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0B469C" w:rsidRDefault="00370241">
      <w:pPr>
        <w:rPr>
          <w:rFonts w:ascii="Arial" w:hAnsi="Arial" w:cs="Arial"/>
          <w:b/>
        </w:rPr>
      </w:pPr>
    </w:p>
    <w:tbl>
      <w:tblPr>
        <w:tblW w:w="5000" w:type="pct"/>
        <w:jc w:val="center"/>
        <w:tblLook w:val="04A0" w:firstRow="1" w:lastRow="0" w:firstColumn="1" w:lastColumn="0" w:noHBand="0" w:noVBand="1"/>
      </w:tblPr>
      <w:tblGrid>
        <w:gridCol w:w="10490"/>
      </w:tblGrid>
      <w:tr w:rsidR="000B469C" w:rsidRPr="000B469C" w14:paraId="51CB4DD0" w14:textId="77777777" w:rsidTr="00880559">
        <w:trPr>
          <w:trHeight w:val="2880"/>
          <w:jc w:val="center"/>
        </w:trPr>
        <w:tc>
          <w:tcPr>
            <w:tcW w:w="5000" w:type="pct"/>
          </w:tcPr>
          <w:p w14:paraId="5115F0FF" w14:textId="6CFCF82B" w:rsidR="00071146" w:rsidRPr="000B469C" w:rsidRDefault="00071146">
            <w:pPr>
              <w:pStyle w:val="Bezmezer"/>
              <w:jc w:val="center"/>
              <w:rPr>
                <w:rFonts w:ascii="Arial" w:eastAsiaTheme="majorEastAsia" w:hAnsi="Arial" w:cs="Arial"/>
                <w:caps/>
              </w:rPr>
            </w:pPr>
            <w:bookmarkStart w:id="0" w:name="_Toc240707097"/>
          </w:p>
        </w:tc>
      </w:tr>
      <w:tr w:rsidR="000B469C" w:rsidRPr="000B469C"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7F7502F8" w14:textId="77777777" w:rsidR="00071146" w:rsidRPr="000B469C" w:rsidRDefault="003A533E" w:rsidP="00071146">
                <w:pPr>
                  <w:pStyle w:val="Bezmezer"/>
                  <w:jc w:val="center"/>
                  <w:rPr>
                    <w:rFonts w:ascii="Arial" w:eastAsiaTheme="majorEastAsia" w:hAnsi="Arial" w:cs="Arial"/>
                    <w:sz w:val="80"/>
                    <w:szCs w:val="80"/>
                  </w:rPr>
                </w:pPr>
                <w:r>
                  <w:rPr>
                    <w:rFonts w:ascii="Arial" w:eastAsiaTheme="majorEastAsia" w:hAnsi="Arial" w:cs="Arial"/>
                    <w:sz w:val="80"/>
                    <w:szCs w:val="80"/>
                  </w:rPr>
                  <w:t>Poštovní podmínky</w:t>
                </w:r>
              </w:p>
            </w:tc>
          </w:sdtContent>
        </w:sdt>
      </w:tr>
      <w:tr w:rsidR="000B469C" w:rsidRPr="000B469C"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61229226" w14:textId="77777777" w:rsidR="00071146" w:rsidRPr="000B469C" w:rsidRDefault="003A533E" w:rsidP="00071146">
                <w:pPr>
                  <w:pStyle w:val="Bezmezer"/>
                  <w:jc w:val="center"/>
                  <w:rPr>
                    <w:rFonts w:ascii="Arial" w:eastAsiaTheme="majorEastAsia" w:hAnsi="Arial" w:cs="Arial"/>
                    <w:sz w:val="44"/>
                    <w:szCs w:val="44"/>
                  </w:rPr>
                </w:pPr>
                <w:r>
                  <w:rPr>
                    <w:rFonts w:ascii="Arial" w:eastAsiaTheme="majorEastAsia" w:hAnsi="Arial" w:cs="Arial"/>
                    <w:sz w:val="44"/>
                    <w:szCs w:val="44"/>
                  </w:rPr>
                  <w:t>České pošty, s.p.</w:t>
                </w:r>
              </w:p>
            </w:tc>
          </w:sdtContent>
        </w:sdt>
      </w:tr>
      <w:tr w:rsidR="000B469C" w:rsidRPr="000B469C" w14:paraId="1C2B5FDC" w14:textId="77777777" w:rsidTr="00880559">
        <w:trPr>
          <w:trHeight w:val="720"/>
          <w:jc w:val="center"/>
        </w:trPr>
        <w:tc>
          <w:tcPr>
            <w:tcW w:w="5000" w:type="pct"/>
            <w:vAlign w:val="center"/>
          </w:tcPr>
          <w:p w14:paraId="6C2D2D2F" w14:textId="77777777" w:rsidR="00071146" w:rsidRPr="000B469C" w:rsidRDefault="00071146" w:rsidP="00071146">
            <w:pPr>
              <w:pStyle w:val="Bezmezer"/>
              <w:jc w:val="center"/>
              <w:rPr>
                <w:rFonts w:ascii="Arial" w:eastAsiaTheme="majorEastAsia" w:hAnsi="Arial" w:cs="Arial"/>
                <w:sz w:val="44"/>
                <w:szCs w:val="44"/>
              </w:rPr>
            </w:pPr>
          </w:p>
        </w:tc>
      </w:tr>
      <w:tr w:rsidR="000B469C" w:rsidRPr="000B469C" w14:paraId="46AD4C12" w14:textId="77777777" w:rsidTr="00880559">
        <w:trPr>
          <w:trHeight w:val="720"/>
          <w:jc w:val="center"/>
        </w:trPr>
        <w:tc>
          <w:tcPr>
            <w:tcW w:w="5000" w:type="pct"/>
            <w:vAlign w:val="center"/>
          </w:tcPr>
          <w:p w14:paraId="47093118" w14:textId="77777777" w:rsidR="00071146" w:rsidRPr="000B469C" w:rsidRDefault="00071146" w:rsidP="00071146">
            <w:pPr>
              <w:pStyle w:val="Bezmezer"/>
              <w:jc w:val="center"/>
              <w:rPr>
                <w:rFonts w:ascii="Arial" w:eastAsiaTheme="majorEastAsia" w:hAnsi="Arial" w:cs="Arial"/>
                <w:sz w:val="44"/>
                <w:szCs w:val="44"/>
              </w:rPr>
            </w:pPr>
            <w:r w:rsidRPr="000B469C">
              <w:rPr>
                <w:rFonts w:ascii="Arial" w:eastAsiaTheme="majorEastAsia" w:hAnsi="Arial" w:cs="Arial"/>
                <w:sz w:val="80"/>
                <w:szCs w:val="80"/>
              </w:rPr>
              <w:t>Ceník</w:t>
            </w:r>
          </w:p>
        </w:tc>
      </w:tr>
      <w:tr w:rsidR="000B469C" w:rsidRPr="000B469C" w14:paraId="62681AE4" w14:textId="77777777" w:rsidTr="00880559">
        <w:trPr>
          <w:trHeight w:val="720"/>
          <w:jc w:val="center"/>
        </w:trPr>
        <w:tc>
          <w:tcPr>
            <w:tcW w:w="5000" w:type="pct"/>
            <w:vAlign w:val="center"/>
          </w:tcPr>
          <w:p w14:paraId="014C2D07" w14:textId="77777777" w:rsidR="002925FD" w:rsidRPr="000B469C" w:rsidRDefault="002925FD" w:rsidP="006C133E">
            <w:pPr>
              <w:pStyle w:val="Bezmezer"/>
              <w:jc w:val="center"/>
              <w:rPr>
                <w:rFonts w:ascii="Arial" w:eastAsiaTheme="majorEastAsia" w:hAnsi="Arial" w:cs="Arial"/>
                <w:sz w:val="40"/>
                <w:szCs w:val="40"/>
              </w:rPr>
            </w:pPr>
          </w:p>
        </w:tc>
      </w:tr>
      <w:tr w:rsidR="009B691D" w:rsidRPr="000B469C" w14:paraId="7CA44587" w14:textId="77777777" w:rsidTr="00880559">
        <w:trPr>
          <w:trHeight w:val="360"/>
          <w:jc w:val="center"/>
        </w:trPr>
        <w:tc>
          <w:tcPr>
            <w:tcW w:w="5000" w:type="pct"/>
            <w:vAlign w:val="center"/>
          </w:tcPr>
          <w:p w14:paraId="4EDC8341" w14:textId="77777777" w:rsidR="00071146" w:rsidRPr="000B469C" w:rsidRDefault="00071146">
            <w:pPr>
              <w:pStyle w:val="Bezmezer"/>
              <w:jc w:val="center"/>
              <w:rPr>
                <w:rFonts w:ascii="Arial" w:hAnsi="Arial" w:cs="Arial"/>
              </w:rPr>
            </w:pPr>
            <w:r w:rsidRPr="000B469C">
              <w:rPr>
                <w:rFonts w:ascii="Arial" w:eastAsiaTheme="majorEastAsia" w:hAnsi="Arial" w:cs="Arial"/>
                <w:sz w:val="44"/>
                <w:szCs w:val="44"/>
              </w:rPr>
              <w:t>poštovních služeb a ostatních služeb poskytovaných Českou poštou, s.p.</w:t>
            </w:r>
          </w:p>
        </w:tc>
      </w:tr>
    </w:tbl>
    <w:p w14:paraId="450C41FB" w14:textId="77777777" w:rsidR="00071146" w:rsidRPr="000B469C"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0B469C" w:rsidRPr="000B469C" w14:paraId="3B1F020F" w14:textId="77777777" w:rsidTr="2A37792C">
        <w:tc>
          <w:tcPr>
            <w:tcW w:w="5000" w:type="pct"/>
          </w:tcPr>
          <w:p w14:paraId="024C106E" w14:textId="0783E0CE" w:rsidR="00071146" w:rsidRPr="000B469C" w:rsidRDefault="00000000" w:rsidP="000A0F79">
            <w:pPr>
              <w:pStyle w:val="Bezmezer"/>
              <w:jc w:val="center"/>
              <w:rPr>
                <w:rFonts w:ascii="Arial" w:hAnsi="Arial" w:cs="Arial"/>
              </w:rPr>
            </w:pPr>
            <w:customXmlDelRangeStart w:id="1" w:author="Martinovská Jana Ing. DiS." w:date="2024-04-30T12:48:00Z"/>
            <w:sdt>
              <w:sdtPr>
                <w:rPr>
                  <w:rFonts w:ascii="Arial" w:eastAsiaTheme="majorEastAsia" w:hAnsi="Arial" w:cs="Arial"/>
                  <w:sz w:val="44"/>
                  <w:szCs w:val="44"/>
                </w:rPr>
                <w:alias w:val="Shrnutí"/>
                <w:id w:val="-1442912700"/>
                <w:dataBinding w:prefixMappings="xmlns:ns0='http://schemas.microsoft.com/office/2006/coverPageProps'" w:xpath="/ns0:CoverPageProperties[1]/ns0:Abstract[1]" w:storeItemID="{55AF091B-3C7A-41E3-B477-F2FDAA23CFDA}"/>
                <w:text/>
              </w:sdtPr>
              <w:sdtContent>
                <w:customXmlDelRangeEnd w:id="1"/>
                <w:del w:id="2" w:author="Martinovská Jana Ing. DiS." w:date="2024-04-30T12:48:00Z">
                  <w:r w:rsidR="0046667B" w:rsidRPr="00A95FF4">
                    <w:rPr>
                      <w:rFonts w:ascii="Arial" w:eastAsiaTheme="majorEastAsia" w:hAnsi="Arial" w:cs="Arial"/>
                      <w:sz w:val="44"/>
                      <w:szCs w:val="44"/>
                    </w:rPr>
                    <w:delText xml:space="preserve">Platí od 1. </w:delText>
                  </w:r>
                  <w:r w:rsidR="0046667B">
                    <w:rPr>
                      <w:rFonts w:ascii="Arial" w:eastAsiaTheme="majorEastAsia" w:hAnsi="Arial" w:cs="Arial"/>
                      <w:sz w:val="44"/>
                      <w:szCs w:val="44"/>
                    </w:rPr>
                    <w:delText>5</w:delText>
                  </w:r>
                  <w:r w:rsidR="0046667B" w:rsidRPr="00A95FF4">
                    <w:rPr>
                      <w:rFonts w:ascii="Arial" w:eastAsiaTheme="majorEastAsia" w:hAnsi="Arial" w:cs="Arial"/>
                      <w:sz w:val="44"/>
                      <w:szCs w:val="44"/>
                    </w:rPr>
                    <w:delText>. 2024</w:delText>
                  </w:r>
                </w:del>
                <w:customXmlDelRangeStart w:id="3" w:author="Martinovská Jana Ing. DiS." w:date="2024-04-30T12:48:00Z"/>
              </w:sdtContent>
            </w:sdt>
            <w:customXmlDelRangeEnd w:id="3"/>
            <w:customXmlInsRangeStart w:id="4" w:author="Martinovská Jana Ing. DiS." w:date="2024-04-30T12:48:00Z"/>
            <w:sdt>
              <w:sdtPr>
                <w:rPr>
                  <w:rFonts w:ascii="Arial" w:eastAsiaTheme="majorEastAsia" w:hAnsi="Arial" w:cs="Arial"/>
                  <w:sz w:val="44"/>
                  <w:szCs w:val="44"/>
                </w:rPr>
                <w:alias w:val="Shrnutí"/>
                <w:id w:val="634683584"/>
                <w:placeholder>
                  <w:docPart w:val="DefaultPlaceholder_1081868574"/>
                </w:placeholder>
                <w:dataBinding w:prefixMappings="xmlns:ns0='http://schemas.microsoft.com/office/2006/coverPageProps'" w:xpath="/ns0:CoverPageProperties[1]/ns0:Abstract[1]" w:storeItemID="{55AF091B-3C7A-41E3-B477-F2FDAA23CFDA}"/>
                <w:text/>
              </w:sdtPr>
              <w:sdtContent>
                <w:customXmlInsRangeEnd w:id="4"/>
                <w:ins w:id="5" w:author="Martinovská Jana Ing. DiS." w:date="2024-04-30T12:48:00Z">
                  <w:r w:rsidR="003A533E">
                    <w:rPr>
                      <w:rFonts w:ascii="Arial" w:eastAsiaTheme="majorEastAsia" w:hAnsi="Arial" w:cs="Arial"/>
                      <w:sz w:val="44"/>
                      <w:szCs w:val="44"/>
                    </w:rPr>
                    <w:t>Platí od 2</w:t>
                  </w:r>
                  <w:del w:id="6" w:author="Jana Vetýšková" w:date="2024-05-13T13:18:00Z">
                    <w:r w:rsidR="003A533E" w:rsidDel="00D749C1">
                      <w:rPr>
                        <w:rFonts w:ascii="Arial" w:eastAsiaTheme="majorEastAsia" w:hAnsi="Arial" w:cs="Arial"/>
                        <w:sz w:val="44"/>
                        <w:szCs w:val="44"/>
                      </w:rPr>
                      <w:delText>0</w:delText>
                    </w:r>
                  </w:del>
                </w:ins>
                <w:ins w:id="7" w:author="Jana Vetýšková" w:date="2024-05-13T13:18:00Z">
                  <w:r w:rsidR="00D749C1">
                    <w:rPr>
                      <w:rFonts w:ascii="Arial" w:eastAsiaTheme="majorEastAsia" w:hAnsi="Arial" w:cs="Arial"/>
                      <w:sz w:val="44"/>
                      <w:szCs w:val="44"/>
                    </w:rPr>
                    <w:t>1</w:t>
                  </w:r>
                </w:ins>
                <w:ins w:id="8" w:author="Martinovská Jana Ing. DiS." w:date="2024-04-30T12:48:00Z">
                  <w:r w:rsidR="003A533E">
                    <w:rPr>
                      <w:rFonts w:ascii="Arial" w:eastAsiaTheme="majorEastAsia" w:hAnsi="Arial" w:cs="Arial"/>
                      <w:sz w:val="44"/>
                      <w:szCs w:val="44"/>
                    </w:rPr>
                    <w:t>. 6. 2024</w:t>
                  </w:r>
                </w:ins>
                <w:customXmlInsRangeStart w:id="9" w:author="Martinovská Jana Ing. DiS." w:date="2024-04-30T12:48:00Z"/>
              </w:sdtContent>
            </w:sdt>
            <w:customXmlInsRangeEnd w:id="9"/>
          </w:p>
        </w:tc>
      </w:tr>
    </w:tbl>
    <w:p w14:paraId="2F9ED8D6" w14:textId="77777777" w:rsidR="00071146" w:rsidRPr="000B469C" w:rsidRDefault="00071146">
      <w:pPr>
        <w:rPr>
          <w:rFonts w:ascii="Arial" w:hAnsi="Arial" w:cs="Arial"/>
        </w:rPr>
      </w:pPr>
    </w:p>
    <w:p w14:paraId="7BF15CFC" w14:textId="77777777" w:rsidR="00C72B4F" w:rsidRPr="000B469C" w:rsidRDefault="00C72B4F" w:rsidP="00C72B4F">
      <w:pPr>
        <w:spacing w:line="240" w:lineRule="auto"/>
        <w:jc w:val="center"/>
        <w:rPr>
          <w:rFonts w:ascii="Arial" w:hAnsi="Arial" w:cs="Arial"/>
          <w:b/>
          <w:bCs/>
        </w:rPr>
      </w:pPr>
    </w:p>
    <w:p w14:paraId="7589282E" w14:textId="77777777" w:rsidR="00C72B4F" w:rsidRPr="000B469C" w:rsidRDefault="00C72B4F" w:rsidP="00C72B4F">
      <w:pPr>
        <w:spacing w:line="240" w:lineRule="auto"/>
        <w:jc w:val="center"/>
        <w:rPr>
          <w:rFonts w:ascii="Arial" w:hAnsi="Arial" w:cs="Arial"/>
          <w:b/>
          <w:bCs/>
        </w:rPr>
      </w:pPr>
    </w:p>
    <w:p w14:paraId="29D757A3" w14:textId="77777777" w:rsidR="00C72B4F" w:rsidRPr="000B469C" w:rsidRDefault="00C72B4F" w:rsidP="00C72B4F">
      <w:pPr>
        <w:spacing w:line="240" w:lineRule="auto"/>
        <w:jc w:val="center"/>
        <w:rPr>
          <w:rFonts w:ascii="Arial" w:hAnsi="Arial" w:cs="Arial"/>
          <w:b/>
          <w:bCs/>
        </w:rPr>
      </w:pPr>
    </w:p>
    <w:p w14:paraId="4549C37C" w14:textId="77777777" w:rsidR="00C72B4F" w:rsidRPr="000B469C" w:rsidRDefault="00C72B4F" w:rsidP="00C72B4F">
      <w:pPr>
        <w:spacing w:line="240" w:lineRule="auto"/>
        <w:jc w:val="center"/>
        <w:rPr>
          <w:rFonts w:ascii="Arial" w:hAnsi="Arial" w:cs="Arial"/>
          <w:b/>
          <w:bCs/>
        </w:rPr>
      </w:pPr>
    </w:p>
    <w:p w14:paraId="39DD3986" w14:textId="5F9C4E22" w:rsidR="00071146" w:rsidRPr="000B469C" w:rsidRDefault="00071146" w:rsidP="00C72B4F">
      <w:pPr>
        <w:spacing w:line="240" w:lineRule="auto"/>
        <w:jc w:val="center"/>
        <w:rPr>
          <w:rFonts w:ascii="Arial" w:hAnsi="Arial" w:cs="Arial"/>
        </w:rPr>
      </w:pPr>
      <w:r w:rsidRPr="000B469C">
        <w:rPr>
          <w:rFonts w:ascii="Arial" w:hAnsi="Arial" w:cs="Arial"/>
          <w:b/>
          <w:bCs/>
        </w:rPr>
        <w:br w:type="page"/>
      </w:r>
    </w:p>
    <w:p w14:paraId="76F49C79" w14:textId="77777777" w:rsidR="005360AC" w:rsidRPr="000B469C" w:rsidRDefault="00FD5C76" w:rsidP="00FD5C76">
      <w:pPr>
        <w:pStyle w:val="Nadpis1"/>
        <w:tabs>
          <w:tab w:val="center" w:pos="5301"/>
          <w:tab w:val="left" w:pos="7260"/>
        </w:tabs>
        <w:spacing w:before="0"/>
        <w:jc w:val="left"/>
        <w:rPr>
          <w:rFonts w:cs="Arial"/>
        </w:rPr>
      </w:pPr>
      <w:r w:rsidRPr="000B469C">
        <w:rPr>
          <w:rFonts w:cs="Arial"/>
        </w:rPr>
        <w:lastRenderedPageBreak/>
        <w:tab/>
      </w:r>
      <w:bookmarkStart w:id="10" w:name="_Toc22742855"/>
      <w:bookmarkStart w:id="11" w:name="_Toc87870618"/>
      <w:bookmarkStart w:id="12" w:name="_Toc164434274"/>
      <w:bookmarkStart w:id="13" w:name="_Toc151387949"/>
      <w:r w:rsidR="005360AC" w:rsidRPr="000B469C">
        <w:rPr>
          <w:rFonts w:cs="Arial"/>
        </w:rPr>
        <w:t>OBSAH</w:t>
      </w:r>
      <w:bookmarkEnd w:id="10"/>
      <w:bookmarkEnd w:id="11"/>
      <w:bookmarkEnd w:id="12"/>
      <w:bookmarkEnd w:id="13"/>
      <w:r w:rsidRPr="000B469C">
        <w:rPr>
          <w:rFonts w:cs="Arial"/>
        </w:rPr>
        <w:tab/>
      </w:r>
    </w:p>
    <w:p w14:paraId="2123C326" w14:textId="77777777" w:rsidR="005360AC" w:rsidRPr="000B469C" w:rsidRDefault="005360AC" w:rsidP="009B1FC1">
      <w:pPr>
        <w:pStyle w:val="Obsah1"/>
        <w:tabs>
          <w:tab w:val="right" w:leader="dot" w:pos="9912"/>
        </w:tabs>
        <w:jc w:val="both"/>
        <w:rPr>
          <w:rFonts w:ascii="Arial" w:hAnsi="Arial" w:cs="Arial"/>
        </w:rPr>
      </w:pPr>
    </w:p>
    <w:p w14:paraId="3BEC7214" w14:textId="77777777" w:rsidR="00A95FF4" w:rsidRPr="00A95FF4" w:rsidRDefault="000C4E14">
      <w:pPr>
        <w:pStyle w:val="Obsah1"/>
        <w:tabs>
          <w:tab w:val="right" w:leader="dot" w:pos="10480"/>
        </w:tabs>
        <w:rPr>
          <w:del w:id="14" w:author="Martinovská Jana Ing. DiS." w:date="2024-04-30T12:48:00Z"/>
          <w:rFonts w:ascii="Arial" w:eastAsiaTheme="minorEastAsia" w:hAnsi="Arial" w:cs="Arial"/>
          <w:noProof/>
          <w:lang w:eastAsia="cs-CZ"/>
        </w:rPr>
      </w:pPr>
      <w:r w:rsidRPr="000B469C">
        <w:rPr>
          <w:rFonts w:ascii="Arial" w:hAnsi="Arial" w:cs="Arial"/>
        </w:rPr>
        <w:fldChar w:fldCharType="begin"/>
      </w:r>
      <w:r w:rsidR="007366E6" w:rsidRPr="000B469C">
        <w:rPr>
          <w:rFonts w:ascii="Arial" w:hAnsi="Arial" w:cs="Arial"/>
        </w:rPr>
        <w:instrText xml:space="preserve"> TOC \o "1-4" \h \z \u </w:instrText>
      </w:r>
      <w:r w:rsidRPr="000B469C">
        <w:rPr>
          <w:rFonts w:ascii="Arial" w:hAnsi="Arial" w:cs="Arial"/>
        </w:rPr>
        <w:fldChar w:fldCharType="separate"/>
      </w:r>
      <w:del w:id="15" w:author="Martinovská Jana Ing. DiS." w:date="2024-04-30T12:48:00Z">
        <w:r>
          <w:fldChar w:fldCharType="begin"/>
        </w:r>
        <w:r>
          <w:delInstrText>HYPERLINK \l "_Toc151387949"</w:delInstrText>
        </w:r>
        <w:r>
          <w:fldChar w:fldCharType="separate"/>
        </w:r>
        <w:r w:rsidR="00A95FF4" w:rsidRPr="00A95FF4">
          <w:rPr>
            <w:rStyle w:val="Hypertextovodkaz"/>
            <w:rFonts w:ascii="Arial" w:hAnsi="Arial" w:cs="Arial"/>
            <w:noProof/>
          </w:rPr>
          <w:delText>OBSAH</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_Toc151387949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2</w:delText>
        </w:r>
        <w:r w:rsidR="00A95FF4" w:rsidRPr="00A95FF4">
          <w:rPr>
            <w:rFonts w:ascii="Arial" w:hAnsi="Arial" w:cs="Arial"/>
            <w:noProof/>
            <w:webHidden/>
          </w:rPr>
          <w:fldChar w:fldCharType="end"/>
        </w:r>
        <w:r>
          <w:rPr>
            <w:rFonts w:ascii="Arial" w:hAnsi="Arial" w:cs="Arial"/>
            <w:noProof/>
          </w:rPr>
          <w:fldChar w:fldCharType="end"/>
        </w:r>
      </w:del>
    </w:p>
    <w:p w14:paraId="78E1438D" w14:textId="77777777" w:rsidR="00A95FF4" w:rsidRPr="00A95FF4" w:rsidRDefault="00000000">
      <w:pPr>
        <w:pStyle w:val="Obsah1"/>
        <w:tabs>
          <w:tab w:val="right" w:leader="dot" w:pos="10480"/>
        </w:tabs>
        <w:rPr>
          <w:del w:id="16" w:author="Martinovská Jana Ing. DiS." w:date="2024-04-30T12:48:00Z"/>
          <w:rFonts w:ascii="Arial" w:eastAsiaTheme="minorEastAsia" w:hAnsi="Arial" w:cs="Arial"/>
          <w:noProof/>
          <w:lang w:eastAsia="cs-CZ"/>
        </w:rPr>
      </w:pPr>
      <w:del w:id="17" w:author="Martinovská Jana Ing. DiS." w:date="2024-04-30T12:48:00Z">
        <w:r>
          <w:fldChar w:fldCharType="begin"/>
        </w:r>
        <w:r>
          <w:delInstrText>HYPERLINK \l "_Toc151387950"</w:delInstrText>
        </w:r>
        <w:r>
          <w:fldChar w:fldCharType="separate"/>
        </w:r>
        <w:r w:rsidR="00A95FF4" w:rsidRPr="00A95FF4">
          <w:rPr>
            <w:rStyle w:val="Hypertextovodkaz"/>
            <w:rFonts w:ascii="Arial" w:hAnsi="Arial" w:cs="Arial"/>
            <w:noProof/>
          </w:rPr>
          <w:delText>CENY VNITROSTÁTNÍCH POŠTOVNÍCH A NEPOŠTOVNÍCH SLUŽEB</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_Toc151387950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5</w:delText>
        </w:r>
        <w:r w:rsidR="00A95FF4" w:rsidRPr="00A95FF4">
          <w:rPr>
            <w:rFonts w:ascii="Arial" w:hAnsi="Arial" w:cs="Arial"/>
            <w:noProof/>
            <w:webHidden/>
          </w:rPr>
          <w:fldChar w:fldCharType="end"/>
        </w:r>
        <w:r>
          <w:rPr>
            <w:rFonts w:ascii="Arial" w:hAnsi="Arial" w:cs="Arial"/>
            <w:noProof/>
          </w:rPr>
          <w:fldChar w:fldCharType="end"/>
        </w:r>
      </w:del>
    </w:p>
    <w:p w14:paraId="74E973B4" w14:textId="77777777" w:rsidR="00A95FF4" w:rsidRPr="00A95FF4" w:rsidRDefault="00000000">
      <w:pPr>
        <w:pStyle w:val="Obsah2"/>
        <w:tabs>
          <w:tab w:val="left" w:pos="964"/>
          <w:tab w:val="right" w:leader="dot" w:pos="10480"/>
        </w:tabs>
        <w:rPr>
          <w:del w:id="18" w:author="Martinovská Jana Ing. DiS." w:date="2024-04-30T12:48:00Z"/>
          <w:rFonts w:ascii="Arial" w:eastAsiaTheme="minorEastAsia" w:hAnsi="Arial" w:cs="Arial"/>
          <w:noProof/>
          <w:lang w:eastAsia="cs-CZ"/>
        </w:rPr>
      </w:pPr>
      <w:del w:id="19" w:author="Martinovská Jana Ing. DiS." w:date="2024-04-30T12:48:00Z">
        <w:r>
          <w:fldChar w:fldCharType="begin"/>
        </w:r>
        <w:r>
          <w:delInstrText>HYPERLINK \l "_Toc151387951"</w:delInstrText>
        </w:r>
        <w:r>
          <w:fldChar w:fldCharType="separate"/>
        </w:r>
        <w:r w:rsidR="00A95FF4" w:rsidRPr="00A95FF4">
          <w:rPr>
            <w:rStyle w:val="Hypertextovodkaz"/>
            <w:rFonts w:ascii="Arial" w:hAnsi="Arial" w:cs="Arial"/>
            <w:noProof/>
          </w:rPr>
          <w:delText>I.</w:delTex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delText>LISTOVNÍ ZÁSILKY</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_Toc151387951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5</w:delText>
        </w:r>
        <w:r w:rsidR="00A95FF4" w:rsidRPr="00A95FF4">
          <w:rPr>
            <w:rFonts w:ascii="Arial" w:hAnsi="Arial" w:cs="Arial"/>
            <w:noProof/>
            <w:webHidden/>
          </w:rPr>
          <w:fldChar w:fldCharType="end"/>
        </w:r>
        <w:r>
          <w:rPr>
            <w:rFonts w:ascii="Arial" w:hAnsi="Arial" w:cs="Arial"/>
            <w:noProof/>
          </w:rPr>
          <w:fldChar w:fldCharType="end"/>
        </w:r>
      </w:del>
    </w:p>
    <w:p w14:paraId="3B08A76B" w14:textId="77777777" w:rsidR="00A95FF4" w:rsidRPr="00A95FF4" w:rsidRDefault="00000000">
      <w:pPr>
        <w:pStyle w:val="Obsah4"/>
        <w:rPr>
          <w:del w:id="20" w:author="Martinovská Jana Ing. DiS." w:date="2024-04-30T12:48:00Z"/>
          <w:rFonts w:eastAsiaTheme="minorEastAsia"/>
          <w:sz w:val="22"/>
          <w:szCs w:val="22"/>
          <w:lang w:eastAsia="cs-CZ"/>
        </w:rPr>
      </w:pPr>
      <w:del w:id="21" w:author="Martinovská Jana Ing. DiS." w:date="2024-04-30T12:48:00Z">
        <w:r>
          <w:fldChar w:fldCharType="begin"/>
        </w:r>
        <w:r>
          <w:delInstrText>HYPERLINK \l "_Toc151387952"</w:delInstrText>
        </w:r>
        <w:r>
          <w:fldChar w:fldCharType="separate"/>
        </w:r>
        <w:r w:rsidR="00A95FF4" w:rsidRPr="00A95FF4">
          <w:rPr>
            <w:rStyle w:val="Hypertextovodkaz"/>
          </w:rPr>
          <w:delText>1.</w:delText>
        </w:r>
        <w:r w:rsidR="00A95FF4" w:rsidRPr="00A95FF4">
          <w:rPr>
            <w:rFonts w:eastAsiaTheme="minorEastAsia"/>
            <w:sz w:val="22"/>
            <w:szCs w:val="22"/>
            <w:lang w:eastAsia="cs-CZ"/>
          </w:rPr>
          <w:tab/>
        </w:r>
        <w:r w:rsidR="00A95FF4" w:rsidRPr="00A95FF4">
          <w:rPr>
            <w:rStyle w:val="Hypertextovodkaz"/>
          </w:rPr>
          <w:delText>Obyčejné psaní</w:delText>
        </w:r>
        <w:r w:rsidR="00A95FF4" w:rsidRPr="00A95FF4">
          <w:rPr>
            <w:webHidden/>
          </w:rPr>
          <w:tab/>
        </w:r>
        <w:r w:rsidR="00A95FF4" w:rsidRPr="00A95FF4">
          <w:rPr>
            <w:webHidden/>
          </w:rPr>
          <w:fldChar w:fldCharType="begin"/>
        </w:r>
        <w:r w:rsidR="00A95FF4" w:rsidRPr="00A95FF4">
          <w:rPr>
            <w:webHidden/>
          </w:rPr>
          <w:delInstrText xml:space="preserve"> PAGEREF _Toc151387952 \h </w:delInstrText>
        </w:r>
        <w:r w:rsidR="00A95FF4" w:rsidRPr="00A95FF4">
          <w:rPr>
            <w:webHidden/>
          </w:rPr>
        </w:r>
        <w:r w:rsidR="00A95FF4" w:rsidRPr="00A95FF4">
          <w:rPr>
            <w:webHidden/>
          </w:rPr>
          <w:fldChar w:fldCharType="separate"/>
        </w:r>
        <w:r w:rsidR="006C023C">
          <w:rPr>
            <w:webHidden/>
          </w:rPr>
          <w:delText>5</w:delText>
        </w:r>
        <w:r w:rsidR="00A95FF4" w:rsidRPr="00A95FF4">
          <w:rPr>
            <w:webHidden/>
          </w:rPr>
          <w:fldChar w:fldCharType="end"/>
        </w:r>
        <w:r>
          <w:fldChar w:fldCharType="end"/>
        </w:r>
      </w:del>
    </w:p>
    <w:p w14:paraId="560B846B" w14:textId="77777777" w:rsidR="00A95FF4" w:rsidRPr="00A95FF4" w:rsidRDefault="00000000">
      <w:pPr>
        <w:pStyle w:val="Obsah4"/>
        <w:rPr>
          <w:del w:id="22" w:author="Martinovská Jana Ing. DiS." w:date="2024-04-30T12:48:00Z"/>
          <w:rFonts w:eastAsiaTheme="minorEastAsia"/>
          <w:sz w:val="22"/>
          <w:szCs w:val="22"/>
          <w:lang w:eastAsia="cs-CZ"/>
        </w:rPr>
      </w:pPr>
      <w:del w:id="23" w:author="Martinovská Jana Ing. DiS." w:date="2024-04-30T12:48:00Z">
        <w:r>
          <w:fldChar w:fldCharType="begin"/>
        </w:r>
        <w:r>
          <w:delInstrText>HYPERLINK \l "_Toc151387953"</w:delInstrText>
        </w:r>
        <w:r>
          <w:fldChar w:fldCharType="separate"/>
        </w:r>
        <w:r w:rsidR="00A95FF4" w:rsidRPr="00A95FF4">
          <w:rPr>
            <w:rStyle w:val="Hypertextovodkaz"/>
          </w:rPr>
          <w:delText>2.</w:delText>
        </w:r>
        <w:r w:rsidR="00A95FF4" w:rsidRPr="00A95FF4">
          <w:rPr>
            <w:rFonts w:eastAsiaTheme="minorEastAsia"/>
            <w:sz w:val="22"/>
            <w:szCs w:val="22"/>
            <w:lang w:eastAsia="cs-CZ"/>
          </w:rPr>
          <w:tab/>
        </w:r>
        <w:r w:rsidR="00A95FF4" w:rsidRPr="00A95FF4">
          <w:rPr>
            <w:rStyle w:val="Hypertextovodkaz"/>
          </w:rPr>
          <w:delText>Obyčejná slepecká zásilka</w:delText>
        </w:r>
        <w:r w:rsidR="00A95FF4" w:rsidRPr="00A95FF4">
          <w:rPr>
            <w:webHidden/>
          </w:rPr>
          <w:tab/>
        </w:r>
        <w:r w:rsidR="00A95FF4" w:rsidRPr="00A95FF4">
          <w:rPr>
            <w:webHidden/>
          </w:rPr>
          <w:fldChar w:fldCharType="begin"/>
        </w:r>
        <w:r w:rsidR="00A95FF4" w:rsidRPr="00A95FF4">
          <w:rPr>
            <w:webHidden/>
          </w:rPr>
          <w:delInstrText xml:space="preserve"> PAGEREF _Toc151387953 \h </w:delInstrText>
        </w:r>
        <w:r w:rsidR="00A95FF4" w:rsidRPr="00A95FF4">
          <w:rPr>
            <w:webHidden/>
          </w:rPr>
        </w:r>
        <w:r w:rsidR="00A95FF4" w:rsidRPr="00A95FF4">
          <w:rPr>
            <w:webHidden/>
          </w:rPr>
          <w:fldChar w:fldCharType="separate"/>
        </w:r>
        <w:r w:rsidR="006C023C">
          <w:rPr>
            <w:webHidden/>
          </w:rPr>
          <w:delText>5</w:delText>
        </w:r>
        <w:r w:rsidR="00A95FF4" w:rsidRPr="00A95FF4">
          <w:rPr>
            <w:webHidden/>
          </w:rPr>
          <w:fldChar w:fldCharType="end"/>
        </w:r>
        <w:r>
          <w:fldChar w:fldCharType="end"/>
        </w:r>
      </w:del>
    </w:p>
    <w:p w14:paraId="12E3E0D4" w14:textId="77777777" w:rsidR="00A95FF4" w:rsidRPr="00A95FF4" w:rsidRDefault="00000000">
      <w:pPr>
        <w:pStyle w:val="Obsah4"/>
        <w:rPr>
          <w:del w:id="24" w:author="Martinovská Jana Ing. DiS." w:date="2024-04-30T12:48:00Z"/>
          <w:rFonts w:eastAsiaTheme="minorEastAsia"/>
          <w:sz w:val="22"/>
          <w:szCs w:val="22"/>
          <w:lang w:eastAsia="cs-CZ"/>
        </w:rPr>
      </w:pPr>
      <w:del w:id="25" w:author="Martinovská Jana Ing. DiS." w:date="2024-04-30T12:48:00Z">
        <w:r>
          <w:fldChar w:fldCharType="begin"/>
        </w:r>
        <w:r>
          <w:delInstrText>HYPERLINK \l "_Toc151387954"</w:delInstrText>
        </w:r>
        <w:r>
          <w:fldChar w:fldCharType="separate"/>
        </w:r>
        <w:r w:rsidR="00A95FF4" w:rsidRPr="00A95FF4">
          <w:rPr>
            <w:rStyle w:val="Hypertextovodkaz"/>
          </w:rPr>
          <w:delText>3.</w:delText>
        </w:r>
        <w:r w:rsidR="00A95FF4" w:rsidRPr="00A95FF4">
          <w:rPr>
            <w:rFonts w:eastAsiaTheme="minorEastAsia"/>
            <w:sz w:val="22"/>
            <w:szCs w:val="22"/>
            <w:lang w:eastAsia="cs-CZ"/>
          </w:rPr>
          <w:tab/>
        </w:r>
        <w:r w:rsidR="00A95FF4" w:rsidRPr="00A95FF4">
          <w:rPr>
            <w:rStyle w:val="Hypertextovodkaz"/>
          </w:rPr>
          <w:delText>Doporučené psaní</w:delText>
        </w:r>
        <w:r w:rsidR="00A95FF4" w:rsidRPr="00A95FF4">
          <w:rPr>
            <w:webHidden/>
          </w:rPr>
          <w:tab/>
        </w:r>
        <w:r w:rsidR="00A95FF4" w:rsidRPr="00A95FF4">
          <w:rPr>
            <w:webHidden/>
          </w:rPr>
          <w:fldChar w:fldCharType="begin"/>
        </w:r>
        <w:r w:rsidR="00A95FF4" w:rsidRPr="00A95FF4">
          <w:rPr>
            <w:webHidden/>
          </w:rPr>
          <w:delInstrText xml:space="preserve"> PAGEREF _Toc151387954 \h </w:delInstrText>
        </w:r>
        <w:r w:rsidR="00A95FF4" w:rsidRPr="00A95FF4">
          <w:rPr>
            <w:webHidden/>
          </w:rPr>
        </w:r>
        <w:r w:rsidR="00A95FF4" w:rsidRPr="00A95FF4">
          <w:rPr>
            <w:webHidden/>
          </w:rPr>
          <w:fldChar w:fldCharType="separate"/>
        </w:r>
        <w:r w:rsidR="006C023C">
          <w:rPr>
            <w:webHidden/>
          </w:rPr>
          <w:delText>6</w:delText>
        </w:r>
        <w:r w:rsidR="00A95FF4" w:rsidRPr="00A95FF4">
          <w:rPr>
            <w:webHidden/>
          </w:rPr>
          <w:fldChar w:fldCharType="end"/>
        </w:r>
        <w:r>
          <w:fldChar w:fldCharType="end"/>
        </w:r>
      </w:del>
    </w:p>
    <w:p w14:paraId="4B34E454" w14:textId="77777777" w:rsidR="00A95FF4" w:rsidRPr="00A95FF4" w:rsidRDefault="00000000">
      <w:pPr>
        <w:pStyle w:val="Obsah4"/>
        <w:rPr>
          <w:del w:id="26" w:author="Martinovská Jana Ing. DiS." w:date="2024-04-30T12:48:00Z"/>
          <w:rFonts w:eastAsiaTheme="minorEastAsia"/>
          <w:sz w:val="22"/>
          <w:szCs w:val="22"/>
          <w:lang w:eastAsia="cs-CZ"/>
        </w:rPr>
      </w:pPr>
      <w:del w:id="27" w:author="Martinovská Jana Ing. DiS." w:date="2024-04-30T12:48:00Z">
        <w:r>
          <w:fldChar w:fldCharType="begin"/>
        </w:r>
        <w:r>
          <w:delInstrText>HYPERLINK \l "_Toc151387955"</w:delInstrText>
        </w:r>
        <w:r>
          <w:fldChar w:fldCharType="separate"/>
        </w:r>
        <w:r w:rsidR="00A95FF4" w:rsidRPr="00A95FF4">
          <w:rPr>
            <w:rStyle w:val="Hypertextovodkaz"/>
          </w:rPr>
          <w:delText>4.</w:delText>
        </w:r>
        <w:r w:rsidR="00A95FF4" w:rsidRPr="00A95FF4">
          <w:rPr>
            <w:rFonts w:eastAsiaTheme="minorEastAsia"/>
            <w:sz w:val="22"/>
            <w:szCs w:val="22"/>
            <w:lang w:eastAsia="cs-CZ"/>
          </w:rPr>
          <w:tab/>
        </w:r>
        <w:r w:rsidR="00A95FF4" w:rsidRPr="00A95FF4">
          <w:rPr>
            <w:rStyle w:val="Hypertextovodkaz"/>
          </w:rPr>
          <w:delText>Doporučená slepecká zásilka</w:delText>
        </w:r>
        <w:r w:rsidR="00A95FF4" w:rsidRPr="00A95FF4">
          <w:rPr>
            <w:webHidden/>
          </w:rPr>
          <w:tab/>
        </w:r>
        <w:r w:rsidR="00A95FF4" w:rsidRPr="00A95FF4">
          <w:rPr>
            <w:webHidden/>
          </w:rPr>
          <w:fldChar w:fldCharType="begin"/>
        </w:r>
        <w:r w:rsidR="00A95FF4" w:rsidRPr="00A95FF4">
          <w:rPr>
            <w:webHidden/>
          </w:rPr>
          <w:delInstrText xml:space="preserve"> PAGEREF _Toc151387955 \h </w:delInstrText>
        </w:r>
        <w:r w:rsidR="00A95FF4" w:rsidRPr="00A95FF4">
          <w:rPr>
            <w:webHidden/>
          </w:rPr>
        </w:r>
        <w:r w:rsidR="00A95FF4" w:rsidRPr="00A95FF4">
          <w:rPr>
            <w:webHidden/>
          </w:rPr>
          <w:fldChar w:fldCharType="separate"/>
        </w:r>
        <w:r w:rsidR="006C023C">
          <w:rPr>
            <w:webHidden/>
          </w:rPr>
          <w:delText>6</w:delText>
        </w:r>
        <w:r w:rsidR="00A95FF4" w:rsidRPr="00A95FF4">
          <w:rPr>
            <w:webHidden/>
          </w:rPr>
          <w:fldChar w:fldCharType="end"/>
        </w:r>
        <w:r>
          <w:fldChar w:fldCharType="end"/>
        </w:r>
      </w:del>
    </w:p>
    <w:p w14:paraId="47285703" w14:textId="77777777" w:rsidR="00A95FF4" w:rsidRPr="00A95FF4" w:rsidRDefault="00000000">
      <w:pPr>
        <w:pStyle w:val="Obsah4"/>
        <w:rPr>
          <w:del w:id="28" w:author="Martinovská Jana Ing. DiS." w:date="2024-04-30T12:48:00Z"/>
          <w:rFonts w:eastAsiaTheme="minorEastAsia"/>
          <w:sz w:val="22"/>
          <w:szCs w:val="22"/>
          <w:lang w:eastAsia="cs-CZ"/>
        </w:rPr>
      </w:pPr>
      <w:del w:id="29" w:author="Martinovská Jana Ing. DiS." w:date="2024-04-30T12:48:00Z">
        <w:r>
          <w:fldChar w:fldCharType="begin"/>
        </w:r>
        <w:r>
          <w:delInstrText>HYPERLINK \l "_Toc151387956"</w:delInstrText>
        </w:r>
        <w:r>
          <w:fldChar w:fldCharType="separate"/>
        </w:r>
        <w:r w:rsidR="00A95FF4" w:rsidRPr="00A95FF4">
          <w:rPr>
            <w:rStyle w:val="Hypertextovodkaz"/>
          </w:rPr>
          <w:delText>5.</w:delText>
        </w:r>
        <w:r w:rsidR="00A95FF4" w:rsidRPr="00A95FF4">
          <w:rPr>
            <w:rFonts w:eastAsiaTheme="minorEastAsia"/>
            <w:sz w:val="22"/>
            <w:szCs w:val="22"/>
            <w:lang w:eastAsia="cs-CZ"/>
          </w:rPr>
          <w:tab/>
        </w:r>
        <w:r w:rsidR="00A95FF4" w:rsidRPr="00A95FF4">
          <w:rPr>
            <w:rStyle w:val="Hypertextovodkaz"/>
          </w:rPr>
          <w:delText>Cenné psaní</w:delText>
        </w:r>
        <w:r w:rsidR="00A95FF4" w:rsidRPr="00A95FF4">
          <w:rPr>
            <w:webHidden/>
          </w:rPr>
          <w:tab/>
        </w:r>
        <w:r w:rsidR="00A95FF4" w:rsidRPr="00A95FF4">
          <w:rPr>
            <w:webHidden/>
          </w:rPr>
          <w:fldChar w:fldCharType="begin"/>
        </w:r>
        <w:r w:rsidR="00A95FF4" w:rsidRPr="00A95FF4">
          <w:rPr>
            <w:webHidden/>
          </w:rPr>
          <w:delInstrText xml:space="preserve"> PAGEREF _Toc151387956 \h </w:delInstrText>
        </w:r>
        <w:r w:rsidR="00A95FF4" w:rsidRPr="00A95FF4">
          <w:rPr>
            <w:webHidden/>
          </w:rPr>
        </w:r>
        <w:r w:rsidR="00A95FF4" w:rsidRPr="00A95FF4">
          <w:rPr>
            <w:webHidden/>
          </w:rPr>
          <w:fldChar w:fldCharType="separate"/>
        </w:r>
        <w:r w:rsidR="006C023C">
          <w:rPr>
            <w:webHidden/>
          </w:rPr>
          <w:delText>7</w:delText>
        </w:r>
        <w:r w:rsidR="00A95FF4" w:rsidRPr="00A95FF4">
          <w:rPr>
            <w:webHidden/>
          </w:rPr>
          <w:fldChar w:fldCharType="end"/>
        </w:r>
        <w:r>
          <w:fldChar w:fldCharType="end"/>
        </w:r>
      </w:del>
    </w:p>
    <w:p w14:paraId="719EE887" w14:textId="77777777" w:rsidR="00A95FF4" w:rsidRPr="00A95FF4" w:rsidRDefault="00000000">
      <w:pPr>
        <w:pStyle w:val="Obsah4"/>
        <w:rPr>
          <w:del w:id="30" w:author="Martinovská Jana Ing. DiS." w:date="2024-04-30T12:48:00Z"/>
          <w:rFonts w:eastAsiaTheme="minorEastAsia"/>
          <w:sz w:val="22"/>
          <w:szCs w:val="22"/>
          <w:lang w:eastAsia="cs-CZ"/>
        </w:rPr>
      </w:pPr>
      <w:del w:id="31" w:author="Martinovská Jana Ing. DiS." w:date="2024-04-30T12:48:00Z">
        <w:r>
          <w:fldChar w:fldCharType="begin"/>
        </w:r>
        <w:r>
          <w:delInstrText>HYPERLINK \l "_Toc151387957"</w:delInstrText>
        </w:r>
        <w:r>
          <w:fldChar w:fldCharType="separate"/>
        </w:r>
        <w:r w:rsidR="00A95FF4" w:rsidRPr="00A95FF4">
          <w:rPr>
            <w:rStyle w:val="Hypertextovodkaz"/>
          </w:rPr>
          <w:delText>6.</w:delText>
        </w:r>
        <w:r w:rsidR="00A95FF4" w:rsidRPr="00A95FF4">
          <w:rPr>
            <w:rFonts w:eastAsiaTheme="minorEastAsia"/>
            <w:sz w:val="22"/>
            <w:szCs w:val="22"/>
            <w:lang w:eastAsia="cs-CZ"/>
          </w:rPr>
          <w:tab/>
        </w:r>
        <w:r w:rsidR="00A95FF4" w:rsidRPr="00A95FF4">
          <w:rPr>
            <w:rStyle w:val="Hypertextovodkaz"/>
          </w:rPr>
          <w:delText>Firemní psaní</w:delText>
        </w:r>
        <w:r w:rsidR="00A95FF4" w:rsidRPr="00A95FF4">
          <w:rPr>
            <w:webHidden/>
          </w:rPr>
          <w:tab/>
        </w:r>
        <w:r w:rsidR="00A95FF4" w:rsidRPr="00A95FF4">
          <w:rPr>
            <w:webHidden/>
          </w:rPr>
          <w:fldChar w:fldCharType="begin"/>
        </w:r>
        <w:r w:rsidR="00A95FF4" w:rsidRPr="00A95FF4">
          <w:rPr>
            <w:webHidden/>
          </w:rPr>
          <w:delInstrText xml:space="preserve"> PAGEREF _Toc151387957 \h </w:delInstrText>
        </w:r>
        <w:r w:rsidR="00A95FF4" w:rsidRPr="00A95FF4">
          <w:rPr>
            <w:webHidden/>
          </w:rPr>
        </w:r>
        <w:r w:rsidR="00A95FF4" w:rsidRPr="00A95FF4">
          <w:rPr>
            <w:webHidden/>
          </w:rPr>
          <w:fldChar w:fldCharType="separate"/>
        </w:r>
        <w:r w:rsidR="006C023C">
          <w:rPr>
            <w:webHidden/>
          </w:rPr>
          <w:delText>7</w:delText>
        </w:r>
        <w:r w:rsidR="00A95FF4" w:rsidRPr="00A95FF4">
          <w:rPr>
            <w:webHidden/>
          </w:rPr>
          <w:fldChar w:fldCharType="end"/>
        </w:r>
        <w:r>
          <w:fldChar w:fldCharType="end"/>
        </w:r>
      </w:del>
    </w:p>
    <w:p w14:paraId="784B6618" w14:textId="77777777" w:rsidR="00A95FF4" w:rsidRPr="00A95FF4" w:rsidRDefault="00000000">
      <w:pPr>
        <w:pStyle w:val="Obsah4"/>
        <w:rPr>
          <w:del w:id="32" w:author="Martinovská Jana Ing. DiS." w:date="2024-04-30T12:48:00Z"/>
          <w:rFonts w:eastAsiaTheme="minorEastAsia"/>
          <w:sz w:val="22"/>
          <w:szCs w:val="22"/>
          <w:lang w:eastAsia="cs-CZ"/>
        </w:rPr>
      </w:pPr>
      <w:del w:id="33" w:author="Martinovská Jana Ing. DiS." w:date="2024-04-30T12:48:00Z">
        <w:r>
          <w:fldChar w:fldCharType="begin"/>
        </w:r>
        <w:r>
          <w:delInstrText>HYPERLINK \l "_Toc151387958"</w:delInstrText>
        </w:r>
        <w:r>
          <w:fldChar w:fldCharType="separate"/>
        </w:r>
        <w:r w:rsidR="00A95FF4" w:rsidRPr="00A95FF4">
          <w:rPr>
            <w:rStyle w:val="Hypertextovodkaz"/>
          </w:rPr>
          <w:delText>7.</w:delText>
        </w:r>
        <w:r w:rsidR="00A95FF4" w:rsidRPr="00A95FF4">
          <w:rPr>
            <w:rFonts w:eastAsiaTheme="minorEastAsia"/>
            <w:sz w:val="22"/>
            <w:szCs w:val="22"/>
            <w:lang w:eastAsia="cs-CZ"/>
          </w:rPr>
          <w:tab/>
        </w:r>
        <w:r w:rsidR="00A95FF4" w:rsidRPr="00A95FF4">
          <w:rPr>
            <w:rStyle w:val="Hypertextovodkaz"/>
          </w:rPr>
          <w:delText>Firemní psaní – doporučeně</w:delText>
        </w:r>
        <w:r w:rsidR="00A95FF4" w:rsidRPr="00A95FF4">
          <w:rPr>
            <w:webHidden/>
          </w:rPr>
          <w:tab/>
        </w:r>
        <w:r w:rsidR="00A95FF4" w:rsidRPr="00A95FF4">
          <w:rPr>
            <w:webHidden/>
          </w:rPr>
          <w:fldChar w:fldCharType="begin"/>
        </w:r>
        <w:r w:rsidR="00A95FF4" w:rsidRPr="00A95FF4">
          <w:rPr>
            <w:webHidden/>
          </w:rPr>
          <w:delInstrText xml:space="preserve"> PAGEREF _Toc151387958 \h </w:delInstrText>
        </w:r>
        <w:r w:rsidR="00A95FF4" w:rsidRPr="00A95FF4">
          <w:rPr>
            <w:webHidden/>
          </w:rPr>
        </w:r>
        <w:r w:rsidR="00A95FF4" w:rsidRPr="00A95FF4">
          <w:rPr>
            <w:webHidden/>
          </w:rPr>
          <w:fldChar w:fldCharType="separate"/>
        </w:r>
        <w:r w:rsidR="006C023C">
          <w:rPr>
            <w:webHidden/>
          </w:rPr>
          <w:delText>8</w:delText>
        </w:r>
        <w:r w:rsidR="00A95FF4" w:rsidRPr="00A95FF4">
          <w:rPr>
            <w:webHidden/>
          </w:rPr>
          <w:fldChar w:fldCharType="end"/>
        </w:r>
        <w:r>
          <w:fldChar w:fldCharType="end"/>
        </w:r>
      </w:del>
    </w:p>
    <w:p w14:paraId="7F98AC03" w14:textId="77777777" w:rsidR="00A95FF4" w:rsidRPr="00A95FF4" w:rsidRDefault="00000000">
      <w:pPr>
        <w:pStyle w:val="Obsah4"/>
        <w:rPr>
          <w:del w:id="34" w:author="Martinovská Jana Ing. DiS." w:date="2024-04-30T12:48:00Z"/>
          <w:rFonts w:eastAsiaTheme="minorEastAsia"/>
          <w:sz w:val="22"/>
          <w:szCs w:val="22"/>
          <w:lang w:eastAsia="cs-CZ"/>
        </w:rPr>
      </w:pPr>
      <w:del w:id="35" w:author="Martinovská Jana Ing. DiS." w:date="2024-04-30T12:48:00Z">
        <w:r>
          <w:fldChar w:fldCharType="begin"/>
        </w:r>
        <w:r>
          <w:delInstrText>HYPERLINK \l "_Toc151387959"</w:delInstrText>
        </w:r>
        <w:r>
          <w:fldChar w:fldCharType="separate"/>
        </w:r>
        <w:r w:rsidR="00A95FF4" w:rsidRPr="00A95FF4">
          <w:rPr>
            <w:rStyle w:val="Hypertextovodkaz"/>
          </w:rPr>
          <w:delText>8.</w:delText>
        </w:r>
        <w:r w:rsidR="00A95FF4" w:rsidRPr="00A95FF4">
          <w:rPr>
            <w:rFonts w:eastAsiaTheme="minorEastAsia"/>
            <w:sz w:val="22"/>
            <w:szCs w:val="22"/>
            <w:lang w:eastAsia="cs-CZ"/>
          </w:rPr>
          <w:tab/>
        </w:r>
        <w:r w:rsidR="00A95FF4" w:rsidRPr="00A95FF4">
          <w:rPr>
            <w:rStyle w:val="Hypertextovodkaz"/>
          </w:rPr>
          <w:delText>Zásilky s obsahem hlasovacích lístků</w:delText>
        </w:r>
        <w:r w:rsidR="00A95FF4" w:rsidRPr="00A95FF4">
          <w:rPr>
            <w:webHidden/>
          </w:rPr>
          <w:tab/>
        </w:r>
        <w:r w:rsidR="00A95FF4" w:rsidRPr="00A95FF4">
          <w:rPr>
            <w:webHidden/>
          </w:rPr>
          <w:fldChar w:fldCharType="begin"/>
        </w:r>
        <w:r w:rsidR="00A95FF4" w:rsidRPr="00A95FF4">
          <w:rPr>
            <w:webHidden/>
          </w:rPr>
          <w:delInstrText xml:space="preserve"> PAGEREF _Toc151387959 \h </w:delInstrText>
        </w:r>
        <w:r w:rsidR="00A95FF4" w:rsidRPr="00A95FF4">
          <w:rPr>
            <w:webHidden/>
          </w:rPr>
        </w:r>
        <w:r w:rsidR="00A95FF4" w:rsidRPr="00A95FF4">
          <w:rPr>
            <w:webHidden/>
          </w:rPr>
          <w:fldChar w:fldCharType="separate"/>
        </w:r>
        <w:r w:rsidR="006C023C">
          <w:rPr>
            <w:webHidden/>
          </w:rPr>
          <w:delText>8</w:delText>
        </w:r>
        <w:r w:rsidR="00A95FF4" w:rsidRPr="00A95FF4">
          <w:rPr>
            <w:webHidden/>
          </w:rPr>
          <w:fldChar w:fldCharType="end"/>
        </w:r>
        <w:r>
          <w:fldChar w:fldCharType="end"/>
        </w:r>
      </w:del>
    </w:p>
    <w:p w14:paraId="1F0BF4B0" w14:textId="77777777" w:rsidR="00A95FF4" w:rsidRPr="00A95FF4" w:rsidRDefault="00000000">
      <w:pPr>
        <w:pStyle w:val="Obsah4"/>
        <w:rPr>
          <w:del w:id="36" w:author="Martinovská Jana Ing. DiS." w:date="2024-04-30T12:48:00Z"/>
          <w:rFonts w:eastAsiaTheme="minorEastAsia"/>
          <w:sz w:val="22"/>
          <w:szCs w:val="22"/>
          <w:lang w:eastAsia="cs-CZ"/>
        </w:rPr>
      </w:pPr>
      <w:del w:id="37" w:author="Martinovská Jana Ing. DiS." w:date="2024-04-30T12:48:00Z">
        <w:r>
          <w:fldChar w:fldCharType="begin"/>
        </w:r>
        <w:r>
          <w:delInstrText>HYPERLINK \l "_Toc151387960"</w:delInstrText>
        </w:r>
        <w:r>
          <w:fldChar w:fldCharType="separate"/>
        </w:r>
        <w:r w:rsidR="00A95FF4" w:rsidRPr="00A95FF4">
          <w:rPr>
            <w:rStyle w:val="Hypertextovodkaz"/>
          </w:rPr>
          <w:delText>9.</w:delText>
        </w:r>
        <w:r w:rsidR="00A95FF4" w:rsidRPr="00A95FF4">
          <w:rPr>
            <w:rFonts w:eastAsiaTheme="minorEastAsia"/>
            <w:sz w:val="22"/>
            <w:szCs w:val="22"/>
            <w:lang w:eastAsia="cs-CZ"/>
          </w:rPr>
          <w:tab/>
        </w:r>
        <w:r w:rsidR="00A95FF4" w:rsidRPr="00A95FF4">
          <w:rPr>
            <w:rStyle w:val="Hypertextovodkaz"/>
          </w:rPr>
          <w:delText>Doplňující informace k listovním zásilkám</w:delText>
        </w:r>
        <w:r w:rsidR="00A95FF4" w:rsidRPr="00A95FF4">
          <w:rPr>
            <w:webHidden/>
          </w:rPr>
          <w:tab/>
        </w:r>
        <w:r w:rsidR="00A95FF4" w:rsidRPr="00A95FF4">
          <w:rPr>
            <w:webHidden/>
          </w:rPr>
          <w:fldChar w:fldCharType="begin"/>
        </w:r>
        <w:r w:rsidR="00A95FF4" w:rsidRPr="00A95FF4">
          <w:rPr>
            <w:webHidden/>
          </w:rPr>
          <w:delInstrText xml:space="preserve"> PAGEREF _Toc151387960 \h </w:delInstrText>
        </w:r>
        <w:r w:rsidR="00A95FF4" w:rsidRPr="00A95FF4">
          <w:rPr>
            <w:webHidden/>
          </w:rPr>
        </w:r>
        <w:r w:rsidR="00A95FF4" w:rsidRPr="00A95FF4">
          <w:rPr>
            <w:webHidden/>
          </w:rPr>
          <w:fldChar w:fldCharType="separate"/>
        </w:r>
        <w:r w:rsidR="006C023C">
          <w:rPr>
            <w:webHidden/>
          </w:rPr>
          <w:delText>8</w:delText>
        </w:r>
        <w:r w:rsidR="00A95FF4" w:rsidRPr="00A95FF4">
          <w:rPr>
            <w:webHidden/>
          </w:rPr>
          <w:fldChar w:fldCharType="end"/>
        </w:r>
        <w:r>
          <w:fldChar w:fldCharType="end"/>
        </w:r>
      </w:del>
    </w:p>
    <w:p w14:paraId="28B6D8AF" w14:textId="77777777" w:rsidR="00A95FF4" w:rsidRPr="00A95FF4" w:rsidRDefault="00000000">
      <w:pPr>
        <w:pStyle w:val="Obsah4"/>
        <w:rPr>
          <w:del w:id="38" w:author="Martinovská Jana Ing. DiS." w:date="2024-04-30T12:48:00Z"/>
          <w:rFonts w:eastAsiaTheme="minorEastAsia"/>
          <w:sz w:val="22"/>
          <w:szCs w:val="22"/>
          <w:lang w:eastAsia="cs-CZ"/>
        </w:rPr>
      </w:pPr>
      <w:del w:id="39" w:author="Martinovská Jana Ing. DiS." w:date="2024-04-30T12:48:00Z">
        <w:r>
          <w:fldChar w:fldCharType="begin"/>
        </w:r>
        <w:r>
          <w:delInstrText>HYPERLINK \l "_Toc151387961"</w:delInstrText>
        </w:r>
        <w:r>
          <w:fldChar w:fldCharType="separate"/>
        </w:r>
        <w:r w:rsidR="00A95FF4" w:rsidRPr="00A95FF4">
          <w:rPr>
            <w:rStyle w:val="Hypertextovodkaz"/>
          </w:rPr>
          <w:delText>10.</w:delText>
        </w:r>
        <w:r w:rsidR="00A95FF4" w:rsidRPr="00A95FF4">
          <w:rPr>
            <w:rFonts w:eastAsiaTheme="minorEastAsia"/>
            <w:sz w:val="22"/>
            <w:szCs w:val="22"/>
            <w:lang w:eastAsia="cs-CZ"/>
          </w:rPr>
          <w:tab/>
        </w:r>
        <w:r w:rsidR="00A95FF4" w:rsidRPr="00A95FF4">
          <w:rPr>
            <w:rStyle w:val="Hypertextovodkaz"/>
          </w:rPr>
          <w:delText>Přehled a ceník doplňkových služeb, příplatků a vrácení cen</w:delText>
        </w:r>
        <w:r w:rsidR="00A95FF4" w:rsidRPr="00A95FF4">
          <w:rPr>
            <w:webHidden/>
          </w:rPr>
          <w:tab/>
        </w:r>
        <w:r w:rsidR="00A95FF4" w:rsidRPr="00A95FF4">
          <w:rPr>
            <w:webHidden/>
          </w:rPr>
          <w:fldChar w:fldCharType="begin"/>
        </w:r>
        <w:r w:rsidR="00A95FF4" w:rsidRPr="00A95FF4">
          <w:rPr>
            <w:webHidden/>
          </w:rPr>
          <w:delInstrText xml:space="preserve"> PAGEREF _Toc151387961 \h </w:delInstrText>
        </w:r>
        <w:r w:rsidR="00A95FF4" w:rsidRPr="00A95FF4">
          <w:rPr>
            <w:webHidden/>
          </w:rPr>
        </w:r>
        <w:r w:rsidR="00A95FF4" w:rsidRPr="00A95FF4">
          <w:rPr>
            <w:webHidden/>
          </w:rPr>
          <w:fldChar w:fldCharType="separate"/>
        </w:r>
        <w:r w:rsidR="006C023C">
          <w:rPr>
            <w:webHidden/>
          </w:rPr>
          <w:delText>9</w:delText>
        </w:r>
        <w:r w:rsidR="00A95FF4" w:rsidRPr="00A95FF4">
          <w:rPr>
            <w:webHidden/>
          </w:rPr>
          <w:fldChar w:fldCharType="end"/>
        </w:r>
        <w:r>
          <w:fldChar w:fldCharType="end"/>
        </w:r>
      </w:del>
    </w:p>
    <w:p w14:paraId="09A375C3" w14:textId="77777777" w:rsidR="00A95FF4" w:rsidRPr="00A95FF4" w:rsidRDefault="00000000">
      <w:pPr>
        <w:pStyle w:val="Obsah4"/>
        <w:rPr>
          <w:del w:id="40" w:author="Martinovská Jana Ing. DiS." w:date="2024-04-30T12:48:00Z"/>
          <w:rFonts w:eastAsiaTheme="minorEastAsia"/>
          <w:sz w:val="22"/>
          <w:szCs w:val="22"/>
          <w:lang w:eastAsia="cs-CZ"/>
        </w:rPr>
      </w:pPr>
      <w:del w:id="41" w:author="Martinovská Jana Ing. DiS." w:date="2024-04-30T12:48:00Z">
        <w:r>
          <w:fldChar w:fldCharType="begin"/>
        </w:r>
        <w:r>
          <w:delInstrText>HYPERLINK \l "_Toc151387962"</w:delInstrText>
        </w:r>
        <w:r>
          <w:fldChar w:fldCharType="separate"/>
        </w:r>
        <w:r w:rsidR="00A95FF4" w:rsidRPr="00A95FF4">
          <w:rPr>
            <w:rStyle w:val="Hypertextovodkaz"/>
          </w:rPr>
          <w:delText>11.</w:delText>
        </w:r>
        <w:r w:rsidR="00A95FF4" w:rsidRPr="00A95FF4">
          <w:rPr>
            <w:rFonts w:eastAsiaTheme="minorEastAsia"/>
            <w:sz w:val="22"/>
            <w:szCs w:val="22"/>
            <w:lang w:eastAsia="cs-CZ"/>
          </w:rPr>
          <w:tab/>
        </w:r>
        <w:r w:rsidR="00A95FF4" w:rsidRPr="00A95FF4">
          <w:rPr>
            <w:rStyle w:val="Hypertextovodkaz"/>
          </w:rPr>
          <w:delText>Slevy</w:delText>
        </w:r>
        <w:r w:rsidR="00A95FF4" w:rsidRPr="00A95FF4">
          <w:rPr>
            <w:webHidden/>
          </w:rPr>
          <w:tab/>
        </w:r>
        <w:r w:rsidR="00A95FF4" w:rsidRPr="00A95FF4">
          <w:rPr>
            <w:webHidden/>
          </w:rPr>
          <w:fldChar w:fldCharType="begin"/>
        </w:r>
        <w:r w:rsidR="00A95FF4" w:rsidRPr="00A95FF4">
          <w:rPr>
            <w:webHidden/>
          </w:rPr>
          <w:delInstrText xml:space="preserve"> PAGEREF _Toc151387962 \h </w:delInstrText>
        </w:r>
        <w:r w:rsidR="00A95FF4" w:rsidRPr="00A95FF4">
          <w:rPr>
            <w:webHidden/>
          </w:rPr>
        </w:r>
        <w:r w:rsidR="00A95FF4" w:rsidRPr="00A95FF4">
          <w:rPr>
            <w:webHidden/>
          </w:rPr>
          <w:fldChar w:fldCharType="separate"/>
        </w:r>
        <w:r w:rsidR="006C023C">
          <w:rPr>
            <w:webHidden/>
          </w:rPr>
          <w:delText>11</w:delText>
        </w:r>
        <w:r w:rsidR="00A95FF4" w:rsidRPr="00A95FF4">
          <w:rPr>
            <w:webHidden/>
          </w:rPr>
          <w:fldChar w:fldCharType="end"/>
        </w:r>
        <w:r>
          <w:fldChar w:fldCharType="end"/>
        </w:r>
      </w:del>
    </w:p>
    <w:p w14:paraId="5EE9788E" w14:textId="77777777" w:rsidR="00A95FF4" w:rsidRPr="00A95FF4" w:rsidRDefault="00000000">
      <w:pPr>
        <w:pStyle w:val="Obsah2"/>
        <w:tabs>
          <w:tab w:val="left" w:pos="964"/>
          <w:tab w:val="right" w:leader="dot" w:pos="10480"/>
        </w:tabs>
        <w:rPr>
          <w:del w:id="42" w:author="Martinovská Jana Ing. DiS." w:date="2024-04-30T12:48:00Z"/>
          <w:rFonts w:ascii="Arial" w:eastAsiaTheme="minorEastAsia" w:hAnsi="Arial" w:cs="Arial"/>
          <w:noProof/>
          <w:lang w:eastAsia="cs-CZ"/>
        </w:rPr>
      </w:pPr>
      <w:del w:id="43" w:author="Martinovská Jana Ing. DiS." w:date="2024-04-30T12:48:00Z">
        <w:r>
          <w:fldChar w:fldCharType="begin"/>
        </w:r>
        <w:r>
          <w:delInstrText>HYPERLINK \l "_Toc151387963"</w:delInstrText>
        </w:r>
        <w:r>
          <w:fldChar w:fldCharType="separate"/>
        </w:r>
        <w:r w:rsidR="00A95FF4" w:rsidRPr="00A95FF4">
          <w:rPr>
            <w:rStyle w:val="Hypertextovodkaz"/>
            <w:rFonts w:ascii="Arial" w:hAnsi="Arial" w:cs="Arial"/>
            <w:noProof/>
          </w:rPr>
          <w:delText>II.</w:delTex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delText>BALÍKOVÉ ZÁSILKY</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_Toc151387963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13</w:delText>
        </w:r>
        <w:r w:rsidR="00A95FF4" w:rsidRPr="00A95FF4">
          <w:rPr>
            <w:rFonts w:ascii="Arial" w:hAnsi="Arial" w:cs="Arial"/>
            <w:noProof/>
            <w:webHidden/>
          </w:rPr>
          <w:fldChar w:fldCharType="end"/>
        </w:r>
        <w:r>
          <w:rPr>
            <w:rFonts w:ascii="Arial" w:hAnsi="Arial" w:cs="Arial"/>
            <w:noProof/>
          </w:rPr>
          <w:fldChar w:fldCharType="end"/>
        </w:r>
      </w:del>
    </w:p>
    <w:p w14:paraId="3DC2BAB3" w14:textId="77777777" w:rsidR="00A95FF4" w:rsidRPr="00A95FF4" w:rsidRDefault="00000000">
      <w:pPr>
        <w:pStyle w:val="Obsah4"/>
        <w:rPr>
          <w:del w:id="44" w:author="Martinovská Jana Ing. DiS." w:date="2024-04-30T12:48:00Z"/>
          <w:rFonts w:eastAsiaTheme="minorEastAsia"/>
          <w:sz w:val="22"/>
          <w:szCs w:val="22"/>
          <w:lang w:eastAsia="cs-CZ"/>
        </w:rPr>
      </w:pPr>
      <w:del w:id="45" w:author="Martinovská Jana Ing. DiS." w:date="2024-04-30T12:48:00Z">
        <w:r>
          <w:fldChar w:fldCharType="begin"/>
        </w:r>
        <w:r>
          <w:delInstrText>HYPERLINK \l "_Toc151387964"</w:delInstrText>
        </w:r>
        <w:r>
          <w:fldChar w:fldCharType="separate"/>
        </w:r>
        <w:r w:rsidR="00A95FF4" w:rsidRPr="00A95FF4">
          <w:rPr>
            <w:rStyle w:val="Hypertextovodkaz"/>
          </w:rPr>
          <w:delText>1.</w:delText>
        </w:r>
        <w:r w:rsidR="00A95FF4" w:rsidRPr="00A95FF4">
          <w:rPr>
            <w:rFonts w:eastAsiaTheme="minorEastAsia"/>
            <w:sz w:val="22"/>
            <w:szCs w:val="22"/>
            <w:lang w:eastAsia="cs-CZ"/>
          </w:rPr>
          <w:tab/>
        </w:r>
        <w:r w:rsidR="00A95FF4" w:rsidRPr="00A95FF4">
          <w:rPr>
            <w:rStyle w:val="Hypertextovodkaz"/>
          </w:rPr>
          <w:delText>Balík Do ruky</w:delText>
        </w:r>
        <w:r w:rsidR="00A95FF4" w:rsidRPr="00A95FF4">
          <w:rPr>
            <w:webHidden/>
          </w:rPr>
          <w:tab/>
        </w:r>
        <w:r w:rsidR="00A95FF4" w:rsidRPr="00A95FF4">
          <w:rPr>
            <w:webHidden/>
          </w:rPr>
          <w:fldChar w:fldCharType="begin"/>
        </w:r>
        <w:r w:rsidR="00A95FF4" w:rsidRPr="00A95FF4">
          <w:rPr>
            <w:webHidden/>
          </w:rPr>
          <w:delInstrText xml:space="preserve"> PAGEREF _Toc151387964 \h </w:delInstrText>
        </w:r>
        <w:r w:rsidR="00A95FF4" w:rsidRPr="00A95FF4">
          <w:rPr>
            <w:webHidden/>
          </w:rPr>
        </w:r>
        <w:r w:rsidR="00A95FF4" w:rsidRPr="00A95FF4">
          <w:rPr>
            <w:webHidden/>
          </w:rPr>
          <w:fldChar w:fldCharType="separate"/>
        </w:r>
        <w:r w:rsidR="006C023C">
          <w:rPr>
            <w:webHidden/>
          </w:rPr>
          <w:delText>13</w:delText>
        </w:r>
        <w:r w:rsidR="00A95FF4" w:rsidRPr="00A95FF4">
          <w:rPr>
            <w:webHidden/>
          </w:rPr>
          <w:fldChar w:fldCharType="end"/>
        </w:r>
        <w:r>
          <w:fldChar w:fldCharType="end"/>
        </w:r>
      </w:del>
    </w:p>
    <w:p w14:paraId="72813A11" w14:textId="77777777" w:rsidR="00A95FF4" w:rsidRPr="00A95FF4" w:rsidRDefault="00000000">
      <w:pPr>
        <w:pStyle w:val="Obsah4"/>
        <w:rPr>
          <w:del w:id="46" w:author="Martinovská Jana Ing. DiS." w:date="2024-04-30T12:48:00Z"/>
          <w:rFonts w:eastAsiaTheme="minorEastAsia"/>
          <w:sz w:val="22"/>
          <w:szCs w:val="22"/>
          <w:lang w:eastAsia="cs-CZ"/>
        </w:rPr>
      </w:pPr>
      <w:del w:id="47" w:author="Martinovská Jana Ing. DiS." w:date="2024-04-30T12:48:00Z">
        <w:r>
          <w:fldChar w:fldCharType="begin"/>
        </w:r>
        <w:r>
          <w:delInstrText>HYPERLINK \l "_Toc151387965"</w:delInstrText>
        </w:r>
        <w:r>
          <w:fldChar w:fldCharType="separate"/>
        </w:r>
        <w:r w:rsidR="00A95FF4" w:rsidRPr="00A95FF4">
          <w:rPr>
            <w:rStyle w:val="Hypertextovodkaz"/>
          </w:rPr>
          <w:delText>2.</w:delText>
        </w:r>
        <w:r w:rsidR="00A95FF4" w:rsidRPr="00A95FF4">
          <w:rPr>
            <w:rFonts w:eastAsiaTheme="minorEastAsia"/>
            <w:sz w:val="22"/>
            <w:szCs w:val="22"/>
            <w:lang w:eastAsia="cs-CZ"/>
          </w:rPr>
          <w:tab/>
        </w:r>
        <w:r w:rsidR="00A95FF4" w:rsidRPr="00A95FF4">
          <w:rPr>
            <w:rStyle w:val="Hypertextovodkaz"/>
          </w:rPr>
          <w:delText>Balík Na poštu</w:delText>
        </w:r>
        <w:r w:rsidR="00A95FF4" w:rsidRPr="00A95FF4">
          <w:rPr>
            <w:webHidden/>
          </w:rPr>
          <w:tab/>
        </w:r>
        <w:r w:rsidR="00A95FF4" w:rsidRPr="00A95FF4">
          <w:rPr>
            <w:webHidden/>
          </w:rPr>
          <w:fldChar w:fldCharType="begin"/>
        </w:r>
        <w:r w:rsidR="00A95FF4" w:rsidRPr="00A95FF4">
          <w:rPr>
            <w:webHidden/>
          </w:rPr>
          <w:delInstrText xml:space="preserve"> PAGEREF _Toc151387965 \h </w:delInstrText>
        </w:r>
        <w:r w:rsidR="00A95FF4" w:rsidRPr="00A95FF4">
          <w:rPr>
            <w:webHidden/>
          </w:rPr>
        </w:r>
        <w:r w:rsidR="00A95FF4" w:rsidRPr="00A95FF4">
          <w:rPr>
            <w:webHidden/>
          </w:rPr>
          <w:fldChar w:fldCharType="separate"/>
        </w:r>
        <w:r w:rsidR="006C023C">
          <w:rPr>
            <w:webHidden/>
          </w:rPr>
          <w:delText>13</w:delText>
        </w:r>
        <w:r w:rsidR="00A95FF4" w:rsidRPr="00A95FF4">
          <w:rPr>
            <w:webHidden/>
          </w:rPr>
          <w:fldChar w:fldCharType="end"/>
        </w:r>
        <w:r>
          <w:fldChar w:fldCharType="end"/>
        </w:r>
      </w:del>
    </w:p>
    <w:p w14:paraId="629DA498" w14:textId="77777777" w:rsidR="00A95FF4" w:rsidRPr="00A95FF4" w:rsidRDefault="00000000">
      <w:pPr>
        <w:pStyle w:val="Obsah4"/>
        <w:rPr>
          <w:del w:id="48" w:author="Martinovská Jana Ing. DiS." w:date="2024-04-30T12:48:00Z"/>
          <w:rFonts w:eastAsiaTheme="minorEastAsia"/>
          <w:sz w:val="22"/>
          <w:szCs w:val="22"/>
          <w:lang w:eastAsia="cs-CZ"/>
        </w:rPr>
      </w:pPr>
      <w:del w:id="49" w:author="Martinovská Jana Ing. DiS." w:date="2024-04-30T12:48:00Z">
        <w:r>
          <w:fldChar w:fldCharType="begin"/>
        </w:r>
        <w:r>
          <w:delInstrText>HYPERLINK \l "_Toc151387966"</w:delInstrText>
        </w:r>
        <w:r>
          <w:fldChar w:fldCharType="separate"/>
        </w:r>
        <w:r w:rsidR="00A95FF4" w:rsidRPr="00A95FF4">
          <w:rPr>
            <w:rStyle w:val="Hypertextovodkaz"/>
          </w:rPr>
          <w:delText>3.</w:delText>
        </w:r>
        <w:r w:rsidR="00A95FF4" w:rsidRPr="00A95FF4">
          <w:rPr>
            <w:rFonts w:eastAsiaTheme="minorEastAsia"/>
            <w:sz w:val="22"/>
            <w:szCs w:val="22"/>
            <w:lang w:eastAsia="cs-CZ"/>
          </w:rPr>
          <w:tab/>
        </w:r>
        <w:r w:rsidR="00A95FF4" w:rsidRPr="00A95FF4">
          <w:rPr>
            <w:rStyle w:val="Hypertextovodkaz"/>
          </w:rPr>
          <w:delText>Cenný balík</w:delText>
        </w:r>
        <w:r w:rsidR="00A95FF4" w:rsidRPr="00A95FF4">
          <w:rPr>
            <w:webHidden/>
          </w:rPr>
          <w:tab/>
        </w:r>
        <w:r w:rsidR="00A95FF4" w:rsidRPr="00A95FF4">
          <w:rPr>
            <w:webHidden/>
          </w:rPr>
          <w:fldChar w:fldCharType="begin"/>
        </w:r>
        <w:r w:rsidR="00A95FF4" w:rsidRPr="00A95FF4">
          <w:rPr>
            <w:webHidden/>
          </w:rPr>
          <w:delInstrText xml:space="preserve"> PAGEREF _Toc151387966 \h </w:delInstrText>
        </w:r>
        <w:r w:rsidR="00A95FF4" w:rsidRPr="00A95FF4">
          <w:rPr>
            <w:webHidden/>
          </w:rPr>
        </w:r>
        <w:r w:rsidR="00A95FF4" w:rsidRPr="00A95FF4">
          <w:rPr>
            <w:webHidden/>
          </w:rPr>
          <w:fldChar w:fldCharType="separate"/>
        </w:r>
        <w:r w:rsidR="006C023C">
          <w:rPr>
            <w:webHidden/>
          </w:rPr>
          <w:delText>13</w:delText>
        </w:r>
        <w:r w:rsidR="00A95FF4" w:rsidRPr="00A95FF4">
          <w:rPr>
            <w:webHidden/>
          </w:rPr>
          <w:fldChar w:fldCharType="end"/>
        </w:r>
        <w:r>
          <w:fldChar w:fldCharType="end"/>
        </w:r>
      </w:del>
    </w:p>
    <w:p w14:paraId="54C05653" w14:textId="77777777" w:rsidR="00A95FF4" w:rsidRPr="00A95FF4" w:rsidRDefault="00000000">
      <w:pPr>
        <w:pStyle w:val="Obsah4"/>
        <w:rPr>
          <w:del w:id="50" w:author="Martinovská Jana Ing. DiS." w:date="2024-04-30T12:48:00Z"/>
          <w:rFonts w:eastAsiaTheme="minorEastAsia"/>
          <w:sz w:val="22"/>
          <w:szCs w:val="22"/>
          <w:lang w:eastAsia="cs-CZ"/>
        </w:rPr>
      </w:pPr>
      <w:del w:id="51" w:author="Martinovská Jana Ing. DiS." w:date="2024-04-30T12:48:00Z">
        <w:r>
          <w:fldChar w:fldCharType="begin"/>
        </w:r>
        <w:r>
          <w:delInstrText>HYPERLINK \l "_Toc151387967"</w:delInstrText>
        </w:r>
        <w:r>
          <w:fldChar w:fldCharType="separate"/>
        </w:r>
        <w:r w:rsidR="00A95FF4" w:rsidRPr="00A95FF4">
          <w:rPr>
            <w:rStyle w:val="Hypertextovodkaz"/>
          </w:rPr>
          <w:delText>4.</w:delText>
        </w:r>
        <w:r w:rsidR="00A95FF4" w:rsidRPr="00A95FF4">
          <w:rPr>
            <w:rFonts w:eastAsiaTheme="minorEastAsia"/>
            <w:sz w:val="22"/>
            <w:szCs w:val="22"/>
            <w:lang w:eastAsia="cs-CZ"/>
          </w:rPr>
          <w:tab/>
        </w:r>
        <w:r w:rsidR="00A95FF4" w:rsidRPr="00A95FF4">
          <w:rPr>
            <w:rStyle w:val="Hypertextovodkaz"/>
          </w:rPr>
          <w:delText>Doporučený balíček</w:delText>
        </w:r>
        <w:r w:rsidR="00A95FF4" w:rsidRPr="00A95FF4">
          <w:rPr>
            <w:webHidden/>
          </w:rPr>
          <w:tab/>
        </w:r>
        <w:r w:rsidR="00A95FF4" w:rsidRPr="00A95FF4">
          <w:rPr>
            <w:webHidden/>
          </w:rPr>
          <w:fldChar w:fldCharType="begin"/>
        </w:r>
        <w:r w:rsidR="00A95FF4" w:rsidRPr="00A95FF4">
          <w:rPr>
            <w:webHidden/>
          </w:rPr>
          <w:delInstrText xml:space="preserve"> PAGEREF _Toc151387967 \h </w:delInstrText>
        </w:r>
        <w:r w:rsidR="00A95FF4" w:rsidRPr="00A95FF4">
          <w:rPr>
            <w:webHidden/>
          </w:rPr>
        </w:r>
        <w:r w:rsidR="00A95FF4" w:rsidRPr="00A95FF4">
          <w:rPr>
            <w:webHidden/>
          </w:rPr>
          <w:fldChar w:fldCharType="separate"/>
        </w:r>
        <w:r w:rsidR="006C023C">
          <w:rPr>
            <w:webHidden/>
          </w:rPr>
          <w:delText>14</w:delText>
        </w:r>
        <w:r w:rsidR="00A95FF4" w:rsidRPr="00A95FF4">
          <w:rPr>
            <w:webHidden/>
          </w:rPr>
          <w:fldChar w:fldCharType="end"/>
        </w:r>
        <w:r>
          <w:fldChar w:fldCharType="end"/>
        </w:r>
      </w:del>
    </w:p>
    <w:p w14:paraId="71BC98B3" w14:textId="77777777" w:rsidR="00A95FF4" w:rsidRPr="00A95FF4" w:rsidRDefault="00000000">
      <w:pPr>
        <w:pStyle w:val="Obsah4"/>
        <w:rPr>
          <w:del w:id="52" w:author="Martinovská Jana Ing. DiS." w:date="2024-04-30T12:48:00Z"/>
          <w:rFonts w:eastAsiaTheme="minorEastAsia"/>
          <w:sz w:val="22"/>
          <w:szCs w:val="22"/>
          <w:lang w:eastAsia="cs-CZ"/>
        </w:rPr>
      </w:pPr>
      <w:del w:id="53" w:author="Martinovská Jana Ing. DiS." w:date="2024-04-30T12:48:00Z">
        <w:r>
          <w:fldChar w:fldCharType="begin"/>
        </w:r>
        <w:r>
          <w:delInstrText>HYPERLINK \l "_Toc151387968"</w:delInstrText>
        </w:r>
        <w:r>
          <w:fldChar w:fldCharType="separate"/>
        </w:r>
        <w:r w:rsidR="00A95FF4" w:rsidRPr="00A95FF4">
          <w:rPr>
            <w:rStyle w:val="Hypertextovodkaz"/>
          </w:rPr>
          <w:delText>5.</w:delText>
        </w:r>
        <w:r w:rsidR="00A95FF4" w:rsidRPr="00A95FF4">
          <w:rPr>
            <w:rFonts w:eastAsiaTheme="minorEastAsia"/>
            <w:sz w:val="22"/>
            <w:szCs w:val="22"/>
            <w:lang w:eastAsia="cs-CZ"/>
          </w:rPr>
          <w:tab/>
        </w:r>
        <w:r w:rsidR="00A95FF4" w:rsidRPr="00A95FF4">
          <w:rPr>
            <w:rStyle w:val="Hypertextovodkaz"/>
          </w:rPr>
          <w:delText>Balíkovna</w:delText>
        </w:r>
        <w:r w:rsidR="00A95FF4" w:rsidRPr="00A95FF4">
          <w:rPr>
            <w:webHidden/>
          </w:rPr>
          <w:tab/>
        </w:r>
        <w:r w:rsidR="00A95FF4" w:rsidRPr="00A95FF4">
          <w:rPr>
            <w:webHidden/>
          </w:rPr>
          <w:fldChar w:fldCharType="begin"/>
        </w:r>
        <w:r w:rsidR="00A95FF4" w:rsidRPr="00A95FF4">
          <w:rPr>
            <w:webHidden/>
          </w:rPr>
          <w:delInstrText xml:space="preserve"> PAGEREF _Toc151387968 \h </w:delInstrText>
        </w:r>
        <w:r w:rsidR="00A95FF4" w:rsidRPr="00A95FF4">
          <w:rPr>
            <w:webHidden/>
          </w:rPr>
        </w:r>
        <w:r w:rsidR="00A95FF4" w:rsidRPr="00A95FF4">
          <w:rPr>
            <w:webHidden/>
          </w:rPr>
          <w:fldChar w:fldCharType="separate"/>
        </w:r>
        <w:r w:rsidR="006C023C">
          <w:rPr>
            <w:webHidden/>
          </w:rPr>
          <w:delText>14</w:delText>
        </w:r>
        <w:r w:rsidR="00A95FF4" w:rsidRPr="00A95FF4">
          <w:rPr>
            <w:webHidden/>
          </w:rPr>
          <w:fldChar w:fldCharType="end"/>
        </w:r>
        <w:r>
          <w:fldChar w:fldCharType="end"/>
        </w:r>
      </w:del>
    </w:p>
    <w:p w14:paraId="6B3AF01A" w14:textId="77777777" w:rsidR="00A95FF4" w:rsidRPr="00A95FF4" w:rsidRDefault="00000000">
      <w:pPr>
        <w:pStyle w:val="Obsah4"/>
        <w:rPr>
          <w:del w:id="54" w:author="Martinovská Jana Ing. DiS." w:date="2024-04-30T12:48:00Z"/>
          <w:rFonts w:eastAsiaTheme="minorEastAsia"/>
          <w:sz w:val="22"/>
          <w:szCs w:val="22"/>
          <w:lang w:eastAsia="cs-CZ"/>
        </w:rPr>
      </w:pPr>
      <w:del w:id="55" w:author="Martinovská Jana Ing. DiS." w:date="2024-04-30T12:48:00Z">
        <w:r>
          <w:fldChar w:fldCharType="begin"/>
        </w:r>
        <w:r>
          <w:delInstrText>HYPERLINK \l "_Toc151387969"</w:delInstrText>
        </w:r>
        <w:r>
          <w:fldChar w:fldCharType="separate"/>
        </w:r>
        <w:r w:rsidR="00A95FF4" w:rsidRPr="00A95FF4">
          <w:rPr>
            <w:rStyle w:val="Hypertextovodkaz"/>
          </w:rPr>
          <w:delText>6.</w:delText>
        </w:r>
        <w:r w:rsidR="00A95FF4" w:rsidRPr="00A95FF4">
          <w:rPr>
            <w:rFonts w:eastAsiaTheme="minorEastAsia"/>
            <w:sz w:val="22"/>
            <w:szCs w:val="22"/>
            <w:lang w:eastAsia="cs-CZ"/>
          </w:rPr>
          <w:tab/>
        </w:r>
        <w:r w:rsidR="00A95FF4" w:rsidRPr="00A95FF4">
          <w:rPr>
            <w:rStyle w:val="Hypertextovodkaz"/>
          </w:rPr>
          <w:delText>Balíkovna na adresu</w:delText>
        </w:r>
        <w:r w:rsidR="00A95FF4" w:rsidRPr="00A95FF4">
          <w:rPr>
            <w:webHidden/>
          </w:rPr>
          <w:tab/>
        </w:r>
        <w:r w:rsidR="00A95FF4" w:rsidRPr="00A95FF4">
          <w:rPr>
            <w:webHidden/>
          </w:rPr>
          <w:fldChar w:fldCharType="begin"/>
        </w:r>
        <w:r w:rsidR="00A95FF4" w:rsidRPr="00A95FF4">
          <w:rPr>
            <w:webHidden/>
          </w:rPr>
          <w:delInstrText xml:space="preserve"> PAGEREF _Toc151387969 \h </w:delInstrText>
        </w:r>
        <w:r w:rsidR="00A95FF4" w:rsidRPr="00A95FF4">
          <w:rPr>
            <w:webHidden/>
          </w:rPr>
        </w:r>
        <w:r w:rsidR="00A95FF4" w:rsidRPr="00A95FF4">
          <w:rPr>
            <w:webHidden/>
          </w:rPr>
          <w:fldChar w:fldCharType="separate"/>
        </w:r>
        <w:r w:rsidR="006C023C">
          <w:rPr>
            <w:webHidden/>
          </w:rPr>
          <w:delText>14</w:delText>
        </w:r>
        <w:r w:rsidR="00A95FF4" w:rsidRPr="00A95FF4">
          <w:rPr>
            <w:webHidden/>
          </w:rPr>
          <w:fldChar w:fldCharType="end"/>
        </w:r>
        <w:r>
          <w:fldChar w:fldCharType="end"/>
        </w:r>
      </w:del>
    </w:p>
    <w:p w14:paraId="4F1A16FF" w14:textId="77777777" w:rsidR="00A95FF4" w:rsidRPr="00A95FF4" w:rsidRDefault="00000000">
      <w:pPr>
        <w:pStyle w:val="Obsah4"/>
        <w:rPr>
          <w:del w:id="56" w:author="Martinovská Jana Ing. DiS." w:date="2024-04-30T12:48:00Z"/>
          <w:rFonts w:eastAsiaTheme="minorEastAsia"/>
          <w:sz w:val="22"/>
          <w:szCs w:val="22"/>
          <w:lang w:eastAsia="cs-CZ"/>
        </w:rPr>
      </w:pPr>
      <w:del w:id="57" w:author="Martinovská Jana Ing. DiS." w:date="2024-04-30T12:48:00Z">
        <w:r>
          <w:fldChar w:fldCharType="begin"/>
        </w:r>
        <w:r>
          <w:delInstrText>HYPERLINK \l "_Toc151387970"</w:delInstrText>
        </w:r>
        <w:r>
          <w:fldChar w:fldCharType="separate"/>
        </w:r>
        <w:r w:rsidR="00A95FF4" w:rsidRPr="00A95FF4">
          <w:rPr>
            <w:rStyle w:val="Hypertextovodkaz"/>
          </w:rPr>
          <w:delText>7.</w:delText>
        </w:r>
        <w:r w:rsidR="00A95FF4" w:rsidRPr="00A95FF4">
          <w:rPr>
            <w:rFonts w:eastAsiaTheme="minorEastAsia"/>
            <w:sz w:val="22"/>
            <w:szCs w:val="22"/>
            <w:lang w:eastAsia="cs-CZ"/>
          </w:rPr>
          <w:tab/>
        </w:r>
        <w:r w:rsidR="00A95FF4" w:rsidRPr="00A95FF4">
          <w:rPr>
            <w:rStyle w:val="Hypertextovodkaz"/>
          </w:rPr>
          <w:delText>EMS – EXPRESS MAIL SERVICE</w:delText>
        </w:r>
        <w:r w:rsidR="00A95FF4" w:rsidRPr="00A95FF4">
          <w:rPr>
            <w:webHidden/>
          </w:rPr>
          <w:tab/>
        </w:r>
        <w:r w:rsidR="00A95FF4" w:rsidRPr="00A95FF4">
          <w:rPr>
            <w:webHidden/>
          </w:rPr>
          <w:fldChar w:fldCharType="begin"/>
        </w:r>
        <w:r w:rsidR="00A95FF4" w:rsidRPr="00A95FF4">
          <w:rPr>
            <w:webHidden/>
          </w:rPr>
          <w:delInstrText xml:space="preserve"> PAGEREF _Toc151387970 \h </w:delInstrText>
        </w:r>
        <w:r w:rsidR="00A95FF4" w:rsidRPr="00A95FF4">
          <w:rPr>
            <w:webHidden/>
          </w:rPr>
        </w:r>
        <w:r w:rsidR="00A95FF4" w:rsidRPr="00A95FF4">
          <w:rPr>
            <w:webHidden/>
          </w:rPr>
          <w:fldChar w:fldCharType="separate"/>
        </w:r>
        <w:r w:rsidR="006C023C">
          <w:rPr>
            <w:webHidden/>
          </w:rPr>
          <w:delText>15</w:delText>
        </w:r>
        <w:r w:rsidR="00A95FF4" w:rsidRPr="00A95FF4">
          <w:rPr>
            <w:webHidden/>
          </w:rPr>
          <w:fldChar w:fldCharType="end"/>
        </w:r>
        <w:r>
          <w:fldChar w:fldCharType="end"/>
        </w:r>
      </w:del>
    </w:p>
    <w:p w14:paraId="36F110B9" w14:textId="77777777" w:rsidR="00A95FF4" w:rsidRPr="00A95FF4" w:rsidRDefault="00000000">
      <w:pPr>
        <w:pStyle w:val="Obsah4"/>
        <w:rPr>
          <w:del w:id="58" w:author="Martinovská Jana Ing. DiS." w:date="2024-04-30T12:48:00Z"/>
          <w:rFonts w:eastAsiaTheme="minorEastAsia"/>
          <w:sz w:val="22"/>
          <w:szCs w:val="22"/>
          <w:lang w:eastAsia="cs-CZ"/>
        </w:rPr>
      </w:pPr>
      <w:del w:id="59" w:author="Martinovská Jana Ing. DiS." w:date="2024-04-30T12:48:00Z">
        <w:r>
          <w:fldChar w:fldCharType="begin"/>
        </w:r>
        <w:r>
          <w:delInstrText>HYPERLINK \l "_Toc151387971"</w:delInstrText>
        </w:r>
        <w:r>
          <w:fldChar w:fldCharType="separate"/>
        </w:r>
        <w:r w:rsidR="00A95FF4" w:rsidRPr="00A95FF4">
          <w:rPr>
            <w:rStyle w:val="Hypertextovodkaz"/>
          </w:rPr>
          <w:delText>8.</w:delText>
        </w:r>
        <w:r w:rsidR="00A95FF4" w:rsidRPr="00A95FF4">
          <w:rPr>
            <w:rFonts w:eastAsiaTheme="minorEastAsia"/>
            <w:sz w:val="22"/>
            <w:szCs w:val="22"/>
            <w:lang w:eastAsia="cs-CZ"/>
          </w:rPr>
          <w:tab/>
        </w:r>
        <w:r w:rsidR="00A95FF4" w:rsidRPr="00A95FF4">
          <w:rPr>
            <w:rStyle w:val="Hypertextovodkaz"/>
          </w:rPr>
          <w:delText>Balík Nadrozměr</w:delText>
        </w:r>
        <w:r w:rsidR="00A95FF4" w:rsidRPr="00A95FF4">
          <w:rPr>
            <w:webHidden/>
          </w:rPr>
          <w:tab/>
        </w:r>
        <w:r w:rsidR="00A95FF4" w:rsidRPr="00A95FF4">
          <w:rPr>
            <w:webHidden/>
          </w:rPr>
          <w:fldChar w:fldCharType="begin"/>
        </w:r>
        <w:r w:rsidR="00A95FF4" w:rsidRPr="00A95FF4">
          <w:rPr>
            <w:webHidden/>
          </w:rPr>
          <w:delInstrText xml:space="preserve"> PAGEREF _Toc151387971 \h </w:delInstrText>
        </w:r>
        <w:r w:rsidR="00A95FF4" w:rsidRPr="00A95FF4">
          <w:rPr>
            <w:webHidden/>
          </w:rPr>
        </w:r>
        <w:r w:rsidR="00A95FF4" w:rsidRPr="00A95FF4">
          <w:rPr>
            <w:webHidden/>
          </w:rPr>
          <w:fldChar w:fldCharType="separate"/>
        </w:r>
        <w:r w:rsidR="006C023C">
          <w:rPr>
            <w:webHidden/>
          </w:rPr>
          <w:delText>15</w:delText>
        </w:r>
        <w:r w:rsidR="00A95FF4" w:rsidRPr="00A95FF4">
          <w:rPr>
            <w:webHidden/>
          </w:rPr>
          <w:fldChar w:fldCharType="end"/>
        </w:r>
        <w:r>
          <w:fldChar w:fldCharType="end"/>
        </w:r>
      </w:del>
    </w:p>
    <w:p w14:paraId="591B6C1C" w14:textId="77777777" w:rsidR="00A95FF4" w:rsidRPr="00A95FF4" w:rsidRDefault="00000000">
      <w:pPr>
        <w:pStyle w:val="Obsah4"/>
        <w:rPr>
          <w:del w:id="60" w:author="Martinovská Jana Ing. DiS." w:date="2024-04-30T12:48:00Z"/>
          <w:rFonts w:eastAsiaTheme="minorEastAsia"/>
          <w:sz w:val="22"/>
          <w:szCs w:val="22"/>
          <w:lang w:eastAsia="cs-CZ"/>
        </w:rPr>
      </w:pPr>
      <w:del w:id="61" w:author="Martinovská Jana Ing. DiS." w:date="2024-04-30T12:48:00Z">
        <w:r>
          <w:fldChar w:fldCharType="begin"/>
        </w:r>
        <w:r>
          <w:delInstrText>HYPERLINK \l "_Toc151387972"</w:delInstrText>
        </w:r>
        <w:r>
          <w:fldChar w:fldCharType="separate"/>
        </w:r>
        <w:r w:rsidR="00A95FF4" w:rsidRPr="00A95FF4">
          <w:rPr>
            <w:rStyle w:val="Hypertextovodkaz"/>
          </w:rPr>
          <w:delText>9.</w:delText>
        </w:r>
        <w:r w:rsidR="00A95FF4" w:rsidRPr="00A95FF4">
          <w:rPr>
            <w:rFonts w:eastAsiaTheme="minorEastAsia"/>
            <w:sz w:val="22"/>
            <w:szCs w:val="22"/>
            <w:lang w:eastAsia="cs-CZ"/>
          </w:rPr>
          <w:tab/>
        </w:r>
        <w:r w:rsidR="00A95FF4" w:rsidRPr="00A95FF4">
          <w:rPr>
            <w:rStyle w:val="Hypertextovodkaz"/>
          </w:rPr>
          <w:delText>Doplňující informace k balíkovým zásilkám</w:delText>
        </w:r>
        <w:r w:rsidR="00A95FF4" w:rsidRPr="00A95FF4">
          <w:rPr>
            <w:webHidden/>
          </w:rPr>
          <w:tab/>
        </w:r>
        <w:r w:rsidR="00A95FF4" w:rsidRPr="00A95FF4">
          <w:rPr>
            <w:webHidden/>
          </w:rPr>
          <w:fldChar w:fldCharType="begin"/>
        </w:r>
        <w:r w:rsidR="00A95FF4" w:rsidRPr="00A95FF4">
          <w:rPr>
            <w:webHidden/>
          </w:rPr>
          <w:delInstrText xml:space="preserve"> PAGEREF _Toc151387972 \h </w:delInstrText>
        </w:r>
        <w:r w:rsidR="00A95FF4" w:rsidRPr="00A95FF4">
          <w:rPr>
            <w:webHidden/>
          </w:rPr>
        </w:r>
        <w:r w:rsidR="00A95FF4" w:rsidRPr="00A95FF4">
          <w:rPr>
            <w:webHidden/>
          </w:rPr>
          <w:fldChar w:fldCharType="separate"/>
        </w:r>
        <w:r w:rsidR="006C023C">
          <w:rPr>
            <w:webHidden/>
          </w:rPr>
          <w:delText>16</w:delText>
        </w:r>
        <w:r w:rsidR="00A95FF4" w:rsidRPr="00A95FF4">
          <w:rPr>
            <w:webHidden/>
          </w:rPr>
          <w:fldChar w:fldCharType="end"/>
        </w:r>
        <w:r>
          <w:fldChar w:fldCharType="end"/>
        </w:r>
      </w:del>
    </w:p>
    <w:p w14:paraId="0C0F6563" w14:textId="77777777" w:rsidR="00A95FF4" w:rsidRPr="00A95FF4" w:rsidRDefault="00000000">
      <w:pPr>
        <w:pStyle w:val="Obsah4"/>
        <w:rPr>
          <w:del w:id="62" w:author="Martinovská Jana Ing. DiS." w:date="2024-04-30T12:48:00Z"/>
          <w:rFonts w:eastAsiaTheme="minorEastAsia"/>
          <w:sz w:val="22"/>
          <w:szCs w:val="22"/>
          <w:lang w:eastAsia="cs-CZ"/>
        </w:rPr>
      </w:pPr>
      <w:del w:id="63" w:author="Martinovská Jana Ing. DiS." w:date="2024-04-30T12:48:00Z">
        <w:r>
          <w:fldChar w:fldCharType="begin"/>
        </w:r>
        <w:r>
          <w:delInstrText>HYPERLINK \l "_Toc151387973"</w:delInstrText>
        </w:r>
        <w:r>
          <w:fldChar w:fldCharType="separate"/>
        </w:r>
        <w:r w:rsidR="00A95FF4" w:rsidRPr="00A95FF4">
          <w:rPr>
            <w:rStyle w:val="Hypertextovodkaz"/>
          </w:rPr>
          <w:delText>10.</w:delText>
        </w:r>
        <w:r w:rsidR="00A95FF4" w:rsidRPr="00A95FF4">
          <w:rPr>
            <w:rFonts w:eastAsiaTheme="minorEastAsia"/>
            <w:sz w:val="22"/>
            <w:szCs w:val="22"/>
            <w:lang w:eastAsia="cs-CZ"/>
          </w:rPr>
          <w:tab/>
        </w:r>
        <w:r w:rsidR="00A95FF4" w:rsidRPr="00A95FF4">
          <w:rPr>
            <w:rStyle w:val="Hypertextovodkaz"/>
          </w:rPr>
          <w:delText>Přehled a ceník doplňkových služeb, příplatků a vrácení cen</w:delText>
        </w:r>
        <w:r w:rsidR="00A95FF4" w:rsidRPr="00A95FF4">
          <w:rPr>
            <w:webHidden/>
          </w:rPr>
          <w:tab/>
        </w:r>
        <w:r w:rsidR="00A95FF4" w:rsidRPr="00A95FF4">
          <w:rPr>
            <w:webHidden/>
          </w:rPr>
          <w:fldChar w:fldCharType="begin"/>
        </w:r>
        <w:r w:rsidR="00A95FF4" w:rsidRPr="00A95FF4">
          <w:rPr>
            <w:webHidden/>
          </w:rPr>
          <w:delInstrText xml:space="preserve"> PAGEREF _Toc151387973 \h </w:delInstrText>
        </w:r>
        <w:r w:rsidR="00A95FF4" w:rsidRPr="00A95FF4">
          <w:rPr>
            <w:webHidden/>
          </w:rPr>
        </w:r>
        <w:r w:rsidR="00A95FF4" w:rsidRPr="00A95FF4">
          <w:rPr>
            <w:webHidden/>
          </w:rPr>
          <w:fldChar w:fldCharType="separate"/>
        </w:r>
        <w:r w:rsidR="006C023C">
          <w:rPr>
            <w:webHidden/>
          </w:rPr>
          <w:delText>17</w:delText>
        </w:r>
        <w:r w:rsidR="00A95FF4" w:rsidRPr="00A95FF4">
          <w:rPr>
            <w:webHidden/>
          </w:rPr>
          <w:fldChar w:fldCharType="end"/>
        </w:r>
        <w:r>
          <w:fldChar w:fldCharType="end"/>
        </w:r>
      </w:del>
    </w:p>
    <w:p w14:paraId="45B13A11" w14:textId="77777777" w:rsidR="00A95FF4" w:rsidRPr="00A95FF4" w:rsidRDefault="00000000">
      <w:pPr>
        <w:pStyle w:val="Obsah4"/>
        <w:rPr>
          <w:del w:id="64" w:author="Martinovská Jana Ing. DiS." w:date="2024-04-30T12:48:00Z"/>
          <w:rFonts w:eastAsiaTheme="minorEastAsia"/>
          <w:sz w:val="22"/>
          <w:szCs w:val="22"/>
          <w:lang w:eastAsia="cs-CZ"/>
        </w:rPr>
      </w:pPr>
      <w:del w:id="65" w:author="Martinovská Jana Ing. DiS." w:date="2024-04-30T12:48:00Z">
        <w:r>
          <w:fldChar w:fldCharType="begin"/>
        </w:r>
        <w:r>
          <w:delInstrText>HYPERLINK \l "_Toc151387974"</w:delInstrText>
        </w:r>
        <w:r>
          <w:fldChar w:fldCharType="separate"/>
        </w:r>
        <w:r w:rsidR="00A95FF4" w:rsidRPr="00A95FF4">
          <w:rPr>
            <w:rStyle w:val="Hypertextovodkaz"/>
          </w:rPr>
          <w:delText>11.</w:delText>
        </w:r>
        <w:r w:rsidR="00A95FF4" w:rsidRPr="00A95FF4">
          <w:rPr>
            <w:rFonts w:eastAsiaTheme="minorEastAsia"/>
            <w:sz w:val="22"/>
            <w:szCs w:val="22"/>
            <w:lang w:eastAsia="cs-CZ"/>
          </w:rPr>
          <w:tab/>
        </w:r>
        <w:r w:rsidR="00A95FF4" w:rsidRPr="00A95FF4">
          <w:rPr>
            <w:rStyle w:val="Hypertextovodkaz"/>
          </w:rPr>
          <w:delText>Slevy</w:delText>
        </w:r>
        <w:r w:rsidR="00A95FF4" w:rsidRPr="00A95FF4">
          <w:rPr>
            <w:webHidden/>
          </w:rPr>
          <w:tab/>
        </w:r>
        <w:r w:rsidR="00A95FF4" w:rsidRPr="00A95FF4">
          <w:rPr>
            <w:webHidden/>
          </w:rPr>
          <w:fldChar w:fldCharType="begin"/>
        </w:r>
        <w:r w:rsidR="00A95FF4" w:rsidRPr="00A95FF4">
          <w:rPr>
            <w:webHidden/>
          </w:rPr>
          <w:delInstrText xml:space="preserve"> PAGEREF _Toc151387974 \h </w:delInstrText>
        </w:r>
        <w:r w:rsidR="00A95FF4" w:rsidRPr="00A95FF4">
          <w:rPr>
            <w:webHidden/>
          </w:rPr>
        </w:r>
        <w:r w:rsidR="00A95FF4" w:rsidRPr="00A95FF4">
          <w:rPr>
            <w:webHidden/>
          </w:rPr>
          <w:fldChar w:fldCharType="separate"/>
        </w:r>
        <w:r w:rsidR="006C023C">
          <w:rPr>
            <w:webHidden/>
          </w:rPr>
          <w:delText>21</w:delText>
        </w:r>
        <w:r w:rsidR="00A95FF4" w:rsidRPr="00A95FF4">
          <w:rPr>
            <w:webHidden/>
          </w:rPr>
          <w:fldChar w:fldCharType="end"/>
        </w:r>
        <w:r>
          <w:fldChar w:fldCharType="end"/>
        </w:r>
      </w:del>
    </w:p>
    <w:p w14:paraId="3B0D735F" w14:textId="77777777" w:rsidR="00A95FF4" w:rsidRPr="00A95FF4" w:rsidRDefault="00000000">
      <w:pPr>
        <w:pStyle w:val="Obsah2"/>
        <w:tabs>
          <w:tab w:val="left" w:pos="964"/>
          <w:tab w:val="right" w:leader="dot" w:pos="10480"/>
        </w:tabs>
        <w:rPr>
          <w:del w:id="66" w:author="Martinovská Jana Ing. DiS." w:date="2024-04-30T12:48:00Z"/>
          <w:rFonts w:ascii="Arial" w:eastAsiaTheme="minorEastAsia" w:hAnsi="Arial" w:cs="Arial"/>
          <w:noProof/>
          <w:lang w:eastAsia="cs-CZ"/>
        </w:rPr>
      </w:pPr>
      <w:del w:id="67" w:author="Martinovská Jana Ing. DiS." w:date="2024-04-30T12:48:00Z">
        <w:r>
          <w:fldChar w:fldCharType="begin"/>
        </w:r>
        <w:r>
          <w:delInstrText>HYPERLINK \l "_Toc151387975"</w:delInstrText>
        </w:r>
        <w:r>
          <w:fldChar w:fldCharType="separate"/>
        </w:r>
        <w:r w:rsidR="00A95FF4" w:rsidRPr="00A95FF4">
          <w:rPr>
            <w:rStyle w:val="Hypertextovodkaz"/>
            <w:rFonts w:ascii="Arial" w:hAnsi="Arial" w:cs="Arial"/>
            <w:noProof/>
          </w:rPr>
          <w:delText>III.</w:delTex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delText>REKLAMNÍ A TISKOVÉ ZÁSILKY</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_Toc151387975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22</w:delText>
        </w:r>
        <w:r w:rsidR="00A95FF4" w:rsidRPr="00A95FF4">
          <w:rPr>
            <w:rFonts w:ascii="Arial" w:hAnsi="Arial" w:cs="Arial"/>
            <w:noProof/>
            <w:webHidden/>
          </w:rPr>
          <w:fldChar w:fldCharType="end"/>
        </w:r>
        <w:r>
          <w:rPr>
            <w:rFonts w:ascii="Arial" w:hAnsi="Arial" w:cs="Arial"/>
            <w:noProof/>
          </w:rPr>
          <w:fldChar w:fldCharType="end"/>
        </w:r>
      </w:del>
    </w:p>
    <w:p w14:paraId="0E0FCB26" w14:textId="77777777" w:rsidR="00A95FF4" w:rsidRPr="00A95FF4" w:rsidRDefault="00000000">
      <w:pPr>
        <w:pStyle w:val="Obsah4"/>
        <w:rPr>
          <w:del w:id="68" w:author="Martinovská Jana Ing. DiS." w:date="2024-04-30T12:48:00Z"/>
          <w:rFonts w:eastAsiaTheme="minorEastAsia"/>
          <w:sz w:val="22"/>
          <w:szCs w:val="22"/>
          <w:lang w:eastAsia="cs-CZ"/>
        </w:rPr>
      </w:pPr>
      <w:del w:id="69" w:author="Martinovská Jana Ing. DiS." w:date="2024-04-30T12:48:00Z">
        <w:r>
          <w:fldChar w:fldCharType="begin"/>
        </w:r>
        <w:r>
          <w:delInstrText>HYPERLINK \l "_Toc151387976"</w:delInstrText>
        </w:r>
        <w:r>
          <w:fldChar w:fldCharType="separate"/>
        </w:r>
        <w:r w:rsidR="00A95FF4" w:rsidRPr="00A95FF4">
          <w:rPr>
            <w:rStyle w:val="Hypertextovodkaz"/>
          </w:rPr>
          <w:delText>1.</w:delText>
        </w:r>
        <w:r w:rsidR="00A95FF4" w:rsidRPr="00A95FF4">
          <w:rPr>
            <w:rFonts w:eastAsiaTheme="minorEastAsia"/>
            <w:sz w:val="22"/>
            <w:szCs w:val="22"/>
            <w:lang w:eastAsia="cs-CZ"/>
          </w:rPr>
          <w:tab/>
        </w:r>
        <w:r w:rsidR="00A95FF4" w:rsidRPr="00A95FF4">
          <w:rPr>
            <w:rStyle w:val="Hypertextovodkaz"/>
          </w:rPr>
          <w:delText>Obchodní psaní</w:delText>
        </w:r>
        <w:r w:rsidR="00A95FF4" w:rsidRPr="00A95FF4">
          <w:rPr>
            <w:webHidden/>
          </w:rPr>
          <w:tab/>
        </w:r>
        <w:r w:rsidR="00A95FF4" w:rsidRPr="00A95FF4">
          <w:rPr>
            <w:webHidden/>
          </w:rPr>
          <w:fldChar w:fldCharType="begin"/>
        </w:r>
        <w:r w:rsidR="00A95FF4" w:rsidRPr="00A95FF4">
          <w:rPr>
            <w:webHidden/>
          </w:rPr>
          <w:delInstrText xml:space="preserve"> PAGEREF _Toc151387976 \h </w:delInstrText>
        </w:r>
        <w:r w:rsidR="00A95FF4" w:rsidRPr="00A95FF4">
          <w:rPr>
            <w:webHidden/>
          </w:rPr>
        </w:r>
        <w:r w:rsidR="00A95FF4" w:rsidRPr="00A95FF4">
          <w:rPr>
            <w:webHidden/>
          </w:rPr>
          <w:fldChar w:fldCharType="separate"/>
        </w:r>
        <w:r w:rsidR="006C023C">
          <w:rPr>
            <w:webHidden/>
          </w:rPr>
          <w:delText>22</w:delText>
        </w:r>
        <w:r w:rsidR="00A95FF4" w:rsidRPr="00A95FF4">
          <w:rPr>
            <w:webHidden/>
          </w:rPr>
          <w:fldChar w:fldCharType="end"/>
        </w:r>
        <w:r>
          <w:fldChar w:fldCharType="end"/>
        </w:r>
      </w:del>
    </w:p>
    <w:p w14:paraId="0EF116CC" w14:textId="77777777" w:rsidR="00A95FF4" w:rsidRPr="00A95FF4" w:rsidRDefault="00000000">
      <w:pPr>
        <w:pStyle w:val="Obsah4"/>
        <w:rPr>
          <w:del w:id="70" w:author="Martinovská Jana Ing. DiS." w:date="2024-04-30T12:48:00Z"/>
          <w:rFonts w:eastAsiaTheme="minorEastAsia"/>
          <w:sz w:val="22"/>
          <w:szCs w:val="22"/>
          <w:lang w:eastAsia="cs-CZ"/>
        </w:rPr>
      </w:pPr>
      <w:del w:id="71" w:author="Martinovská Jana Ing. DiS." w:date="2024-04-30T12:48:00Z">
        <w:r>
          <w:fldChar w:fldCharType="begin"/>
        </w:r>
        <w:r>
          <w:delInstrText>HYPERLINK \l "_Toc151387977"</w:delInstrText>
        </w:r>
        <w:r>
          <w:fldChar w:fldCharType="separate"/>
        </w:r>
        <w:r w:rsidR="00A95FF4" w:rsidRPr="00A95FF4">
          <w:rPr>
            <w:rStyle w:val="Hypertextovodkaz"/>
          </w:rPr>
          <w:delText>2.</w:delText>
        </w:r>
        <w:r w:rsidR="00A95FF4" w:rsidRPr="00A95FF4">
          <w:rPr>
            <w:rFonts w:eastAsiaTheme="minorEastAsia"/>
            <w:sz w:val="22"/>
            <w:szCs w:val="22"/>
            <w:lang w:eastAsia="cs-CZ"/>
          </w:rPr>
          <w:tab/>
        </w:r>
        <w:r w:rsidR="00A95FF4" w:rsidRPr="00A95FF4">
          <w:rPr>
            <w:rStyle w:val="Hypertextovodkaz"/>
          </w:rPr>
          <w:delText>Roznáška informačních materiálů (RIM)</w:delText>
        </w:r>
        <w:r w:rsidR="00A95FF4" w:rsidRPr="00A95FF4">
          <w:rPr>
            <w:webHidden/>
          </w:rPr>
          <w:tab/>
        </w:r>
        <w:r w:rsidR="00A95FF4" w:rsidRPr="00A95FF4">
          <w:rPr>
            <w:webHidden/>
          </w:rPr>
          <w:fldChar w:fldCharType="begin"/>
        </w:r>
        <w:r w:rsidR="00A95FF4" w:rsidRPr="00A95FF4">
          <w:rPr>
            <w:webHidden/>
          </w:rPr>
          <w:delInstrText xml:space="preserve"> PAGEREF _Toc151387977 \h </w:delInstrText>
        </w:r>
        <w:r w:rsidR="00A95FF4" w:rsidRPr="00A95FF4">
          <w:rPr>
            <w:webHidden/>
          </w:rPr>
        </w:r>
        <w:r w:rsidR="00A95FF4" w:rsidRPr="00A95FF4">
          <w:rPr>
            <w:webHidden/>
          </w:rPr>
          <w:fldChar w:fldCharType="separate"/>
        </w:r>
        <w:r w:rsidR="006C023C">
          <w:rPr>
            <w:webHidden/>
          </w:rPr>
          <w:delText>24</w:delText>
        </w:r>
        <w:r w:rsidR="00A95FF4" w:rsidRPr="00A95FF4">
          <w:rPr>
            <w:webHidden/>
          </w:rPr>
          <w:fldChar w:fldCharType="end"/>
        </w:r>
        <w:r>
          <w:fldChar w:fldCharType="end"/>
        </w:r>
      </w:del>
    </w:p>
    <w:p w14:paraId="5204471B" w14:textId="77777777" w:rsidR="00A95FF4" w:rsidRPr="00A95FF4" w:rsidRDefault="00000000">
      <w:pPr>
        <w:pStyle w:val="Obsah4"/>
        <w:rPr>
          <w:del w:id="72" w:author="Martinovská Jana Ing. DiS." w:date="2024-04-30T12:48:00Z"/>
          <w:rFonts w:eastAsiaTheme="minorEastAsia"/>
          <w:sz w:val="22"/>
          <w:szCs w:val="22"/>
          <w:lang w:eastAsia="cs-CZ"/>
        </w:rPr>
      </w:pPr>
      <w:del w:id="73" w:author="Martinovská Jana Ing. DiS." w:date="2024-04-30T12:48:00Z">
        <w:r>
          <w:fldChar w:fldCharType="begin"/>
        </w:r>
        <w:r>
          <w:delInstrText>HYPERLINK \l "_Toc151387978"</w:delInstrText>
        </w:r>
        <w:r>
          <w:fldChar w:fldCharType="separate"/>
        </w:r>
        <w:r w:rsidR="00A95FF4" w:rsidRPr="00A95FF4">
          <w:rPr>
            <w:rStyle w:val="Hypertextovodkaz"/>
          </w:rPr>
          <w:delText>3.</w:delText>
        </w:r>
        <w:r w:rsidR="00A95FF4" w:rsidRPr="00A95FF4">
          <w:rPr>
            <w:rFonts w:eastAsiaTheme="minorEastAsia"/>
            <w:sz w:val="22"/>
            <w:szCs w:val="22"/>
            <w:lang w:eastAsia="cs-CZ"/>
          </w:rPr>
          <w:tab/>
        </w:r>
        <w:r w:rsidR="00A95FF4" w:rsidRPr="00A95FF4">
          <w:rPr>
            <w:rStyle w:val="Hypertextovodkaz"/>
          </w:rPr>
          <w:delText>Tisková zásilka</w:delText>
        </w:r>
        <w:r w:rsidR="00A95FF4" w:rsidRPr="00A95FF4">
          <w:rPr>
            <w:webHidden/>
          </w:rPr>
          <w:tab/>
        </w:r>
        <w:r w:rsidR="00A95FF4" w:rsidRPr="00A95FF4">
          <w:rPr>
            <w:webHidden/>
          </w:rPr>
          <w:fldChar w:fldCharType="begin"/>
        </w:r>
        <w:r w:rsidR="00A95FF4" w:rsidRPr="00A95FF4">
          <w:rPr>
            <w:webHidden/>
          </w:rPr>
          <w:delInstrText xml:space="preserve"> PAGEREF _Toc151387978 \h </w:delInstrText>
        </w:r>
        <w:r w:rsidR="00A95FF4" w:rsidRPr="00A95FF4">
          <w:rPr>
            <w:webHidden/>
          </w:rPr>
        </w:r>
        <w:r w:rsidR="00A95FF4" w:rsidRPr="00A95FF4">
          <w:rPr>
            <w:webHidden/>
          </w:rPr>
          <w:fldChar w:fldCharType="separate"/>
        </w:r>
        <w:r w:rsidR="006C023C">
          <w:rPr>
            <w:webHidden/>
          </w:rPr>
          <w:delText>25</w:delText>
        </w:r>
        <w:r w:rsidR="00A95FF4" w:rsidRPr="00A95FF4">
          <w:rPr>
            <w:webHidden/>
          </w:rPr>
          <w:fldChar w:fldCharType="end"/>
        </w:r>
        <w:r>
          <w:fldChar w:fldCharType="end"/>
        </w:r>
      </w:del>
    </w:p>
    <w:p w14:paraId="0928BD17" w14:textId="77777777" w:rsidR="00A95FF4" w:rsidRPr="00A95FF4" w:rsidRDefault="00000000">
      <w:pPr>
        <w:pStyle w:val="Obsah4"/>
        <w:rPr>
          <w:del w:id="74" w:author="Martinovská Jana Ing. DiS." w:date="2024-04-30T12:48:00Z"/>
          <w:rFonts w:eastAsiaTheme="minorEastAsia"/>
          <w:sz w:val="22"/>
          <w:szCs w:val="22"/>
          <w:lang w:eastAsia="cs-CZ"/>
        </w:rPr>
      </w:pPr>
      <w:del w:id="75" w:author="Martinovská Jana Ing. DiS." w:date="2024-04-30T12:48:00Z">
        <w:r>
          <w:fldChar w:fldCharType="begin"/>
        </w:r>
        <w:r>
          <w:delInstrText>HYPERLINK \l "_Toc151387979"</w:delInstrText>
        </w:r>
        <w:r>
          <w:fldChar w:fldCharType="separate"/>
        </w:r>
        <w:r w:rsidR="00A95FF4" w:rsidRPr="00A95FF4">
          <w:rPr>
            <w:rStyle w:val="Hypertextovodkaz"/>
          </w:rPr>
          <w:delText>4.</w:delText>
        </w:r>
        <w:r w:rsidR="00A95FF4" w:rsidRPr="00A95FF4">
          <w:rPr>
            <w:rFonts w:eastAsiaTheme="minorEastAsia"/>
            <w:sz w:val="22"/>
            <w:szCs w:val="22"/>
            <w:lang w:eastAsia="cs-CZ"/>
          </w:rPr>
          <w:tab/>
        </w:r>
        <w:r w:rsidR="00A95FF4" w:rsidRPr="00A95FF4">
          <w:rPr>
            <w:rStyle w:val="Hypertextovodkaz"/>
          </w:rPr>
          <w:delText>Doplňující informace k reklamním a tiskovým zásilkám</w:delText>
        </w:r>
        <w:r w:rsidR="00A95FF4" w:rsidRPr="00A95FF4">
          <w:rPr>
            <w:webHidden/>
          </w:rPr>
          <w:tab/>
        </w:r>
        <w:r w:rsidR="00A95FF4" w:rsidRPr="00A95FF4">
          <w:rPr>
            <w:webHidden/>
          </w:rPr>
          <w:fldChar w:fldCharType="begin"/>
        </w:r>
        <w:r w:rsidR="00A95FF4" w:rsidRPr="00A95FF4">
          <w:rPr>
            <w:webHidden/>
          </w:rPr>
          <w:delInstrText xml:space="preserve"> PAGEREF _Toc151387979 \h </w:delInstrText>
        </w:r>
        <w:r w:rsidR="00A95FF4" w:rsidRPr="00A95FF4">
          <w:rPr>
            <w:webHidden/>
          </w:rPr>
        </w:r>
        <w:r w:rsidR="00A95FF4" w:rsidRPr="00A95FF4">
          <w:rPr>
            <w:webHidden/>
          </w:rPr>
          <w:fldChar w:fldCharType="separate"/>
        </w:r>
        <w:r w:rsidR="006C023C">
          <w:rPr>
            <w:webHidden/>
          </w:rPr>
          <w:delText>25</w:delText>
        </w:r>
        <w:r w:rsidR="00A95FF4" w:rsidRPr="00A95FF4">
          <w:rPr>
            <w:webHidden/>
          </w:rPr>
          <w:fldChar w:fldCharType="end"/>
        </w:r>
        <w:r>
          <w:fldChar w:fldCharType="end"/>
        </w:r>
      </w:del>
    </w:p>
    <w:p w14:paraId="7AEACC81" w14:textId="77777777" w:rsidR="00A95FF4" w:rsidRPr="00A95FF4" w:rsidRDefault="00000000">
      <w:pPr>
        <w:pStyle w:val="Obsah2"/>
        <w:tabs>
          <w:tab w:val="left" w:pos="964"/>
          <w:tab w:val="right" w:leader="dot" w:pos="10480"/>
        </w:tabs>
        <w:rPr>
          <w:del w:id="76" w:author="Martinovská Jana Ing. DiS." w:date="2024-04-30T12:48:00Z"/>
          <w:rFonts w:ascii="Arial" w:eastAsiaTheme="minorEastAsia" w:hAnsi="Arial" w:cs="Arial"/>
          <w:noProof/>
          <w:lang w:eastAsia="cs-CZ"/>
        </w:rPr>
      </w:pPr>
      <w:del w:id="77" w:author="Martinovská Jana Ing. DiS." w:date="2024-04-30T12:48:00Z">
        <w:r>
          <w:fldChar w:fldCharType="begin"/>
        </w:r>
        <w:r>
          <w:delInstrText>HYPERLINK \l "_Toc151387980"</w:delInstrText>
        </w:r>
        <w:r>
          <w:fldChar w:fldCharType="separate"/>
        </w:r>
        <w:r w:rsidR="00A95FF4" w:rsidRPr="00A95FF4">
          <w:rPr>
            <w:rStyle w:val="Hypertextovodkaz"/>
            <w:rFonts w:ascii="Arial" w:hAnsi="Arial" w:cs="Arial"/>
            <w:noProof/>
          </w:rPr>
          <w:delText>IV.</w:delTex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delText>POŠTOVNÍ POUKÁZKY</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_Toc151387980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26</w:delText>
        </w:r>
        <w:r w:rsidR="00A95FF4" w:rsidRPr="00A95FF4">
          <w:rPr>
            <w:rFonts w:ascii="Arial" w:hAnsi="Arial" w:cs="Arial"/>
            <w:noProof/>
            <w:webHidden/>
          </w:rPr>
          <w:fldChar w:fldCharType="end"/>
        </w:r>
        <w:r>
          <w:rPr>
            <w:rFonts w:ascii="Arial" w:hAnsi="Arial" w:cs="Arial"/>
            <w:noProof/>
          </w:rPr>
          <w:fldChar w:fldCharType="end"/>
        </w:r>
      </w:del>
    </w:p>
    <w:p w14:paraId="1CB47710" w14:textId="77777777" w:rsidR="00A95FF4" w:rsidRPr="00A95FF4" w:rsidRDefault="00000000">
      <w:pPr>
        <w:pStyle w:val="Obsah3"/>
        <w:rPr>
          <w:del w:id="78" w:author="Martinovská Jana Ing. DiS." w:date="2024-04-30T12:48:00Z"/>
          <w:rFonts w:ascii="Arial" w:eastAsiaTheme="minorEastAsia" w:hAnsi="Arial" w:cs="Arial"/>
          <w:noProof/>
          <w:sz w:val="20"/>
          <w:szCs w:val="20"/>
          <w:lang w:eastAsia="cs-CZ"/>
        </w:rPr>
      </w:pPr>
      <w:del w:id="79" w:author="Martinovská Jana Ing. DiS." w:date="2024-04-30T12:48:00Z">
        <w:r>
          <w:fldChar w:fldCharType="begin"/>
        </w:r>
        <w:r>
          <w:delInstrText>HYPERLINK \l "_Toc151387981"</w:delInstrText>
        </w:r>
        <w:r>
          <w:fldChar w:fldCharType="separate"/>
        </w:r>
        <w:r w:rsidR="00A95FF4" w:rsidRPr="00A95FF4">
          <w:rPr>
            <w:rStyle w:val="Hypertextovodkaz"/>
            <w:rFonts w:ascii="Arial" w:hAnsi="Arial" w:cs="Arial"/>
            <w:noProof/>
            <w:sz w:val="20"/>
            <w:szCs w:val="20"/>
          </w:rPr>
          <w:delText>1.</w:delTex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delText>Základní ceny</w:delTex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delInstrText xml:space="preserve"> PAGEREF _Toc151387981 \h </w:del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6C023C">
          <w:rPr>
            <w:rFonts w:ascii="Arial" w:hAnsi="Arial" w:cs="Arial"/>
            <w:noProof/>
            <w:webHidden/>
            <w:sz w:val="20"/>
            <w:szCs w:val="20"/>
          </w:rPr>
          <w:delText>26</w:delText>
        </w:r>
        <w:r w:rsidR="00A95FF4" w:rsidRPr="00A95FF4">
          <w:rPr>
            <w:rFonts w:ascii="Arial" w:hAnsi="Arial" w:cs="Arial"/>
            <w:noProof/>
            <w:webHidden/>
            <w:sz w:val="20"/>
            <w:szCs w:val="20"/>
          </w:rPr>
          <w:fldChar w:fldCharType="end"/>
        </w:r>
        <w:r>
          <w:rPr>
            <w:rFonts w:ascii="Arial" w:hAnsi="Arial" w:cs="Arial"/>
            <w:noProof/>
            <w:sz w:val="20"/>
            <w:szCs w:val="20"/>
          </w:rPr>
          <w:fldChar w:fldCharType="end"/>
        </w:r>
      </w:del>
    </w:p>
    <w:p w14:paraId="52486093" w14:textId="77777777" w:rsidR="00A95FF4" w:rsidRPr="00A95FF4" w:rsidRDefault="00000000">
      <w:pPr>
        <w:pStyle w:val="Obsah3"/>
        <w:rPr>
          <w:del w:id="80" w:author="Martinovská Jana Ing. DiS." w:date="2024-04-30T12:48:00Z"/>
          <w:rFonts w:ascii="Arial" w:eastAsiaTheme="minorEastAsia" w:hAnsi="Arial" w:cs="Arial"/>
          <w:noProof/>
          <w:sz w:val="20"/>
          <w:szCs w:val="20"/>
          <w:lang w:eastAsia="cs-CZ"/>
        </w:rPr>
      </w:pPr>
      <w:del w:id="81" w:author="Martinovská Jana Ing. DiS." w:date="2024-04-30T12:48:00Z">
        <w:r>
          <w:fldChar w:fldCharType="begin"/>
        </w:r>
        <w:r>
          <w:delInstrText>HYPERLINK \l "_Toc151387982"</w:delInstrText>
        </w:r>
        <w:r>
          <w:fldChar w:fldCharType="separate"/>
        </w:r>
        <w:r w:rsidR="00A95FF4" w:rsidRPr="00A95FF4">
          <w:rPr>
            <w:rStyle w:val="Hypertextovodkaz"/>
            <w:rFonts w:ascii="Arial" w:hAnsi="Arial" w:cs="Arial"/>
            <w:noProof/>
            <w:sz w:val="20"/>
            <w:szCs w:val="20"/>
          </w:rPr>
          <w:delText>2.</w:delTex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delText>Doplňkové služby, příplatky a vrácení cen</w:delTex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delInstrText xml:space="preserve"> PAGEREF _Toc151387982 \h </w:del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6C023C">
          <w:rPr>
            <w:rFonts w:ascii="Arial" w:hAnsi="Arial" w:cs="Arial"/>
            <w:noProof/>
            <w:webHidden/>
            <w:sz w:val="20"/>
            <w:szCs w:val="20"/>
          </w:rPr>
          <w:delText>26</w:delText>
        </w:r>
        <w:r w:rsidR="00A95FF4" w:rsidRPr="00A95FF4">
          <w:rPr>
            <w:rFonts w:ascii="Arial" w:hAnsi="Arial" w:cs="Arial"/>
            <w:noProof/>
            <w:webHidden/>
            <w:sz w:val="20"/>
            <w:szCs w:val="20"/>
          </w:rPr>
          <w:fldChar w:fldCharType="end"/>
        </w:r>
        <w:r>
          <w:rPr>
            <w:rFonts w:ascii="Arial" w:hAnsi="Arial" w:cs="Arial"/>
            <w:noProof/>
            <w:sz w:val="20"/>
            <w:szCs w:val="20"/>
          </w:rPr>
          <w:fldChar w:fldCharType="end"/>
        </w:r>
      </w:del>
    </w:p>
    <w:p w14:paraId="3DADD758" w14:textId="77777777" w:rsidR="00A95FF4" w:rsidRPr="00A95FF4" w:rsidRDefault="00000000">
      <w:pPr>
        <w:pStyle w:val="Obsah2"/>
        <w:tabs>
          <w:tab w:val="left" w:pos="964"/>
          <w:tab w:val="right" w:leader="dot" w:pos="10480"/>
        </w:tabs>
        <w:rPr>
          <w:del w:id="82" w:author="Martinovská Jana Ing. DiS." w:date="2024-04-30T12:48:00Z"/>
          <w:rFonts w:ascii="Arial" w:eastAsiaTheme="minorEastAsia" w:hAnsi="Arial" w:cs="Arial"/>
          <w:noProof/>
          <w:lang w:eastAsia="cs-CZ"/>
        </w:rPr>
      </w:pPr>
      <w:del w:id="83" w:author="Martinovská Jana Ing. DiS." w:date="2024-04-30T12:48:00Z">
        <w:r>
          <w:fldChar w:fldCharType="begin"/>
        </w:r>
        <w:r>
          <w:delInstrText>HYPERLINK \l "_Toc151387983"</w:delInstrText>
        </w:r>
        <w:r>
          <w:fldChar w:fldCharType="separate"/>
        </w:r>
        <w:r w:rsidR="00A95FF4" w:rsidRPr="00A95FF4">
          <w:rPr>
            <w:rStyle w:val="Hypertextovodkaz"/>
            <w:rFonts w:ascii="Arial" w:hAnsi="Arial" w:cs="Arial"/>
            <w:noProof/>
          </w:rPr>
          <w:delText>V.</w:delTex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delText>SIPO</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_Toc151387983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27</w:delText>
        </w:r>
        <w:r w:rsidR="00A95FF4" w:rsidRPr="00A95FF4">
          <w:rPr>
            <w:rFonts w:ascii="Arial" w:hAnsi="Arial" w:cs="Arial"/>
            <w:noProof/>
            <w:webHidden/>
          </w:rPr>
          <w:fldChar w:fldCharType="end"/>
        </w:r>
        <w:r>
          <w:rPr>
            <w:rFonts w:ascii="Arial" w:hAnsi="Arial" w:cs="Arial"/>
            <w:noProof/>
          </w:rPr>
          <w:fldChar w:fldCharType="end"/>
        </w:r>
      </w:del>
    </w:p>
    <w:p w14:paraId="512B330B" w14:textId="77777777" w:rsidR="00A95FF4" w:rsidRPr="00A95FF4" w:rsidRDefault="00000000">
      <w:pPr>
        <w:pStyle w:val="Obsah3"/>
        <w:rPr>
          <w:del w:id="84" w:author="Martinovská Jana Ing. DiS." w:date="2024-04-30T12:48:00Z"/>
          <w:rFonts w:ascii="Arial" w:eastAsiaTheme="minorEastAsia" w:hAnsi="Arial" w:cs="Arial"/>
          <w:noProof/>
          <w:sz w:val="20"/>
          <w:szCs w:val="20"/>
          <w:lang w:eastAsia="cs-CZ"/>
        </w:rPr>
      </w:pPr>
      <w:del w:id="85" w:author="Martinovská Jana Ing. DiS." w:date="2024-04-30T12:48:00Z">
        <w:r>
          <w:lastRenderedPageBreak/>
          <w:fldChar w:fldCharType="begin"/>
        </w:r>
        <w:r>
          <w:delInstrText>HYPERLINK \l "_Toc151387984"</w:delInstrText>
        </w:r>
        <w:r>
          <w:fldChar w:fldCharType="separate"/>
        </w:r>
        <w:r w:rsidR="00A95FF4" w:rsidRPr="00A95FF4">
          <w:rPr>
            <w:rStyle w:val="Hypertextovodkaz"/>
            <w:rFonts w:ascii="Arial" w:hAnsi="Arial" w:cs="Arial"/>
            <w:noProof/>
            <w:sz w:val="20"/>
            <w:szCs w:val="20"/>
          </w:rPr>
          <w:delText>1.</w:delTex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delText>SIPO pro Plátce</w:delTex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delInstrText xml:space="preserve"> PAGEREF _Toc151387984 \h </w:del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6C023C">
          <w:rPr>
            <w:rFonts w:ascii="Arial" w:hAnsi="Arial" w:cs="Arial"/>
            <w:noProof/>
            <w:webHidden/>
            <w:sz w:val="20"/>
            <w:szCs w:val="20"/>
          </w:rPr>
          <w:delText>27</w:delText>
        </w:r>
        <w:r w:rsidR="00A95FF4" w:rsidRPr="00A95FF4">
          <w:rPr>
            <w:rFonts w:ascii="Arial" w:hAnsi="Arial" w:cs="Arial"/>
            <w:noProof/>
            <w:webHidden/>
            <w:sz w:val="20"/>
            <w:szCs w:val="20"/>
          </w:rPr>
          <w:fldChar w:fldCharType="end"/>
        </w:r>
        <w:r>
          <w:rPr>
            <w:rFonts w:ascii="Arial" w:hAnsi="Arial" w:cs="Arial"/>
            <w:noProof/>
            <w:sz w:val="20"/>
            <w:szCs w:val="20"/>
          </w:rPr>
          <w:fldChar w:fldCharType="end"/>
        </w:r>
      </w:del>
    </w:p>
    <w:p w14:paraId="0152124E" w14:textId="77777777" w:rsidR="00A95FF4" w:rsidRPr="00A95FF4" w:rsidRDefault="00000000">
      <w:pPr>
        <w:pStyle w:val="Obsah3"/>
        <w:rPr>
          <w:del w:id="86" w:author="Martinovská Jana Ing. DiS." w:date="2024-04-30T12:48:00Z"/>
          <w:rFonts w:ascii="Arial" w:eastAsiaTheme="minorEastAsia" w:hAnsi="Arial" w:cs="Arial"/>
          <w:noProof/>
          <w:sz w:val="20"/>
          <w:szCs w:val="20"/>
          <w:lang w:eastAsia="cs-CZ"/>
        </w:rPr>
      </w:pPr>
      <w:del w:id="87" w:author="Martinovská Jana Ing. DiS." w:date="2024-04-30T12:48:00Z">
        <w:r>
          <w:fldChar w:fldCharType="begin"/>
        </w:r>
        <w:r>
          <w:delInstrText>HYPERLINK \l "_Toc151387985"</w:delInstrText>
        </w:r>
        <w:r>
          <w:fldChar w:fldCharType="separate"/>
        </w:r>
        <w:r w:rsidR="00A95FF4" w:rsidRPr="00A95FF4">
          <w:rPr>
            <w:rStyle w:val="Hypertextovodkaz"/>
            <w:rFonts w:ascii="Arial" w:hAnsi="Arial" w:cs="Arial"/>
            <w:noProof/>
            <w:sz w:val="20"/>
            <w:szCs w:val="20"/>
          </w:rPr>
          <w:delText>2.</w:delTex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delText>SIPO pro Příjemce plateb</w:delTex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delInstrText xml:space="preserve"> PAGEREF _Toc151387985 \h </w:del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6C023C">
          <w:rPr>
            <w:rFonts w:ascii="Arial" w:hAnsi="Arial" w:cs="Arial"/>
            <w:noProof/>
            <w:webHidden/>
            <w:sz w:val="20"/>
            <w:szCs w:val="20"/>
          </w:rPr>
          <w:delText>27</w:delText>
        </w:r>
        <w:r w:rsidR="00A95FF4" w:rsidRPr="00A95FF4">
          <w:rPr>
            <w:rFonts w:ascii="Arial" w:hAnsi="Arial" w:cs="Arial"/>
            <w:noProof/>
            <w:webHidden/>
            <w:sz w:val="20"/>
            <w:szCs w:val="20"/>
          </w:rPr>
          <w:fldChar w:fldCharType="end"/>
        </w:r>
        <w:r>
          <w:rPr>
            <w:rFonts w:ascii="Arial" w:hAnsi="Arial" w:cs="Arial"/>
            <w:noProof/>
            <w:sz w:val="20"/>
            <w:szCs w:val="20"/>
          </w:rPr>
          <w:fldChar w:fldCharType="end"/>
        </w:r>
      </w:del>
    </w:p>
    <w:p w14:paraId="4494DDA1" w14:textId="77777777" w:rsidR="00A95FF4" w:rsidRPr="00A95FF4" w:rsidRDefault="00000000">
      <w:pPr>
        <w:pStyle w:val="Obsah2"/>
        <w:tabs>
          <w:tab w:val="left" w:pos="964"/>
          <w:tab w:val="right" w:leader="dot" w:pos="10480"/>
        </w:tabs>
        <w:rPr>
          <w:del w:id="88" w:author="Martinovská Jana Ing. DiS." w:date="2024-04-30T12:48:00Z"/>
          <w:rFonts w:ascii="Arial" w:eastAsiaTheme="minorEastAsia" w:hAnsi="Arial" w:cs="Arial"/>
          <w:noProof/>
          <w:lang w:eastAsia="cs-CZ"/>
        </w:rPr>
      </w:pPr>
      <w:del w:id="89" w:author="Martinovská Jana Ing. DiS." w:date="2024-04-30T12:48:00Z">
        <w:r>
          <w:fldChar w:fldCharType="begin"/>
        </w:r>
        <w:r>
          <w:delInstrText>HYPERLINK \l "_Toc151387986"</w:delInstrText>
        </w:r>
        <w:r>
          <w:fldChar w:fldCharType="separate"/>
        </w:r>
        <w:r w:rsidR="00A95FF4" w:rsidRPr="00A95FF4">
          <w:rPr>
            <w:rStyle w:val="Hypertextovodkaz"/>
            <w:rFonts w:ascii="Arial" w:hAnsi="Arial" w:cs="Arial"/>
            <w:noProof/>
          </w:rPr>
          <w:delText>VI.</w:delTex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delText>SLUŽBY VEŘEJNÉ SPRÁVY NA POŠTÁCH</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_Toc151387986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29</w:delText>
        </w:r>
        <w:r w:rsidR="00A95FF4" w:rsidRPr="00A95FF4">
          <w:rPr>
            <w:rFonts w:ascii="Arial" w:hAnsi="Arial" w:cs="Arial"/>
            <w:noProof/>
            <w:webHidden/>
          </w:rPr>
          <w:fldChar w:fldCharType="end"/>
        </w:r>
        <w:r>
          <w:rPr>
            <w:rFonts w:ascii="Arial" w:hAnsi="Arial" w:cs="Arial"/>
            <w:noProof/>
          </w:rPr>
          <w:fldChar w:fldCharType="end"/>
        </w:r>
      </w:del>
    </w:p>
    <w:p w14:paraId="1E07322C" w14:textId="77777777" w:rsidR="00A95FF4" w:rsidRPr="00A95FF4" w:rsidRDefault="00000000">
      <w:pPr>
        <w:pStyle w:val="Obsah3"/>
        <w:rPr>
          <w:del w:id="90" w:author="Martinovská Jana Ing. DiS." w:date="2024-04-30T12:48:00Z"/>
          <w:rFonts w:ascii="Arial" w:eastAsiaTheme="minorEastAsia" w:hAnsi="Arial" w:cs="Arial"/>
          <w:noProof/>
          <w:sz w:val="20"/>
          <w:szCs w:val="20"/>
          <w:lang w:eastAsia="cs-CZ"/>
        </w:rPr>
      </w:pPr>
      <w:del w:id="91" w:author="Martinovská Jana Ing. DiS." w:date="2024-04-30T12:48:00Z">
        <w:r>
          <w:fldChar w:fldCharType="begin"/>
        </w:r>
        <w:r>
          <w:delInstrText>HYPERLINK \l "_Toc151387987"</w:delInstrText>
        </w:r>
        <w:r>
          <w:fldChar w:fldCharType="separate"/>
        </w:r>
        <w:r w:rsidR="00A95FF4" w:rsidRPr="00A95FF4">
          <w:rPr>
            <w:rStyle w:val="Hypertextovodkaz"/>
            <w:rFonts w:ascii="Arial" w:hAnsi="Arial" w:cs="Arial"/>
            <w:noProof/>
            <w:sz w:val="20"/>
            <w:szCs w:val="20"/>
          </w:rPr>
          <w:delText>1.</w:delTex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delText>Služby kontaktního místa veřejné správy Czech POINT</w:delTex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delInstrText xml:space="preserve"> PAGEREF _Toc151387987 \h </w:del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6C023C">
          <w:rPr>
            <w:rFonts w:ascii="Arial" w:hAnsi="Arial" w:cs="Arial"/>
            <w:noProof/>
            <w:webHidden/>
            <w:sz w:val="20"/>
            <w:szCs w:val="20"/>
          </w:rPr>
          <w:delText>29</w:delText>
        </w:r>
        <w:r w:rsidR="00A95FF4" w:rsidRPr="00A95FF4">
          <w:rPr>
            <w:rFonts w:ascii="Arial" w:hAnsi="Arial" w:cs="Arial"/>
            <w:noProof/>
            <w:webHidden/>
            <w:sz w:val="20"/>
            <w:szCs w:val="20"/>
          </w:rPr>
          <w:fldChar w:fldCharType="end"/>
        </w:r>
        <w:r>
          <w:rPr>
            <w:rFonts w:ascii="Arial" w:hAnsi="Arial" w:cs="Arial"/>
            <w:noProof/>
            <w:sz w:val="20"/>
            <w:szCs w:val="20"/>
          </w:rPr>
          <w:fldChar w:fldCharType="end"/>
        </w:r>
      </w:del>
    </w:p>
    <w:p w14:paraId="151C8845" w14:textId="77777777" w:rsidR="00A95FF4" w:rsidRPr="00A95FF4" w:rsidRDefault="00000000">
      <w:pPr>
        <w:pStyle w:val="Obsah3"/>
        <w:rPr>
          <w:del w:id="92" w:author="Martinovská Jana Ing. DiS." w:date="2024-04-30T12:48:00Z"/>
          <w:rFonts w:ascii="Arial" w:eastAsiaTheme="minorEastAsia" w:hAnsi="Arial" w:cs="Arial"/>
          <w:noProof/>
          <w:sz w:val="20"/>
          <w:szCs w:val="20"/>
          <w:lang w:eastAsia="cs-CZ"/>
        </w:rPr>
      </w:pPr>
      <w:del w:id="93" w:author="Martinovská Jana Ing. DiS." w:date="2024-04-30T12:48:00Z">
        <w:r>
          <w:fldChar w:fldCharType="begin"/>
        </w:r>
        <w:r>
          <w:delInstrText>HYPERLINK \l "_Toc151387988"</w:delInstrText>
        </w:r>
        <w:r>
          <w:fldChar w:fldCharType="separate"/>
        </w:r>
        <w:r w:rsidR="00A95FF4" w:rsidRPr="00A95FF4">
          <w:rPr>
            <w:rStyle w:val="Hypertextovodkaz"/>
            <w:rFonts w:ascii="Arial" w:hAnsi="Arial" w:cs="Arial"/>
            <w:noProof/>
            <w:sz w:val="20"/>
            <w:szCs w:val="20"/>
          </w:rPr>
          <w:delText>2.</w:delTex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delText>Ceník certifikačních služeb</w:delTex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delInstrText xml:space="preserve"> PAGEREF _Toc151387988 \h </w:del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6C023C">
          <w:rPr>
            <w:rFonts w:ascii="Arial" w:hAnsi="Arial" w:cs="Arial"/>
            <w:noProof/>
            <w:webHidden/>
            <w:sz w:val="20"/>
            <w:szCs w:val="20"/>
          </w:rPr>
          <w:delText>29</w:delText>
        </w:r>
        <w:r w:rsidR="00A95FF4" w:rsidRPr="00A95FF4">
          <w:rPr>
            <w:rFonts w:ascii="Arial" w:hAnsi="Arial" w:cs="Arial"/>
            <w:noProof/>
            <w:webHidden/>
            <w:sz w:val="20"/>
            <w:szCs w:val="20"/>
          </w:rPr>
          <w:fldChar w:fldCharType="end"/>
        </w:r>
        <w:r>
          <w:rPr>
            <w:rFonts w:ascii="Arial" w:hAnsi="Arial" w:cs="Arial"/>
            <w:noProof/>
            <w:sz w:val="20"/>
            <w:szCs w:val="20"/>
          </w:rPr>
          <w:fldChar w:fldCharType="end"/>
        </w:r>
      </w:del>
    </w:p>
    <w:p w14:paraId="02A48115" w14:textId="77777777" w:rsidR="00A95FF4" w:rsidRPr="00A95FF4" w:rsidRDefault="00000000">
      <w:pPr>
        <w:pStyle w:val="Obsah3"/>
        <w:rPr>
          <w:del w:id="94" w:author="Martinovská Jana Ing. DiS." w:date="2024-04-30T12:48:00Z"/>
          <w:rFonts w:ascii="Arial" w:eastAsiaTheme="minorEastAsia" w:hAnsi="Arial" w:cs="Arial"/>
          <w:noProof/>
          <w:sz w:val="20"/>
          <w:szCs w:val="20"/>
          <w:lang w:eastAsia="cs-CZ"/>
        </w:rPr>
      </w:pPr>
      <w:del w:id="95" w:author="Martinovská Jana Ing. DiS." w:date="2024-04-30T12:48:00Z">
        <w:r>
          <w:fldChar w:fldCharType="begin"/>
        </w:r>
        <w:r>
          <w:delInstrText>HYPERLINK \l "_Toc151387989"</w:delInstrText>
        </w:r>
        <w:r>
          <w:fldChar w:fldCharType="separate"/>
        </w:r>
        <w:r w:rsidR="00A95FF4" w:rsidRPr="00A95FF4">
          <w:rPr>
            <w:rStyle w:val="Hypertextovodkaz"/>
            <w:rFonts w:ascii="Arial" w:hAnsi="Arial" w:cs="Arial"/>
            <w:noProof/>
            <w:sz w:val="20"/>
            <w:szCs w:val="20"/>
          </w:rPr>
          <w:delText>3.</w:delTex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delText>Doplňkové služby k datovým schránkám</w:delTex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delInstrText xml:space="preserve"> PAGEREF _Toc151387989 \h </w:del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6C023C">
          <w:rPr>
            <w:rFonts w:ascii="Arial" w:hAnsi="Arial" w:cs="Arial"/>
            <w:noProof/>
            <w:webHidden/>
            <w:sz w:val="20"/>
            <w:szCs w:val="20"/>
          </w:rPr>
          <w:delText>31</w:delText>
        </w:r>
        <w:r w:rsidR="00A95FF4" w:rsidRPr="00A95FF4">
          <w:rPr>
            <w:rFonts w:ascii="Arial" w:hAnsi="Arial" w:cs="Arial"/>
            <w:noProof/>
            <w:webHidden/>
            <w:sz w:val="20"/>
            <w:szCs w:val="20"/>
          </w:rPr>
          <w:fldChar w:fldCharType="end"/>
        </w:r>
        <w:r>
          <w:rPr>
            <w:rFonts w:ascii="Arial" w:hAnsi="Arial" w:cs="Arial"/>
            <w:noProof/>
            <w:sz w:val="20"/>
            <w:szCs w:val="20"/>
          </w:rPr>
          <w:fldChar w:fldCharType="end"/>
        </w:r>
      </w:del>
    </w:p>
    <w:p w14:paraId="7BF8B713" w14:textId="77777777" w:rsidR="00A95FF4" w:rsidRPr="00A95FF4" w:rsidRDefault="00000000">
      <w:pPr>
        <w:pStyle w:val="Obsah2"/>
        <w:tabs>
          <w:tab w:val="left" w:pos="993"/>
          <w:tab w:val="right" w:leader="dot" w:pos="10480"/>
        </w:tabs>
        <w:rPr>
          <w:del w:id="96" w:author="Martinovská Jana Ing. DiS." w:date="2024-04-30T12:48:00Z"/>
          <w:rFonts w:ascii="Arial" w:eastAsiaTheme="minorEastAsia" w:hAnsi="Arial" w:cs="Arial"/>
          <w:noProof/>
          <w:lang w:eastAsia="cs-CZ"/>
        </w:rPr>
      </w:pPr>
      <w:del w:id="97" w:author="Martinovská Jana Ing. DiS." w:date="2024-04-30T12:48:00Z">
        <w:r>
          <w:fldChar w:fldCharType="begin"/>
        </w:r>
        <w:r>
          <w:delInstrText>HYPERLINK \l "_Toc151387990"</w:delInstrText>
        </w:r>
        <w:r>
          <w:fldChar w:fldCharType="separate"/>
        </w:r>
        <w:r w:rsidR="00A95FF4" w:rsidRPr="00A95FF4">
          <w:rPr>
            <w:rStyle w:val="Hypertextovodkaz"/>
            <w:rFonts w:ascii="Arial" w:hAnsi="Arial" w:cs="Arial"/>
            <w:noProof/>
          </w:rPr>
          <w:delText>VII.</w:delTex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delText>ZVLÁŠTNÍ SLUŽBY</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_Toc151387990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32</w:delText>
        </w:r>
        <w:r w:rsidR="00A95FF4" w:rsidRPr="00A95FF4">
          <w:rPr>
            <w:rFonts w:ascii="Arial" w:hAnsi="Arial" w:cs="Arial"/>
            <w:noProof/>
            <w:webHidden/>
          </w:rPr>
          <w:fldChar w:fldCharType="end"/>
        </w:r>
        <w:r>
          <w:rPr>
            <w:rFonts w:ascii="Arial" w:hAnsi="Arial" w:cs="Arial"/>
            <w:noProof/>
          </w:rPr>
          <w:fldChar w:fldCharType="end"/>
        </w:r>
      </w:del>
    </w:p>
    <w:p w14:paraId="0F9459CE" w14:textId="77777777" w:rsidR="00A95FF4" w:rsidRPr="00A95FF4" w:rsidRDefault="00000000" w:rsidP="00A95FF4">
      <w:pPr>
        <w:pStyle w:val="Obsah2"/>
        <w:tabs>
          <w:tab w:val="left" w:pos="993"/>
          <w:tab w:val="right" w:leader="dot" w:pos="10480"/>
        </w:tabs>
        <w:rPr>
          <w:del w:id="98" w:author="Martinovská Jana Ing. DiS." w:date="2024-04-30T12:48:00Z"/>
          <w:rFonts w:ascii="Arial" w:eastAsiaTheme="minorEastAsia" w:hAnsi="Arial" w:cs="Arial"/>
          <w:noProof/>
          <w:lang w:eastAsia="cs-CZ"/>
        </w:rPr>
      </w:pPr>
      <w:del w:id="99" w:author="Martinovská Jana Ing. DiS." w:date="2024-04-30T12:48:00Z">
        <w:r>
          <w:fldChar w:fldCharType="begin"/>
        </w:r>
        <w:r>
          <w:delInstrText>HYPERLINK \l "_Toc151387991"</w:delInstrText>
        </w:r>
        <w:r>
          <w:fldChar w:fldCharType="separate"/>
        </w:r>
        <w:r w:rsidR="00A95FF4" w:rsidRPr="00A95FF4">
          <w:rPr>
            <w:rStyle w:val="Hypertextovodkaz"/>
            <w:rFonts w:ascii="Arial" w:hAnsi="Arial" w:cs="Arial"/>
            <w:noProof/>
          </w:rPr>
          <w:delText>VIII.</w:delTex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delText>ZÁKAZNICKÁ KARTA ČESKÉ POŠTY</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_Toc151387991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36</w:delText>
        </w:r>
        <w:r w:rsidR="00A95FF4" w:rsidRPr="00A95FF4">
          <w:rPr>
            <w:rFonts w:ascii="Arial" w:hAnsi="Arial" w:cs="Arial"/>
            <w:noProof/>
            <w:webHidden/>
          </w:rPr>
          <w:fldChar w:fldCharType="end"/>
        </w:r>
        <w:r>
          <w:rPr>
            <w:rFonts w:ascii="Arial" w:hAnsi="Arial" w:cs="Arial"/>
            <w:noProof/>
          </w:rPr>
          <w:fldChar w:fldCharType="end"/>
        </w:r>
      </w:del>
    </w:p>
    <w:p w14:paraId="4945EEA8" w14:textId="77777777" w:rsidR="00A95FF4" w:rsidRPr="00A95FF4" w:rsidRDefault="00000000">
      <w:pPr>
        <w:pStyle w:val="Obsah2"/>
        <w:tabs>
          <w:tab w:val="left" w:pos="964"/>
          <w:tab w:val="right" w:leader="dot" w:pos="10480"/>
        </w:tabs>
        <w:rPr>
          <w:del w:id="100" w:author="Martinovská Jana Ing. DiS." w:date="2024-04-30T12:48:00Z"/>
          <w:rFonts w:ascii="Arial" w:eastAsiaTheme="minorEastAsia" w:hAnsi="Arial" w:cs="Arial"/>
          <w:noProof/>
          <w:lang w:eastAsia="cs-CZ"/>
        </w:rPr>
      </w:pPr>
      <w:del w:id="101" w:author="Martinovská Jana Ing. DiS." w:date="2024-04-30T12:48:00Z">
        <w:r>
          <w:fldChar w:fldCharType="begin"/>
        </w:r>
        <w:r>
          <w:delInstrText>HYPERLINK \l "_Toc151387992"</w:delInstrText>
        </w:r>
        <w:r>
          <w:fldChar w:fldCharType="separate"/>
        </w:r>
        <w:r w:rsidR="00A95FF4" w:rsidRPr="00A95FF4">
          <w:rPr>
            <w:rStyle w:val="Hypertextovodkaz"/>
            <w:rFonts w:ascii="Arial" w:hAnsi="Arial" w:cs="Arial"/>
            <w:noProof/>
          </w:rPr>
          <w:delText>IX.</w:delTex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delText>POHLEDNICE ONLINE</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_Toc151387992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38</w:delText>
        </w:r>
        <w:r w:rsidR="00A95FF4" w:rsidRPr="00A95FF4">
          <w:rPr>
            <w:rFonts w:ascii="Arial" w:hAnsi="Arial" w:cs="Arial"/>
            <w:noProof/>
            <w:webHidden/>
          </w:rPr>
          <w:fldChar w:fldCharType="end"/>
        </w:r>
        <w:r>
          <w:rPr>
            <w:rFonts w:ascii="Arial" w:hAnsi="Arial" w:cs="Arial"/>
            <w:noProof/>
          </w:rPr>
          <w:fldChar w:fldCharType="end"/>
        </w:r>
      </w:del>
    </w:p>
    <w:p w14:paraId="1AE16D10" w14:textId="77777777" w:rsidR="00A95FF4" w:rsidRPr="00A95FF4" w:rsidRDefault="00000000">
      <w:pPr>
        <w:pStyle w:val="Obsah2"/>
        <w:tabs>
          <w:tab w:val="left" w:pos="964"/>
          <w:tab w:val="right" w:leader="dot" w:pos="10480"/>
        </w:tabs>
        <w:rPr>
          <w:del w:id="102" w:author="Martinovská Jana Ing. DiS." w:date="2024-04-30T12:48:00Z"/>
          <w:rFonts w:ascii="Arial" w:eastAsiaTheme="minorEastAsia" w:hAnsi="Arial" w:cs="Arial"/>
          <w:noProof/>
          <w:lang w:eastAsia="cs-CZ"/>
        </w:rPr>
      </w:pPr>
      <w:del w:id="103" w:author="Martinovská Jana Ing. DiS." w:date="2024-04-30T12:48:00Z">
        <w:r>
          <w:fldChar w:fldCharType="begin"/>
        </w:r>
        <w:r>
          <w:delInstrText>HYPERLINK \l "_Toc151387993"</w:delInstrText>
        </w:r>
        <w:r>
          <w:fldChar w:fldCharType="separate"/>
        </w:r>
        <w:r w:rsidR="00A95FF4" w:rsidRPr="00A95FF4">
          <w:rPr>
            <w:rStyle w:val="Hypertextovodkaz"/>
            <w:rFonts w:ascii="Arial" w:hAnsi="Arial" w:cs="Arial"/>
            <w:noProof/>
          </w:rPr>
          <w:delText>X.</w:delTex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delText>ODVOZ BALÍKŮ</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_Toc151387993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40</w:delText>
        </w:r>
        <w:r w:rsidR="00A95FF4" w:rsidRPr="00A95FF4">
          <w:rPr>
            <w:rFonts w:ascii="Arial" w:hAnsi="Arial" w:cs="Arial"/>
            <w:noProof/>
            <w:webHidden/>
          </w:rPr>
          <w:fldChar w:fldCharType="end"/>
        </w:r>
        <w:r>
          <w:rPr>
            <w:rFonts w:ascii="Arial" w:hAnsi="Arial" w:cs="Arial"/>
            <w:noProof/>
          </w:rPr>
          <w:fldChar w:fldCharType="end"/>
        </w:r>
      </w:del>
    </w:p>
    <w:p w14:paraId="5521C3F8" w14:textId="77777777" w:rsidR="00A95FF4" w:rsidRPr="00A95FF4" w:rsidRDefault="00000000">
      <w:pPr>
        <w:pStyle w:val="Obsah2"/>
        <w:tabs>
          <w:tab w:val="left" w:pos="964"/>
          <w:tab w:val="right" w:leader="dot" w:pos="10480"/>
        </w:tabs>
        <w:rPr>
          <w:del w:id="104" w:author="Martinovská Jana Ing. DiS." w:date="2024-04-30T12:48:00Z"/>
          <w:rFonts w:ascii="Arial" w:eastAsiaTheme="minorEastAsia" w:hAnsi="Arial" w:cs="Arial"/>
          <w:noProof/>
          <w:lang w:eastAsia="cs-CZ"/>
        </w:rPr>
      </w:pPr>
      <w:del w:id="105" w:author="Martinovská Jana Ing. DiS." w:date="2024-04-30T12:48:00Z">
        <w:r>
          <w:fldChar w:fldCharType="begin"/>
        </w:r>
        <w:r>
          <w:delInstrText>HYPERLINK \l "_Toc151387994"</w:delInstrText>
        </w:r>
        <w:r>
          <w:fldChar w:fldCharType="separate"/>
        </w:r>
        <w:r w:rsidR="00A95FF4" w:rsidRPr="00A95FF4">
          <w:rPr>
            <w:rStyle w:val="Hypertextovodkaz"/>
            <w:rFonts w:ascii="Arial" w:hAnsi="Arial" w:cs="Arial"/>
            <w:noProof/>
          </w:rPr>
          <w:delText>XI.</w:delTex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delText>KOPÍROVÁNÍ</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_Toc151387994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40</w:delText>
        </w:r>
        <w:r w:rsidR="00A95FF4" w:rsidRPr="00A95FF4">
          <w:rPr>
            <w:rFonts w:ascii="Arial" w:hAnsi="Arial" w:cs="Arial"/>
            <w:noProof/>
            <w:webHidden/>
          </w:rPr>
          <w:fldChar w:fldCharType="end"/>
        </w:r>
        <w:r>
          <w:rPr>
            <w:rFonts w:ascii="Arial" w:hAnsi="Arial" w:cs="Arial"/>
            <w:noProof/>
          </w:rPr>
          <w:fldChar w:fldCharType="end"/>
        </w:r>
      </w:del>
    </w:p>
    <w:p w14:paraId="0B67F40A" w14:textId="77777777" w:rsidR="00A95FF4" w:rsidRPr="00A95FF4" w:rsidRDefault="00000000">
      <w:pPr>
        <w:pStyle w:val="Obsah1"/>
        <w:tabs>
          <w:tab w:val="right" w:leader="dot" w:pos="10480"/>
        </w:tabs>
        <w:rPr>
          <w:del w:id="106" w:author="Martinovská Jana Ing. DiS." w:date="2024-04-30T12:48:00Z"/>
          <w:rFonts w:ascii="Arial" w:eastAsiaTheme="minorEastAsia" w:hAnsi="Arial" w:cs="Arial"/>
          <w:noProof/>
          <w:lang w:eastAsia="cs-CZ"/>
        </w:rPr>
      </w:pPr>
      <w:del w:id="107" w:author="Martinovská Jana Ing. DiS." w:date="2024-04-30T12:48:00Z">
        <w:r>
          <w:fldChar w:fldCharType="begin"/>
        </w:r>
        <w:r>
          <w:delInstrText>HYPERLINK \l "_Toc151387995"</w:delInstrText>
        </w:r>
        <w:r>
          <w:fldChar w:fldCharType="separate"/>
        </w:r>
        <w:r w:rsidR="00A95FF4" w:rsidRPr="00A95FF4">
          <w:rPr>
            <w:rStyle w:val="Hypertextovodkaz"/>
            <w:rFonts w:ascii="Arial" w:hAnsi="Arial" w:cs="Arial"/>
            <w:noProof/>
          </w:rPr>
          <w:delText>CENY MEZINÁRODNÍCH POŠTOVNÍCH A NEPOŠTOVNÍCH SLUŽEB</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_Toc151387995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41</w:delText>
        </w:r>
        <w:r w:rsidR="00A95FF4" w:rsidRPr="00A95FF4">
          <w:rPr>
            <w:rFonts w:ascii="Arial" w:hAnsi="Arial" w:cs="Arial"/>
            <w:noProof/>
            <w:webHidden/>
          </w:rPr>
          <w:fldChar w:fldCharType="end"/>
        </w:r>
        <w:r>
          <w:rPr>
            <w:rFonts w:ascii="Arial" w:hAnsi="Arial" w:cs="Arial"/>
            <w:noProof/>
          </w:rPr>
          <w:fldChar w:fldCharType="end"/>
        </w:r>
      </w:del>
    </w:p>
    <w:p w14:paraId="2E09C92C" w14:textId="77777777" w:rsidR="00A95FF4" w:rsidRPr="00A95FF4" w:rsidRDefault="00000000">
      <w:pPr>
        <w:pStyle w:val="Obsah2"/>
        <w:tabs>
          <w:tab w:val="left" w:pos="964"/>
          <w:tab w:val="right" w:leader="dot" w:pos="10480"/>
        </w:tabs>
        <w:rPr>
          <w:del w:id="108" w:author="Martinovská Jana Ing. DiS." w:date="2024-04-30T12:48:00Z"/>
          <w:rFonts w:ascii="Arial" w:eastAsiaTheme="minorEastAsia" w:hAnsi="Arial" w:cs="Arial"/>
          <w:noProof/>
          <w:lang w:eastAsia="cs-CZ"/>
        </w:rPr>
      </w:pPr>
      <w:del w:id="109" w:author="Martinovská Jana Ing. DiS." w:date="2024-04-30T12:48:00Z">
        <w:r>
          <w:fldChar w:fldCharType="begin"/>
        </w:r>
        <w:r>
          <w:delInstrText>HYPERLINK \l "_Toc151387996"</w:delInstrText>
        </w:r>
        <w:r>
          <w:fldChar w:fldCharType="separate"/>
        </w:r>
        <w:r w:rsidR="00A95FF4" w:rsidRPr="00A95FF4">
          <w:rPr>
            <w:rStyle w:val="Hypertextovodkaz"/>
            <w:rFonts w:ascii="Arial" w:hAnsi="Arial" w:cs="Arial"/>
            <w:noProof/>
          </w:rPr>
          <w:delText>I.</w:delTex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delText>LISTOVNÍ ZÁSILKY</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_Toc151387996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41</w:delText>
        </w:r>
        <w:r w:rsidR="00A95FF4" w:rsidRPr="00A95FF4">
          <w:rPr>
            <w:rFonts w:ascii="Arial" w:hAnsi="Arial" w:cs="Arial"/>
            <w:noProof/>
            <w:webHidden/>
          </w:rPr>
          <w:fldChar w:fldCharType="end"/>
        </w:r>
        <w:r>
          <w:rPr>
            <w:rFonts w:ascii="Arial" w:hAnsi="Arial" w:cs="Arial"/>
            <w:noProof/>
          </w:rPr>
          <w:fldChar w:fldCharType="end"/>
        </w:r>
      </w:del>
    </w:p>
    <w:p w14:paraId="487776E6" w14:textId="77777777" w:rsidR="00A95FF4" w:rsidRPr="00A95FF4" w:rsidRDefault="00000000">
      <w:pPr>
        <w:pStyle w:val="Obsah4"/>
        <w:rPr>
          <w:del w:id="110" w:author="Martinovská Jana Ing. DiS." w:date="2024-04-30T12:48:00Z"/>
          <w:rFonts w:eastAsiaTheme="minorEastAsia"/>
          <w:sz w:val="22"/>
          <w:szCs w:val="22"/>
          <w:lang w:eastAsia="cs-CZ"/>
        </w:rPr>
      </w:pPr>
      <w:del w:id="111" w:author="Martinovská Jana Ing. DiS." w:date="2024-04-30T12:48:00Z">
        <w:r>
          <w:fldChar w:fldCharType="begin"/>
        </w:r>
        <w:r>
          <w:delInstrText>HYPERLINK \l "_Toc151387997"</w:delInstrText>
        </w:r>
        <w:r>
          <w:fldChar w:fldCharType="separate"/>
        </w:r>
        <w:r w:rsidR="00A95FF4" w:rsidRPr="00A95FF4">
          <w:rPr>
            <w:rStyle w:val="Hypertextovodkaz"/>
          </w:rPr>
          <w:delText>1.</w:delText>
        </w:r>
        <w:r w:rsidR="00A95FF4" w:rsidRPr="00A95FF4">
          <w:rPr>
            <w:rFonts w:eastAsiaTheme="minorEastAsia"/>
            <w:sz w:val="22"/>
            <w:szCs w:val="22"/>
            <w:lang w:eastAsia="cs-CZ"/>
          </w:rPr>
          <w:tab/>
        </w:r>
        <w:r w:rsidR="00A95FF4" w:rsidRPr="00A95FF4">
          <w:rPr>
            <w:rStyle w:val="Hypertextovodkaz"/>
          </w:rPr>
          <w:delText>Obyčejná zásilka</w:delText>
        </w:r>
        <w:r w:rsidR="00A95FF4" w:rsidRPr="00A95FF4">
          <w:rPr>
            <w:webHidden/>
          </w:rPr>
          <w:tab/>
        </w:r>
        <w:r w:rsidR="00A95FF4" w:rsidRPr="00A95FF4">
          <w:rPr>
            <w:webHidden/>
          </w:rPr>
          <w:fldChar w:fldCharType="begin"/>
        </w:r>
        <w:r w:rsidR="00A95FF4" w:rsidRPr="00A95FF4">
          <w:rPr>
            <w:webHidden/>
          </w:rPr>
          <w:delInstrText xml:space="preserve"> PAGEREF _Toc151387997 \h </w:delInstrText>
        </w:r>
        <w:r w:rsidR="00A95FF4" w:rsidRPr="00A95FF4">
          <w:rPr>
            <w:webHidden/>
          </w:rPr>
        </w:r>
        <w:r w:rsidR="00A95FF4" w:rsidRPr="00A95FF4">
          <w:rPr>
            <w:webHidden/>
          </w:rPr>
          <w:fldChar w:fldCharType="separate"/>
        </w:r>
        <w:r w:rsidR="006C023C">
          <w:rPr>
            <w:webHidden/>
          </w:rPr>
          <w:delText>41</w:delText>
        </w:r>
        <w:r w:rsidR="00A95FF4" w:rsidRPr="00A95FF4">
          <w:rPr>
            <w:webHidden/>
          </w:rPr>
          <w:fldChar w:fldCharType="end"/>
        </w:r>
        <w:r>
          <w:fldChar w:fldCharType="end"/>
        </w:r>
      </w:del>
    </w:p>
    <w:p w14:paraId="2A192E32" w14:textId="77777777" w:rsidR="00A95FF4" w:rsidRPr="00A95FF4" w:rsidRDefault="00000000">
      <w:pPr>
        <w:pStyle w:val="Obsah4"/>
        <w:rPr>
          <w:del w:id="112" w:author="Martinovská Jana Ing. DiS." w:date="2024-04-30T12:48:00Z"/>
          <w:rFonts w:eastAsiaTheme="minorEastAsia"/>
          <w:sz w:val="22"/>
          <w:szCs w:val="22"/>
          <w:lang w:eastAsia="cs-CZ"/>
        </w:rPr>
      </w:pPr>
      <w:del w:id="113" w:author="Martinovská Jana Ing. DiS." w:date="2024-04-30T12:48:00Z">
        <w:r>
          <w:fldChar w:fldCharType="begin"/>
        </w:r>
        <w:r>
          <w:delInstrText>HYPERLINK \l "_Toc151387998"</w:delInstrText>
        </w:r>
        <w:r>
          <w:fldChar w:fldCharType="separate"/>
        </w:r>
        <w:r w:rsidR="00A95FF4" w:rsidRPr="00A95FF4">
          <w:rPr>
            <w:rStyle w:val="Hypertextovodkaz"/>
          </w:rPr>
          <w:delText>2.</w:delText>
        </w:r>
        <w:r w:rsidR="00A95FF4" w:rsidRPr="00A95FF4">
          <w:rPr>
            <w:rFonts w:eastAsiaTheme="minorEastAsia"/>
            <w:sz w:val="22"/>
            <w:szCs w:val="22"/>
            <w:lang w:eastAsia="cs-CZ"/>
          </w:rPr>
          <w:tab/>
        </w:r>
        <w:r w:rsidR="00A95FF4" w:rsidRPr="00A95FF4">
          <w:rPr>
            <w:rStyle w:val="Hypertextovodkaz"/>
          </w:rPr>
          <w:delText>Obyčejná slepecká zásilka</w:delText>
        </w:r>
        <w:r w:rsidR="00A95FF4" w:rsidRPr="00A95FF4">
          <w:rPr>
            <w:webHidden/>
          </w:rPr>
          <w:tab/>
        </w:r>
        <w:r w:rsidR="00A95FF4" w:rsidRPr="00A95FF4">
          <w:rPr>
            <w:webHidden/>
          </w:rPr>
          <w:fldChar w:fldCharType="begin"/>
        </w:r>
        <w:r w:rsidR="00A95FF4" w:rsidRPr="00A95FF4">
          <w:rPr>
            <w:webHidden/>
          </w:rPr>
          <w:delInstrText xml:space="preserve"> PAGEREF _Toc151387998 \h </w:delInstrText>
        </w:r>
        <w:r w:rsidR="00A95FF4" w:rsidRPr="00A95FF4">
          <w:rPr>
            <w:webHidden/>
          </w:rPr>
        </w:r>
        <w:r w:rsidR="00A95FF4" w:rsidRPr="00A95FF4">
          <w:rPr>
            <w:webHidden/>
          </w:rPr>
          <w:fldChar w:fldCharType="separate"/>
        </w:r>
        <w:r w:rsidR="006C023C">
          <w:rPr>
            <w:webHidden/>
          </w:rPr>
          <w:delText>41</w:delText>
        </w:r>
        <w:r w:rsidR="00A95FF4" w:rsidRPr="00A95FF4">
          <w:rPr>
            <w:webHidden/>
          </w:rPr>
          <w:fldChar w:fldCharType="end"/>
        </w:r>
        <w:r>
          <w:fldChar w:fldCharType="end"/>
        </w:r>
      </w:del>
    </w:p>
    <w:p w14:paraId="230E096F" w14:textId="77777777" w:rsidR="00A95FF4" w:rsidRPr="00A95FF4" w:rsidRDefault="00000000">
      <w:pPr>
        <w:pStyle w:val="Obsah4"/>
        <w:rPr>
          <w:del w:id="114" w:author="Martinovská Jana Ing. DiS." w:date="2024-04-30T12:48:00Z"/>
          <w:rFonts w:eastAsiaTheme="minorEastAsia"/>
          <w:sz w:val="22"/>
          <w:szCs w:val="22"/>
          <w:lang w:eastAsia="cs-CZ"/>
        </w:rPr>
      </w:pPr>
      <w:del w:id="115" w:author="Martinovská Jana Ing. DiS." w:date="2024-04-30T12:48:00Z">
        <w:r>
          <w:fldChar w:fldCharType="begin"/>
        </w:r>
        <w:r>
          <w:delInstrText>HYPERLINK \l "_Toc151387999"</w:delInstrText>
        </w:r>
        <w:r>
          <w:fldChar w:fldCharType="separate"/>
        </w:r>
        <w:r w:rsidR="00A95FF4" w:rsidRPr="00A95FF4">
          <w:rPr>
            <w:rStyle w:val="Hypertextovodkaz"/>
          </w:rPr>
          <w:delText>3.</w:delText>
        </w:r>
        <w:r w:rsidR="00A95FF4" w:rsidRPr="00A95FF4">
          <w:rPr>
            <w:rFonts w:eastAsiaTheme="minorEastAsia"/>
            <w:sz w:val="22"/>
            <w:szCs w:val="22"/>
            <w:lang w:eastAsia="cs-CZ"/>
          </w:rPr>
          <w:tab/>
        </w:r>
        <w:r w:rsidR="00A95FF4" w:rsidRPr="00A95FF4">
          <w:rPr>
            <w:rStyle w:val="Hypertextovodkaz"/>
          </w:rPr>
          <w:delText>Doporučená zásilka</w:delText>
        </w:r>
        <w:r w:rsidR="00A95FF4" w:rsidRPr="00A95FF4">
          <w:rPr>
            <w:webHidden/>
          </w:rPr>
          <w:tab/>
        </w:r>
        <w:r w:rsidR="00A95FF4" w:rsidRPr="00A95FF4">
          <w:rPr>
            <w:webHidden/>
          </w:rPr>
          <w:fldChar w:fldCharType="begin"/>
        </w:r>
        <w:r w:rsidR="00A95FF4" w:rsidRPr="00A95FF4">
          <w:rPr>
            <w:webHidden/>
          </w:rPr>
          <w:delInstrText xml:space="preserve"> PAGEREF _Toc151387999 \h </w:delInstrText>
        </w:r>
        <w:r w:rsidR="00A95FF4" w:rsidRPr="00A95FF4">
          <w:rPr>
            <w:webHidden/>
          </w:rPr>
        </w:r>
        <w:r w:rsidR="00A95FF4" w:rsidRPr="00A95FF4">
          <w:rPr>
            <w:webHidden/>
          </w:rPr>
          <w:fldChar w:fldCharType="separate"/>
        </w:r>
        <w:r w:rsidR="006C023C">
          <w:rPr>
            <w:webHidden/>
          </w:rPr>
          <w:delText>42</w:delText>
        </w:r>
        <w:r w:rsidR="00A95FF4" w:rsidRPr="00A95FF4">
          <w:rPr>
            <w:webHidden/>
          </w:rPr>
          <w:fldChar w:fldCharType="end"/>
        </w:r>
        <w:r>
          <w:fldChar w:fldCharType="end"/>
        </w:r>
      </w:del>
    </w:p>
    <w:p w14:paraId="6C8CB5EC" w14:textId="77777777" w:rsidR="00A95FF4" w:rsidRPr="00A95FF4" w:rsidRDefault="00000000">
      <w:pPr>
        <w:pStyle w:val="Obsah4"/>
        <w:rPr>
          <w:del w:id="116" w:author="Martinovská Jana Ing. DiS." w:date="2024-04-30T12:48:00Z"/>
          <w:rFonts w:eastAsiaTheme="minorEastAsia"/>
          <w:sz w:val="22"/>
          <w:szCs w:val="22"/>
          <w:lang w:eastAsia="cs-CZ"/>
        </w:rPr>
      </w:pPr>
      <w:del w:id="117" w:author="Martinovská Jana Ing. DiS." w:date="2024-04-30T12:48:00Z">
        <w:r>
          <w:fldChar w:fldCharType="begin"/>
        </w:r>
        <w:r>
          <w:delInstrText>HYPERLINK \l "_Toc151388000"</w:delInstrText>
        </w:r>
        <w:r>
          <w:fldChar w:fldCharType="separate"/>
        </w:r>
        <w:r w:rsidR="00A95FF4" w:rsidRPr="00A95FF4">
          <w:rPr>
            <w:rStyle w:val="Hypertextovodkaz"/>
          </w:rPr>
          <w:delText>4.</w:delText>
        </w:r>
        <w:r w:rsidR="00A95FF4" w:rsidRPr="00A95FF4">
          <w:rPr>
            <w:rFonts w:eastAsiaTheme="minorEastAsia"/>
            <w:sz w:val="22"/>
            <w:szCs w:val="22"/>
            <w:lang w:eastAsia="cs-CZ"/>
          </w:rPr>
          <w:tab/>
        </w:r>
        <w:r w:rsidR="00A95FF4" w:rsidRPr="00A95FF4">
          <w:rPr>
            <w:rStyle w:val="Hypertextovodkaz"/>
          </w:rPr>
          <w:delText>Doporučená slepecká zásilka</w:delText>
        </w:r>
        <w:r w:rsidR="00A95FF4" w:rsidRPr="00A95FF4">
          <w:rPr>
            <w:webHidden/>
          </w:rPr>
          <w:tab/>
        </w:r>
        <w:r w:rsidR="00A95FF4" w:rsidRPr="00A95FF4">
          <w:rPr>
            <w:webHidden/>
          </w:rPr>
          <w:fldChar w:fldCharType="begin"/>
        </w:r>
        <w:r w:rsidR="00A95FF4" w:rsidRPr="00A95FF4">
          <w:rPr>
            <w:webHidden/>
          </w:rPr>
          <w:delInstrText xml:space="preserve"> PAGEREF _Toc151388000 \h </w:delInstrText>
        </w:r>
        <w:r w:rsidR="00A95FF4" w:rsidRPr="00A95FF4">
          <w:rPr>
            <w:webHidden/>
          </w:rPr>
        </w:r>
        <w:r w:rsidR="00A95FF4" w:rsidRPr="00A95FF4">
          <w:rPr>
            <w:webHidden/>
          </w:rPr>
          <w:fldChar w:fldCharType="separate"/>
        </w:r>
        <w:r w:rsidR="006C023C">
          <w:rPr>
            <w:webHidden/>
          </w:rPr>
          <w:delText>42</w:delText>
        </w:r>
        <w:r w:rsidR="00A95FF4" w:rsidRPr="00A95FF4">
          <w:rPr>
            <w:webHidden/>
          </w:rPr>
          <w:fldChar w:fldCharType="end"/>
        </w:r>
        <w:r>
          <w:fldChar w:fldCharType="end"/>
        </w:r>
      </w:del>
    </w:p>
    <w:p w14:paraId="6D2C0D53" w14:textId="77777777" w:rsidR="00A95FF4" w:rsidRPr="00A95FF4" w:rsidRDefault="00000000">
      <w:pPr>
        <w:pStyle w:val="Obsah4"/>
        <w:rPr>
          <w:del w:id="118" w:author="Martinovská Jana Ing. DiS." w:date="2024-04-30T12:48:00Z"/>
          <w:rFonts w:eastAsiaTheme="minorEastAsia"/>
          <w:sz w:val="22"/>
          <w:szCs w:val="22"/>
          <w:lang w:eastAsia="cs-CZ"/>
        </w:rPr>
      </w:pPr>
      <w:del w:id="119" w:author="Martinovská Jana Ing. DiS." w:date="2024-04-30T12:48:00Z">
        <w:r>
          <w:fldChar w:fldCharType="begin"/>
        </w:r>
        <w:r>
          <w:delInstrText>HYPERLINK \l "_Toc151388001"</w:delInstrText>
        </w:r>
        <w:r>
          <w:fldChar w:fldCharType="separate"/>
        </w:r>
        <w:r w:rsidR="00A95FF4" w:rsidRPr="00A95FF4">
          <w:rPr>
            <w:rStyle w:val="Hypertextovodkaz"/>
          </w:rPr>
          <w:delText>5.</w:delText>
        </w:r>
        <w:r w:rsidR="00A95FF4" w:rsidRPr="00A95FF4">
          <w:rPr>
            <w:rFonts w:eastAsiaTheme="minorEastAsia"/>
            <w:sz w:val="22"/>
            <w:szCs w:val="22"/>
            <w:lang w:eastAsia="cs-CZ"/>
          </w:rPr>
          <w:tab/>
        </w:r>
        <w:r w:rsidR="00A95FF4" w:rsidRPr="00A95FF4">
          <w:rPr>
            <w:rStyle w:val="Hypertextovodkaz"/>
          </w:rPr>
          <w:delText>Cenné psaní</w:delText>
        </w:r>
        <w:r w:rsidR="00A95FF4" w:rsidRPr="00A95FF4">
          <w:rPr>
            <w:webHidden/>
          </w:rPr>
          <w:tab/>
        </w:r>
        <w:r w:rsidR="00A95FF4" w:rsidRPr="00A95FF4">
          <w:rPr>
            <w:webHidden/>
          </w:rPr>
          <w:fldChar w:fldCharType="begin"/>
        </w:r>
        <w:r w:rsidR="00A95FF4" w:rsidRPr="00A95FF4">
          <w:rPr>
            <w:webHidden/>
          </w:rPr>
          <w:delInstrText xml:space="preserve"> PAGEREF _Toc151388001 \h </w:delInstrText>
        </w:r>
        <w:r w:rsidR="00A95FF4" w:rsidRPr="00A95FF4">
          <w:rPr>
            <w:webHidden/>
          </w:rPr>
        </w:r>
        <w:r w:rsidR="00A95FF4" w:rsidRPr="00A95FF4">
          <w:rPr>
            <w:webHidden/>
          </w:rPr>
          <w:fldChar w:fldCharType="separate"/>
        </w:r>
        <w:r w:rsidR="006C023C">
          <w:rPr>
            <w:webHidden/>
          </w:rPr>
          <w:delText>43</w:delText>
        </w:r>
        <w:r w:rsidR="00A95FF4" w:rsidRPr="00A95FF4">
          <w:rPr>
            <w:webHidden/>
          </w:rPr>
          <w:fldChar w:fldCharType="end"/>
        </w:r>
        <w:r>
          <w:fldChar w:fldCharType="end"/>
        </w:r>
      </w:del>
    </w:p>
    <w:p w14:paraId="4E082D40" w14:textId="77777777" w:rsidR="00A95FF4" w:rsidRPr="00A95FF4" w:rsidRDefault="00000000">
      <w:pPr>
        <w:pStyle w:val="Obsah4"/>
        <w:rPr>
          <w:del w:id="120" w:author="Martinovská Jana Ing. DiS." w:date="2024-04-30T12:48:00Z"/>
          <w:rFonts w:eastAsiaTheme="minorEastAsia"/>
          <w:sz w:val="22"/>
          <w:szCs w:val="22"/>
          <w:lang w:eastAsia="cs-CZ"/>
        </w:rPr>
      </w:pPr>
      <w:del w:id="121" w:author="Martinovská Jana Ing. DiS." w:date="2024-04-30T12:48:00Z">
        <w:r>
          <w:fldChar w:fldCharType="begin"/>
        </w:r>
        <w:r>
          <w:delInstrText>HYPERLINK \l "_Toc151388002"</w:delInstrText>
        </w:r>
        <w:r>
          <w:fldChar w:fldCharType="separate"/>
        </w:r>
        <w:r w:rsidR="00A95FF4" w:rsidRPr="00A95FF4">
          <w:rPr>
            <w:rStyle w:val="Hypertextovodkaz"/>
          </w:rPr>
          <w:delText>6.</w:delText>
        </w:r>
        <w:r w:rsidR="00A95FF4" w:rsidRPr="00A95FF4">
          <w:rPr>
            <w:rFonts w:eastAsiaTheme="minorEastAsia"/>
            <w:sz w:val="22"/>
            <w:szCs w:val="22"/>
            <w:lang w:eastAsia="cs-CZ"/>
          </w:rPr>
          <w:tab/>
        </w:r>
        <w:r w:rsidR="00A95FF4" w:rsidRPr="00A95FF4">
          <w:rPr>
            <w:rStyle w:val="Hypertextovodkaz"/>
          </w:rPr>
          <w:delText>Obyčejný tiskovinový pytel</w:delText>
        </w:r>
        <w:r w:rsidR="00A95FF4" w:rsidRPr="00A95FF4">
          <w:rPr>
            <w:webHidden/>
          </w:rPr>
          <w:tab/>
        </w:r>
        <w:r w:rsidR="00A95FF4" w:rsidRPr="00A95FF4">
          <w:rPr>
            <w:webHidden/>
          </w:rPr>
          <w:fldChar w:fldCharType="begin"/>
        </w:r>
        <w:r w:rsidR="00A95FF4" w:rsidRPr="00A95FF4">
          <w:rPr>
            <w:webHidden/>
          </w:rPr>
          <w:delInstrText xml:space="preserve"> PAGEREF _Toc151388002 \h </w:delInstrText>
        </w:r>
        <w:r w:rsidR="00A95FF4" w:rsidRPr="00A95FF4">
          <w:rPr>
            <w:webHidden/>
          </w:rPr>
        </w:r>
        <w:r w:rsidR="00A95FF4" w:rsidRPr="00A95FF4">
          <w:rPr>
            <w:webHidden/>
          </w:rPr>
          <w:fldChar w:fldCharType="separate"/>
        </w:r>
        <w:r w:rsidR="006C023C">
          <w:rPr>
            <w:webHidden/>
          </w:rPr>
          <w:delText>43</w:delText>
        </w:r>
        <w:r w:rsidR="00A95FF4" w:rsidRPr="00A95FF4">
          <w:rPr>
            <w:webHidden/>
          </w:rPr>
          <w:fldChar w:fldCharType="end"/>
        </w:r>
        <w:r>
          <w:fldChar w:fldCharType="end"/>
        </w:r>
      </w:del>
    </w:p>
    <w:p w14:paraId="2ABCD315" w14:textId="77777777" w:rsidR="00A95FF4" w:rsidRPr="00A95FF4" w:rsidRDefault="00000000">
      <w:pPr>
        <w:pStyle w:val="Obsah4"/>
        <w:rPr>
          <w:del w:id="122" w:author="Martinovská Jana Ing. DiS." w:date="2024-04-30T12:48:00Z"/>
          <w:rFonts w:eastAsiaTheme="minorEastAsia"/>
          <w:sz w:val="22"/>
          <w:szCs w:val="22"/>
          <w:lang w:eastAsia="cs-CZ"/>
        </w:rPr>
      </w:pPr>
      <w:del w:id="123" w:author="Martinovská Jana Ing. DiS." w:date="2024-04-30T12:48:00Z">
        <w:r>
          <w:fldChar w:fldCharType="begin"/>
        </w:r>
        <w:r>
          <w:delInstrText>HYPERLINK \l "_Toc151388003"</w:delInstrText>
        </w:r>
        <w:r>
          <w:fldChar w:fldCharType="separate"/>
        </w:r>
        <w:r w:rsidR="00A95FF4" w:rsidRPr="00A95FF4">
          <w:rPr>
            <w:rStyle w:val="Hypertextovodkaz"/>
          </w:rPr>
          <w:delText>7.</w:delText>
        </w:r>
        <w:r w:rsidR="00A95FF4" w:rsidRPr="00A95FF4">
          <w:rPr>
            <w:rFonts w:eastAsiaTheme="minorEastAsia"/>
            <w:sz w:val="22"/>
            <w:szCs w:val="22"/>
            <w:lang w:eastAsia="cs-CZ"/>
          </w:rPr>
          <w:tab/>
        </w:r>
        <w:r w:rsidR="00A95FF4" w:rsidRPr="00A95FF4">
          <w:rPr>
            <w:rStyle w:val="Hypertextovodkaz"/>
          </w:rPr>
          <w:delText>Doporučený tiskovinový pytel</w:delText>
        </w:r>
        <w:r w:rsidR="00A95FF4" w:rsidRPr="00A95FF4">
          <w:rPr>
            <w:webHidden/>
          </w:rPr>
          <w:tab/>
        </w:r>
        <w:r w:rsidR="00A95FF4" w:rsidRPr="00A95FF4">
          <w:rPr>
            <w:webHidden/>
          </w:rPr>
          <w:fldChar w:fldCharType="begin"/>
        </w:r>
        <w:r w:rsidR="00A95FF4" w:rsidRPr="00A95FF4">
          <w:rPr>
            <w:webHidden/>
          </w:rPr>
          <w:delInstrText xml:space="preserve"> PAGEREF _Toc151388003 \h </w:delInstrText>
        </w:r>
        <w:r w:rsidR="00A95FF4" w:rsidRPr="00A95FF4">
          <w:rPr>
            <w:webHidden/>
          </w:rPr>
        </w:r>
        <w:r w:rsidR="00A95FF4" w:rsidRPr="00A95FF4">
          <w:rPr>
            <w:webHidden/>
          </w:rPr>
          <w:fldChar w:fldCharType="separate"/>
        </w:r>
        <w:r w:rsidR="006C023C">
          <w:rPr>
            <w:webHidden/>
          </w:rPr>
          <w:delText>44</w:delText>
        </w:r>
        <w:r w:rsidR="00A95FF4" w:rsidRPr="00A95FF4">
          <w:rPr>
            <w:webHidden/>
          </w:rPr>
          <w:fldChar w:fldCharType="end"/>
        </w:r>
        <w:r>
          <w:fldChar w:fldCharType="end"/>
        </w:r>
      </w:del>
    </w:p>
    <w:p w14:paraId="28FA9683" w14:textId="77777777" w:rsidR="00A95FF4" w:rsidRPr="00A95FF4" w:rsidRDefault="00000000">
      <w:pPr>
        <w:pStyle w:val="Obsah4"/>
        <w:rPr>
          <w:del w:id="124" w:author="Martinovská Jana Ing. DiS." w:date="2024-04-30T12:48:00Z"/>
          <w:rFonts w:eastAsiaTheme="minorEastAsia"/>
          <w:sz w:val="22"/>
          <w:szCs w:val="22"/>
          <w:lang w:eastAsia="cs-CZ"/>
        </w:rPr>
      </w:pPr>
      <w:del w:id="125" w:author="Martinovská Jana Ing. DiS." w:date="2024-04-30T12:48:00Z">
        <w:r>
          <w:fldChar w:fldCharType="begin"/>
        </w:r>
        <w:r>
          <w:delInstrText>HYPERLINK \l "_Toc151388004"</w:delInstrText>
        </w:r>
        <w:r>
          <w:fldChar w:fldCharType="separate"/>
        </w:r>
        <w:r w:rsidR="00A95FF4" w:rsidRPr="00A95FF4">
          <w:rPr>
            <w:rStyle w:val="Hypertextovodkaz"/>
          </w:rPr>
          <w:delText>8.</w:delText>
        </w:r>
        <w:r w:rsidR="00A95FF4" w:rsidRPr="00A95FF4">
          <w:rPr>
            <w:rFonts w:eastAsiaTheme="minorEastAsia"/>
            <w:sz w:val="22"/>
            <w:szCs w:val="22"/>
            <w:lang w:eastAsia="cs-CZ"/>
          </w:rPr>
          <w:tab/>
        </w:r>
        <w:r w:rsidR="00A95FF4" w:rsidRPr="00A95FF4">
          <w:rPr>
            <w:rStyle w:val="Hypertextovodkaz"/>
          </w:rPr>
          <w:delText>Obchodní psaní do zahraničí (Slovensko)</w:delText>
        </w:r>
        <w:r w:rsidR="00A95FF4" w:rsidRPr="00A95FF4">
          <w:rPr>
            <w:webHidden/>
          </w:rPr>
          <w:tab/>
        </w:r>
        <w:r w:rsidR="00A95FF4" w:rsidRPr="00A95FF4">
          <w:rPr>
            <w:webHidden/>
          </w:rPr>
          <w:fldChar w:fldCharType="begin"/>
        </w:r>
        <w:r w:rsidR="00A95FF4" w:rsidRPr="00A95FF4">
          <w:rPr>
            <w:webHidden/>
          </w:rPr>
          <w:delInstrText xml:space="preserve"> PAGEREF _Toc151388004 \h </w:delInstrText>
        </w:r>
        <w:r w:rsidR="00A95FF4" w:rsidRPr="00A95FF4">
          <w:rPr>
            <w:webHidden/>
          </w:rPr>
        </w:r>
        <w:r w:rsidR="00A95FF4" w:rsidRPr="00A95FF4">
          <w:rPr>
            <w:webHidden/>
          </w:rPr>
          <w:fldChar w:fldCharType="separate"/>
        </w:r>
        <w:r w:rsidR="006C023C">
          <w:rPr>
            <w:webHidden/>
          </w:rPr>
          <w:delText>44</w:delText>
        </w:r>
        <w:r w:rsidR="00A95FF4" w:rsidRPr="00A95FF4">
          <w:rPr>
            <w:webHidden/>
          </w:rPr>
          <w:fldChar w:fldCharType="end"/>
        </w:r>
        <w:r>
          <w:fldChar w:fldCharType="end"/>
        </w:r>
      </w:del>
    </w:p>
    <w:p w14:paraId="306CD6D0" w14:textId="77777777" w:rsidR="00A95FF4" w:rsidRPr="00A95FF4" w:rsidRDefault="00000000">
      <w:pPr>
        <w:pStyle w:val="Obsah4"/>
        <w:rPr>
          <w:del w:id="126" w:author="Martinovská Jana Ing. DiS." w:date="2024-04-30T12:48:00Z"/>
          <w:rFonts w:eastAsiaTheme="minorEastAsia"/>
          <w:sz w:val="22"/>
          <w:szCs w:val="22"/>
          <w:lang w:eastAsia="cs-CZ"/>
        </w:rPr>
      </w:pPr>
      <w:del w:id="127" w:author="Martinovská Jana Ing. DiS." w:date="2024-04-30T12:48:00Z">
        <w:r>
          <w:fldChar w:fldCharType="begin"/>
        </w:r>
        <w:r>
          <w:delInstrText>HYPERLINK \l "_Toc151388005"</w:delInstrText>
        </w:r>
        <w:r>
          <w:fldChar w:fldCharType="separate"/>
        </w:r>
        <w:r w:rsidR="00A95FF4" w:rsidRPr="00A95FF4">
          <w:rPr>
            <w:rStyle w:val="Hypertextovodkaz"/>
          </w:rPr>
          <w:delText>9.</w:delText>
        </w:r>
        <w:r w:rsidR="00A95FF4" w:rsidRPr="00A95FF4">
          <w:rPr>
            <w:rFonts w:eastAsiaTheme="minorEastAsia"/>
            <w:sz w:val="22"/>
            <w:szCs w:val="22"/>
            <w:lang w:eastAsia="cs-CZ"/>
          </w:rPr>
          <w:tab/>
        </w:r>
        <w:r w:rsidR="00A95FF4" w:rsidRPr="00A95FF4">
          <w:rPr>
            <w:rStyle w:val="Hypertextovodkaz"/>
          </w:rPr>
          <w:delText>Doplňující informace k mezinárodním listovním zásilkám</w:delText>
        </w:r>
        <w:r w:rsidR="00A95FF4" w:rsidRPr="00A95FF4">
          <w:rPr>
            <w:webHidden/>
          </w:rPr>
          <w:tab/>
        </w:r>
        <w:r w:rsidR="00A95FF4" w:rsidRPr="00A95FF4">
          <w:rPr>
            <w:webHidden/>
          </w:rPr>
          <w:fldChar w:fldCharType="begin"/>
        </w:r>
        <w:r w:rsidR="00A95FF4" w:rsidRPr="00A95FF4">
          <w:rPr>
            <w:webHidden/>
          </w:rPr>
          <w:delInstrText xml:space="preserve"> PAGEREF _Toc151388005 \h </w:delInstrText>
        </w:r>
        <w:r w:rsidR="00A95FF4" w:rsidRPr="00A95FF4">
          <w:rPr>
            <w:webHidden/>
          </w:rPr>
        </w:r>
        <w:r w:rsidR="00A95FF4" w:rsidRPr="00A95FF4">
          <w:rPr>
            <w:webHidden/>
          </w:rPr>
          <w:fldChar w:fldCharType="separate"/>
        </w:r>
        <w:r w:rsidR="006C023C">
          <w:rPr>
            <w:webHidden/>
          </w:rPr>
          <w:delText>44</w:delText>
        </w:r>
        <w:r w:rsidR="00A95FF4" w:rsidRPr="00A95FF4">
          <w:rPr>
            <w:webHidden/>
          </w:rPr>
          <w:fldChar w:fldCharType="end"/>
        </w:r>
        <w:r>
          <w:fldChar w:fldCharType="end"/>
        </w:r>
      </w:del>
    </w:p>
    <w:p w14:paraId="5A79BE61" w14:textId="77777777" w:rsidR="00A95FF4" w:rsidRPr="00A95FF4" w:rsidRDefault="00000000">
      <w:pPr>
        <w:pStyle w:val="Obsah4"/>
        <w:rPr>
          <w:del w:id="128" w:author="Martinovská Jana Ing. DiS." w:date="2024-04-30T12:48:00Z"/>
          <w:rFonts w:eastAsiaTheme="minorEastAsia"/>
          <w:sz w:val="22"/>
          <w:szCs w:val="22"/>
          <w:lang w:eastAsia="cs-CZ"/>
        </w:rPr>
      </w:pPr>
      <w:del w:id="129" w:author="Martinovská Jana Ing. DiS." w:date="2024-04-30T12:48:00Z">
        <w:r>
          <w:fldChar w:fldCharType="begin"/>
        </w:r>
        <w:r>
          <w:delInstrText>HYPERLINK \l "_Toc151388006"</w:delInstrText>
        </w:r>
        <w:r>
          <w:fldChar w:fldCharType="separate"/>
        </w:r>
        <w:r w:rsidR="00A95FF4" w:rsidRPr="00A95FF4">
          <w:rPr>
            <w:rStyle w:val="Hypertextovodkaz"/>
          </w:rPr>
          <w:delText>10.</w:delText>
        </w:r>
        <w:r w:rsidR="00A95FF4" w:rsidRPr="00A95FF4">
          <w:rPr>
            <w:rFonts w:eastAsiaTheme="minorEastAsia"/>
            <w:sz w:val="22"/>
            <w:szCs w:val="22"/>
            <w:lang w:eastAsia="cs-CZ"/>
          </w:rPr>
          <w:tab/>
        </w:r>
        <w:r w:rsidR="00A95FF4" w:rsidRPr="00A95FF4">
          <w:rPr>
            <w:rStyle w:val="Hypertextovodkaz"/>
          </w:rPr>
          <w:delText>Přehled a ceník doplňkových služeb, příplatků a vrácení cen</w:delText>
        </w:r>
        <w:r w:rsidR="00A95FF4" w:rsidRPr="00A95FF4">
          <w:rPr>
            <w:webHidden/>
          </w:rPr>
          <w:tab/>
        </w:r>
        <w:r w:rsidR="00A95FF4" w:rsidRPr="00A95FF4">
          <w:rPr>
            <w:webHidden/>
          </w:rPr>
          <w:fldChar w:fldCharType="begin"/>
        </w:r>
        <w:r w:rsidR="00A95FF4" w:rsidRPr="00A95FF4">
          <w:rPr>
            <w:webHidden/>
          </w:rPr>
          <w:delInstrText xml:space="preserve"> PAGEREF _Toc151388006 \h </w:delInstrText>
        </w:r>
        <w:r w:rsidR="00A95FF4" w:rsidRPr="00A95FF4">
          <w:rPr>
            <w:webHidden/>
          </w:rPr>
        </w:r>
        <w:r w:rsidR="00A95FF4" w:rsidRPr="00A95FF4">
          <w:rPr>
            <w:webHidden/>
          </w:rPr>
          <w:fldChar w:fldCharType="separate"/>
        </w:r>
        <w:r w:rsidR="006C023C">
          <w:rPr>
            <w:webHidden/>
          </w:rPr>
          <w:delText>45</w:delText>
        </w:r>
        <w:r w:rsidR="00A95FF4" w:rsidRPr="00A95FF4">
          <w:rPr>
            <w:webHidden/>
          </w:rPr>
          <w:fldChar w:fldCharType="end"/>
        </w:r>
        <w:r>
          <w:fldChar w:fldCharType="end"/>
        </w:r>
      </w:del>
    </w:p>
    <w:p w14:paraId="0B8980C2" w14:textId="77777777" w:rsidR="00A95FF4" w:rsidRPr="00A95FF4" w:rsidRDefault="00000000">
      <w:pPr>
        <w:pStyle w:val="Obsah4"/>
        <w:rPr>
          <w:del w:id="130" w:author="Martinovská Jana Ing. DiS." w:date="2024-04-30T12:48:00Z"/>
          <w:rFonts w:eastAsiaTheme="minorEastAsia"/>
          <w:sz w:val="22"/>
          <w:szCs w:val="22"/>
          <w:lang w:eastAsia="cs-CZ"/>
        </w:rPr>
      </w:pPr>
      <w:del w:id="131" w:author="Martinovská Jana Ing. DiS." w:date="2024-04-30T12:48:00Z">
        <w:r>
          <w:fldChar w:fldCharType="begin"/>
        </w:r>
        <w:r>
          <w:delInstrText>HYPERLINK \l "_Toc151388007"</w:delInstrText>
        </w:r>
        <w:r>
          <w:fldChar w:fldCharType="separate"/>
        </w:r>
        <w:r w:rsidR="00A95FF4" w:rsidRPr="00A95FF4">
          <w:rPr>
            <w:rStyle w:val="Hypertextovodkaz"/>
          </w:rPr>
          <w:delText>11.</w:delText>
        </w:r>
        <w:r w:rsidR="00A95FF4" w:rsidRPr="00A95FF4">
          <w:rPr>
            <w:rFonts w:eastAsiaTheme="minorEastAsia"/>
            <w:sz w:val="22"/>
            <w:szCs w:val="22"/>
            <w:lang w:eastAsia="cs-CZ"/>
          </w:rPr>
          <w:tab/>
        </w:r>
        <w:r w:rsidR="00A95FF4" w:rsidRPr="00A95FF4">
          <w:rPr>
            <w:rStyle w:val="Hypertextovodkaz"/>
          </w:rPr>
          <w:delText>Slevy</w:delText>
        </w:r>
        <w:r w:rsidR="00A95FF4" w:rsidRPr="00A95FF4">
          <w:rPr>
            <w:webHidden/>
          </w:rPr>
          <w:tab/>
        </w:r>
        <w:r w:rsidR="00A95FF4" w:rsidRPr="00A95FF4">
          <w:rPr>
            <w:webHidden/>
          </w:rPr>
          <w:fldChar w:fldCharType="begin"/>
        </w:r>
        <w:r w:rsidR="00A95FF4" w:rsidRPr="00A95FF4">
          <w:rPr>
            <w:webHidden/>
          </w:rPr>
          <w:delInstrText xml:space="preserve"> PAGEREF _Toc151388007 \h </w:delInstrText>
        </w:r>
        <w:r w:rsidR="00A95FF4" w:rsidRPr="00A95FF4">
          <w:rPr>
            <w:webHidden/>
          </w:rPr>
        </w:r>
        <w:r w:rsidR="00A95FF4" w:rsidRPr="00A95FF4">
          <w:rPr>
            <w:webHidden/>
          </w:rPr>
          <w:fldChar w:fldCharType="separate"/>
        </w:r>
        <w:r w:rsidR="006C023C">
          <w:rPr>
            <w:webHidden/>
          </w:rPr>
          <w:delText>46</w:delText>
        </w:r>
        <w:r w:rsidR="00A95FF4" w:rsidRPr="00A95FF4">
          <w:rPr>
            <w:webHidden/>
          </w:rPr>
          <w:fldChar w:fldCharType="end"/>
        </w:r>
        <w:r>
          <w:fldChar w:fldCharType="end"/>
        </w:r>
      </w:del>
    </w:p>
    <w:p w14:paraId="351D4D12" w14:textId="77777777" w:rsidR="00A95FF4" w:rsidRPr="00A95FF4" w:rsidRDefault="00000000">
      <w:pPr>
        <w:pStyle w:val="Obsah4"/>
        <w:rPr>
          <w:del w:id="132" w:author="Martinovská Jana Ing. DiS." w:date="2024-04-30T12:48:00Z"/>
          <w:rFonts w:eastAsiaTheme="minorEastAsia"/>
          <w:sz w:val="22"/>
          <w:szCs w:val="22"/>
          <w:lang w:eastAsia="cs-CZ"/>
        </w:rPr>
      </w:pPr>
      <w:del w:id="133" w:author="Martinovská Jana Ing. DiS." w:date="2024-04-30T12:48:00Z">
        <w:r>
          <w:fldChar w:fldCharType="begin"/>
        </w:r>
        <w:r>
          <w:delInstrText>HYPERLINK \l "_Toc151388008"</w:delInstrText>
        </w:r>
        <w:r>
          <w:fldChar w:fldCharType="separate"/>
        </w:r>
        <w:r w:rsidR="00A95FF4" w:rsidRPr="00A95FF4">
          <w:rPr>
            <w:rStyle w:val="Hypertextovodkaz"/>
          </w:rPr>
          <w:delText>12.</w:delText>
        </w:r>
        <w:r w:rsidR="00A95FF4" w:rsidRPr="00A95FF4">
          <w:rPr>
            <w:rFonts w:eastAsiaTheme="minorEastAsia"/>
            <w:sz w:val="22"/>
            <w:szCs w:val="22"/>
            <w:lang w:eastAsia="cs-CZ"/>
          </w:rPr>
          <w:tab/>
        </w:r>
        <w:r w:rsidR="00A95FF4" w:rsidRPr="00A95FF4">
          <w:rPr>
            <w:rStyle w:val="Hypertextovodkaz"/>
          </w:rPr>
          <w:delText>Zvláštní služby</w:delText>
        </w:r>
        <w:r w:rsidR="00A95FF4" w:rsidRPr="00A95FF4">
          <w:rPr>
            <w:webHidden/>
          </w:rPr>
          <w:tab/>
        </w:r>
        <w:r w:rsidR="00A95FF4" w:rsidRPr="00A95FF4">
          <w:rPr>
            <w:webHidden/>
          </w:rPr>
          <w:fldChar w:fldCharType="begin"/>
        </w:r>
        <w:r w:rsidR="00A95FF4" w:rsidRPr="00A95FF4">
          <w:rPr>
            <w:webHidden/>
          </w:rPr>
          <w:delInstrText xml:space="preserve"> PAGEREF _Toc151388008 \h </w:delInstrText>
        </w:r>
        <w:r w:rsidR="00A95FF4" w:rsidRPr="00A95FF4">
          <w:rPr>
            <w:webHidden/>
          </w:rPr>
        </w:r>
        <w:r w:rsidR="00A95FF4" w:rsidRPr="00A95FF4">
          <w:rPr>
            <w:webHidden/>
          </w:rPr>
          <w:fldChar w:fldCharType="separate"/>
        </w:r>
        <w:r w:rsidR="006C023C">
          <w:rPr>
            <w:webHidden/>
          </w:rPr>
          <w:delText>46</w:delText>
        </w:r>
        <w:r w:rsidR="00A95FF4" w:rsidRPr="00A95FF4">
          <w:rPr>
            <w:webHidden/>
          </w:rPr>
          <w:fldChar w:fldCharType="end"/>
        </w:r>
        <w:r>
          <w:fldChar w:fldCharType="end"/>
        </w:r>
      </w:del>
    </w:p>
    <w:p w14:paraId="40228707" w14:textId="77777777" w:rsidR="00A95FF4" w:rsidRPr="00A95FF4" w:rsidRDefault="00000000">
      <w:pPr>
        <w:pStyle w:val="Obsah2"/>
        <w:tabs>
          <w:tab w:val="left" w:pos="964"/>
          <w:tab w:val="right" w:leader="dot" w:pos="10480"/>
        </w:tabs>
        <w:rPr>
          <w:del w:id="134" w:author="Martinovská Jana Ing. DiS." w:date="2024-04-30T12:48:00Z"/>
          <w:rFonts w:ascii="Arial" w:eastAsiaTheme="minorEastAsia" w:hAnsi="Arial" w:cs="Arial"/>
          <w:noProof/>
          <w:lang w:eastAsia="cs-CZ"/>
        </w:rPr>
      </w:pPr>
      <w:del w:id="135" w:author="Martinovská Jana Ing. DiS." w:date="2024-04-30T12:48:00Z">
        <w:r>
          <w:fldChar w:fldCharType="begin"/>
        </w:r>
        <w:r>
          <w:delInstrText>HYPERLINK \l "_Toc151388009"</w:delInstrText>
        </w:r>
        <w:r>
          <w:fldChar w:fldCharType="separate"/>
        </w:r>
        <w:r w:rsidR="00A95FF4" w:rsidRPr="00A95FF4">
          <w:rPr>
            <w:rStyle w:val="Hypertextovodkaz"/>
            <w:rFonts w:ascii="Arial" w:hAnsi="Arial" w:cs="Arial"/>
            <w:noProof/>
          </w:rPr>
          <w:delText>II.</w:delTex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delText>BALÍKOVÉ ZÁSILKY</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_Toc151388009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47</w:delText>
        </w:r>
        <w:r w:rsidR="00A95FF4" w:rsidRPr="00A95FF4">
          <w:rPr>
            <w:rFonts w:ascii="Arial" w:hAnsi="Arial" w:cs="Arial"/>
            <w:noProof/>
            <w:webHidden/>
          </w:rPr>
          <w:fldChar w:fldCharType="end"/>
        </w:r>
        <w:r>
          <w:rPr>
            <w:rFonts w:ascii="Arial" w:hAnsi="Arial" w:cs="Arial"/>
            <w:noProof/>
          </w:rPr>
          <w:fldChar w:fldCharType="end"/>
        </w:r>
      </w:del>
    </w:p>
    <w:p w14:paraId="07A2E912" w14:textId="77777777" w:rsidR="00A95FF4" w:rsidRPr="00A95FF4" w:rsidRDefault="00000000">
      <w:pPr>
        <w:pStyle w:val="Obsah4"/>
        <w:rPr>
          <w:del w:id="136" w:author="Martinovská Jana Ing. DiS." w:date="2024-04-30T12:48:00Z"/>
          <w:rFonts w:eastAsiaTheme="minorEastAsia"/>
          <w:sz w:val="22"/>
          <w:szCs w:val="22"/>
          <w:lang w:eastAsia="cs-CZ"/>
        </w:rPr>
      </w:pPr>
      <w:del w:id="137" w:author="Martinovská Jana Ing. DiS." w:date="2024-04-30T12:48:00Z">
        <w:r>
          <w:fldChar w:fldCharType="begin"/>
        </w:r>
        <w:r>
          <w:delInstrText>HYPERLINK \l "_Toc151388010"</w:delInstrText>
        </w:r>
        <w:r>
          <w:fldChar w:fldCharType="separate"/>
        </w:r>
        <w:r w:rsidR="00A95FF4" w:rsidRPr="00A95FF4">
          <w:rPr>
            <w:rStyle w:val="Hypertextovodkaz"/>
          </w:rPr>
          <w:delText>1.</w:delText>
        </w:r>
        <w:r w:rsidR="00A95FF4" w:rsidRPr="00A95FF4">
          <w:rPr>
            <w:rFonts w:eastAsiaTheme="minorEastAsia"/>
            <w:sz w:val="22"/>
            <w:szCs w:val="22"/>
            <w:lang w:eastAsia="cs-CZ"/>
          </w:rPr>
          <w:tab/>
        </w:r>
        <w:r w:rsidR="00A95FF4" w:rsidRPr="00A95FF4">
          <w:rPr>
            <w:rStyle w:val="Hypertextovodkaz"/>
          </w:rPr>
          <w:delText>Standardní balík</w:delText>
        </w:r>
        <w:r w:rsidR="00A95FF4" w:rsidRPr="00A95FF4">
          <w:rPr>
            <w:webHidden/>
          </w:rPr>
          <w:tab/>
        </w:r>
        <w:r w:rsidR="00A95FF4" w:rsidRPr="00A95FF4">
          <w:rPr>
            <w:webHidden/>
          </w:rPr>
          <w:fldChar w:fldCharType="begin"/>
        </w:r>
        <w:r w:rsidR="00A95FF4" w:rsidRPr="00A95FF4">
          <w:rPr>
            <w:webHidden/>
          </w:rPr>
          <w:delInstrText xml:space="preserve"> PAGEREF _Toc151388010 \h </w:delInstrText>
        </w:r>
        <w:r w:rsidR="00A95FF4" w:rsidRPr="00A95FF4">
          <w:rPr>
            <w:webHidden/>
          </w:rPr>
        </w:r>
        <w:r w:rsidR="00A95FF4" w:rsidRPr="00A95FF4">
          <w:rPr>
            <w:webHidden/>
          </w:rPr>
          <w:fldChar w:fldCharType="separate"/>
        </w:r>
        <w:r w:rsidR="006C023C">
          <w:rPr>
            <w:webHidden/>
          </w:rPr>
          <w:delText>47</w:delText>
        </w:r>
        <w:r w:rsidR="00A95FF4" w:rsidRPr="00A95FF4">
          <w:rPr>
            <w:webHidden/>
          </w:rPr>
          <w:fldChar w:fldCharType="end"/>
        </w:r>
        <w:r>
          <w:fldChar w:fldCharType="end"/>
        </w:r>
      </w:del>
    </w:p>
    <w:p w14:paraId="0FD3FCA2" w14:textId="77777777" w:rsidR="00A95FF4" w:rsidRPr="00A95FF4" w:rsidRDefault="00000000">
      <w:pPr>
        <w:pStyle w:val="Obsah4"/>
        <w:rPr>
          <w:del w:id="138" w:author="Martinovská Jana Ing. DiS." w:date="2024-04-30T12:48:00Z"/>
          <w:rFonts w:eastAsiaTheme="minorEastAsia"/>
          <w:sz w:val="22"/>
          <w:szCs w:val="22"/>
          <w:lang w:eastAsia="cs-CZ"/>
        </w:rPr>
      </w:pPr>
      <w:del w:id="139" w:author="Martinovská Jana Ing. DiS." w:date="2024-04-30T12:48:00Z">
        <w:r>
          <w:fldChar w:fldCharType="begin"/>
        </w:r>
        <w:r>
          <w:delInstrText>HYPERLINK \l "_Toc151388011"</w:delInstrText>
        </w:r>
        <w:r>
          <w:fldChar w:fldCharType="separate"/>
        </w:r>
        <w:r w:rsidR="00A95FF4" w:rsidRPr="00A95FF4">
          <w:rPr>
            <w:rStyle w:val="Hypertextovodkaz"/>
          </w:rPr>
          <w:delText>2.</w:delText>
        </w:r>
        <w:r w:rsidR="00A95FF4" w:rsidRPr="00A95FF4">
          <w:rPr>
            <w:rFonts w:eastAsiaTheme="minorEastAsia"/>
            <w:sz w:val="22"/>
            <w:szCs w:val="22"/>
            <w:lang w:eastAsia="cs-CZ"/>
          </w:rPr>
          <w:tab/>
        </w:r>
        <w:r w:rsidR="00A95FF4" w:rsidRPr="00A95FF4">
          <w:rPr>
            <w:rStyle w:val="Hypertextovodkaz"/>
          </w:rPr>
          <w:delText>Cenný balík</w:delText>
        </w:r>
        <w:r w:rsidR="00A95FF4" w:rsidRPr="00A95FF4">
          <w:rPr>
            <w:webHidden/>
          </w:rPr>
          <w:tab/>
        </w:r>
        <w:r w:rsidR="00A95FF4" w:rsidRPr="00A95FF4">
          <w:rPr>
            <w:webHidden/>
          </w:rPr>
          <w:fldChar w:fldCharType="begin"/>
        </w:r>
        <w:r w:rsidR="00A95FF4" w:rsidRPr="00A95FF4">
          <w:rPr>
            <w:webHidden/>
          </w:rPr>
          <w:delInstrText xml:space="preserve"> PAGEREF _Toc151388011 \h </w:delInstrText>
        </w:r>
        <w:r w:rsidR="00A95FF4" w:rsidRPr="00A95FF4">
          <w:rPr>
            <w:webHidden/>
          </w:rPr>
        </w:r>
        <w:r w:rsidR="00A95FF4" w:rsidRPr="00A95FF4">
          <w:rPr>
            <w:webHidden/>
          </w:rPr>
          <w:fldChar w:fldCharType="separate"/>
        </w:r>
        <w:r w:rsidR="006C023C">
          <w:rPr>
            <w:webHidden/>
          </w:rPr>
          <w:delText>48</w:delText>
        </w:r>
        <w:r w:rsidR="00A95FF4" w:rsidRPr="00A95FF4">
          <w:rPr>
            <w:webHidden/>
          </w:rPr>
          <w:fldChar w:fldCharType="end"/>
        </w:r>
        <w:r>
          <w:fldChar w:fldCharType="end"/>
        </w:r>
      </w:del>
    </w:p>
    <w:p w14:paraId="528F82F4" w14:textId="77777777" w:rsidR="00A95FF4" w:rsidRPr="00A95FF4" w:rsidRDefault="00000000">
      <w:pPr>
        <w:pStyle w:val="Obsah4"/>
        <w:rPr>
          <w:del w:id="140" w:author="Martinovská Jana Ing. DiS." w:date="2024-04-30T12:48:00Z"/>
          <w:rFonts w:eastAsiaTheme="minorEastAsia"/>
          <w:sz w:val="22"/>
          <w:szCs w:val="22"/>
          <w:lang w:eastAsia="cs-CZ"/>
        </w:rPr>
      </w:pPr>
      <w:del w:id="141" w:author="Martinovská Jana Ing. DiS." w:date="2024-04-30T12:48:00Z">
        <w:r>
          <w:fldChar w:fldCharType="begin"/>
        </w:r>
        <w:r>
          <w:delInstrText>HYPERLINK \l "_Toc151388012"</w:delInstrText>
        </w:r>
        <w:r>
          <w:fldChar w:fldCharType="separate"/>
        </w:r>
        <w:r w:rsidR="00A95FF4" w:rsidRPr="00A95FF4">
          <w:rPr>
            <w:rStyle w:val="Hypertextovodkaz"/>
          </w:rPr>
          <w:delText>3.</w:delText>
        </w:r>
        <w:r w:rsidR="00A95FF4" w:rsidRPr="00A95FF4">
          <w:rPr>
            <w:rFonts w:eastAsiaTheme="minorEastAsia"/>
            <w:sz w:val="22"/>
            <w:szCs w:val="22"/>
            <w:lang w:eastAsia="cs-CZ"/>
          </w:rPr>
          <w:tab/>
        </w:r>
        <w:r w:rsidR="00A95FF4" w:rsidRPr="00A95FF4">
          <w:rPr>
            <w:rStyle w:val="Hypertextovodkaz"/>
          </w:rPr>
          <w:delText>Zásilky EMS (Express Mail Service)</w:delText>
        </w:r>
        <w:r w:rsidR="00A95FF4" w:rsidRPr="00A95FF4">
          <w:rPr>
            <w:webHidden/>
          </w:rPr>
          <w:tab/>
        </w:r>
        <w:r w:rsidR="00A95FF4" w:rsidRPr="00A95FF4">
          <w:rPr>
            <w:webHidden/>
          </w:rPr>
          <w:fldChar w:fldCharType="begin"/>
        </w:r>
        <w:r w:rsidR="00A95FF4" w:rsidRPr="00A95FF4">
          <w:rPr>
            <w:webHidden/>
          </w:rPr>
          <w:delInstrText xml:space="preserve"> PAGEREF _Toc151388012 \h </w:delInstrText>
        </w:r>
        <w:r w:rsidR="00A95FF4" w:rsidRPr="00A95FF4">
          <w:rPr>
            <w:webHidden/>
          </w:rPr>
        </w:r>
        <w:r w:rsidR="00A95FF4" w:rsidRPr="00A95FF4">
          <w:rPr>
            <w:webHidden/>
          </w:rPr>
          <w:fldChar w:fldCharType="separate"/>
        </w:r>
        <w:r w:rsidR="006C023C">
          <w:rPr>
            <w:webHidden/>
          </w:rPr>
          <w:delText>49</w:delText>
        </w:r>
        <w:r w:rsidR="00A95FF4" w:rsidRPr="00A95FF4">
          <w:rPr>
            <w:webHidden/>
          </w:rPr>
          <w:fldChar w:fldCharType="end"/>
        </w:r>
        <w:r>
          <w:fldChar w:fldCharType="end"/>
        </w:r>
      </w:del>
    </w:p>
    <w:p w14:paraId="669FBC01" w14:textId="77777777" w:rsidR="00A95FF4" w:rsidRPr="00A95FF4" w:rsidRDefault="00000000">
      <w:pPr>
        <w:pStyle w:val="Obsah4"/>
        <w:rPr>
          <w:del w:id="142" w:author="Martinovská Jana Ing. DiS." w:date="2024-04-30T12:48:00Z"/>
          <w:rFonts w:eastAsiaTheme="minorEastAsia"/>
          <w:sz w:val="22"/>
          <w:szCs w:val="22"/>
          <w:lang w:eastAsia="cs-CZ"/>
        </w:rPr>
      </w:pPr>
      <w:del w:id="143" w:author="Martinovská Jana Ing. DiS." w:date="2024-04-30T12:48:00Z">
        <w:r>
          <w:fldChar w:fldCharType="begin"/>
        </w:r>
        <w:r>
          <w:delInstrText>HYPERLINK \l "_Toc151388013"</w:delInstrText>
        </w:r>
        <w:r>
          <w:fldChar w:fldCharType="separate"/>
        </w:r>
        <w:r w:rsidR="00A95FF4" w:rsidRPr="00A95FF4">
          <w:rPr>
            <w:rStyle w:val="Hypertextovodkaz"/>
          </w:rPr>
          <w:delText>4.</w:delText>
        </w:r>
        <w:r w:rsidR="00A95FF4" w:rsidRPr="00A95FF4">
          <w:rPr>
            <w:rFonts w:eastAsiaTheme="minorEastAsia"/>
            <w:sz w:val="22"/>
            <w:szCs w:val="22"/>
            <w:lang w:eastAsia="cs-CZ"/>
          </w:rPr>
          <w:tab/>
        </w:r>
        <w:r w:rsidR="00A95FF4" w:rsidRPr="00A95FF4">
          <w:rPr>
            <w:rStyle w:val="Hypertextovodkaz"/>
          </w:rPr>
          <w:delText>Obchodní balík do zahraničí</w:delText>
        </w:r>
        <w:r w:rsidR="00A95FF4" w:rsidRPr="00A95FF4">
          <w:rPr>
            <w:webHidden/>
          </w:rPr>
          <w:tab/>
        </w:r>
        <w:r w:rsidR="00A95FF4" w:rsidRPr="00A95FF4">
          <w:rPr>
            <w:webHidden/>
          </w:rPr>
          <w:fldChar w:fldCharType="begin"/>
        </w:r>
        <w:r w:rsidR="00A95FF4" w:rsidRPr="00A95FF4">
          <w:rPr>
            <w:webHidden/>
          </w:rPr>
          <w:delInstrText xml:space="preserve"> PAGEREF _Toc151388013 \h </w:delInstrText>
        </w:r>
        <w:r w:rsidR="00A95FF4" w:rsidRPr="00A95FF4">
          <w:rPr>
            <w:webHidden/>
          </w:rPr>
        </w:r>
        <w:r w:rsidR="00A95FF4" w:rsidRPr="00A95FF4">
          <w:rPr>
            <w:webHidden/>
          </w:rPr>
          <w:fldChar w:fldCharType="separate"/>
        </w:r>
        <w:r w:rsidR="006C023C">
          <w:rPr>
            <w:webHidden/>
          </w:rPr>
          <w:delText>50</w:delText>
        </w:r>
        <w:r w:rsidR="00A95FF4" w:rsidRPr="00A95FF4">
          <w:rPr>
            <w:webHidden/>
          </w:rPr>
          <w:fldChar w:fldCharType="end"/>
        </w:r>
        <w:r>
          <w:fldChar w:fldCharType="end"/>
        </w:r>
      </w:del>
    </w:p>
    <w:p w14:paraId="18FC6BC0" w14:textId="77777777" w:rsidR="00A95FF4" w:rsidRPr="00A95FF4" w:rsidRDefault="00000000">
      <w:pPr>
        <w:pStyle w:val="Obsah4"/>
        <w:rPr>
          <w:del w:id="144" w:author="Martinovská Jana Ing. DiS." w:date="2024-04-30T12:48:00Z"/>
          <w:rFonts w:eastAsiaTheme="minorEastAsia"/>
          <w:sz w:val="22"/>
          <w:szCs w:val="22"/>
          <w:lang w:eastAsia="cs-CZ"/>
        </w:rPr>
      </w:pPr>
      <w:del w:id="145" w:author="Martinovská Jana Ing. DiS." w:date="2024-04-30T12:48:00Z">
        <w:r>
          <w:fldChar w:fldCharType="begin"/>
        </w:r>
        <w:r>
          <w:delInstrText>HYPERLINK \l "_Toc151388014"</w:delInstrText>
        </w:r>
        <w:r>
          <w:fldChar w:fldCharType="separate"/>
        </w:r>
        <w:r w:rsidR="00A95FF4" w:rsidRPr="00A95FF4">
          <w:rPr>
            <w:rStyle w:val="Hypertextovodkaz"/>
          </w:rPr>
          <w:delText>5.</w:delText>
        </w:r>
        <w:r w:rsidR="00A95FF4" w:rsidRPr="00A95FF4">
          <w:rPr>
            <w:rFonts w:eastAsiaTheme="minorEastAsia"/>
            <w:sz w:val="22"/>
            <w:szCs w:val="22"/>
            <w:lang w:eastAsia="cs-CZ"/>
          </w:rPr>
          <w:tab/>
        </w:r>
        <w:r w:rsidR="00A95FF4" w:rsidRPr="00A95FF4">
          <w:rPr>
            <w:rStyle w:val="Hypertextovodkaz"/>
          </w:rPr>
          <w:delText>Doplňující informace k mezinárodním balíkovým zásilkám</w:delText>
        </w:r>
        <w:r w:rsidR="00A95FF4" w:rsidRPr="00A95FF4">
          <w:rPr>
            <w:webHidden/>
          </w:rPr>
          <w:tab/>
        </w:r>
        <w:r w:rsidR="00A95FF4" w:rsidRPr="00A95FF4">
          <w:rPr>
            <w:webHidden/>
          </w:rPr>
          <w:fldChar w:fldCharType="begin"/>
        </w:r>
        <w:r w:rsidR="00A95FF4" w:rsidRPr="00A95FF4">
          <w:rPr>
            <w:webHidden/>
          </w:rPr>
          <w:delInstrText xml:space="preserve"> PAGEREF _Toc151388014 \h </w:delInstrText>
        </w:r>
        <w:r w:rsidR="00A95FF4" w:rsidRPr="00A95FF4">
          <w:rPr>
            <w:webHidden/>
          </w:rPr>
        </w:r>
        <w:r w:rsidR="00A95FF4" w:rsidRPr="00A95FF4">
          <w:rPr>
            <w:webHidden/>
          </w:rPr>
          <w:fldChar w:fldCharType="separate"/>
        </w:r>
        <w:r w:rsidR="006C023C">
          <w:rPr>
            <w:webHidden/>
          </w:rPr>
          <w:delText>50</w:delText>
        </w:r>
        <w:r w:rsidR="00A95FF4" w:rsidRPr="00A95FF4">
          <w:rPr>
            <w:webHidden/>
          </w:rPr>
          <w:fldChar w:fldCharType="end"/>
        </w:r>
        <w:r>
          <w:fldChar w:fldCharType="end"/>
        </w:r>
      </w:del>
    </w:p>
    <w:p w14:paraId="26BE621E" w14:textId="77777777" w:rsidR="00A95FF4" w:rsidRPr="00A95FF4" w:rsidRDefault="00000000">
      <w:pPr>
        <w:pStyle w:val="Obsah4"/>
        <w:rPr>
          <w:del w:id="146" w:author="Martinovská Jana Ing. DiS." w:date="2024-04-30T12:48:00Z"/>
          <w:rFonts w:eastAsiaTheme="minorEastAsia"/>
          <w:sz w:val="22"/>
          <w:szCs w:val="22"/>
          <w:lang w:eastAsia="cs-CZ"/>
        </w:rPr>
      </w:pPr>
      <w:del w:id="147" w:author="Martinovská Jana Ing. DiS." w:date="2024-04-30T12:48:00Z">
        <w:r>
          <w:fldChar w:fldCharType="begin"/>
        </w:r>
        <w:r>
          <w:delInstrText>HYPERLINK \l "_Toc151388015"</w:delInstrText>
        </w:r>
        <w:r>
          <w:fldChar w:fldCharType="separate"/>
        </w:r>
        <w:r w:rsidR="00A95FF4" w:rsidRPr="00A95FF4">
          <w:rPr>
            <w:rStyle w:val="Hypertextovodkaz"/>
          </w:rPr>
          <w:delText>6.</w:delText>
        </w:r>
        <w:r w:rsidR="00A95FF4" w:rsidRPr="00A95FF4">
          <w:rPr>
            <w:rFonts w:eastAsiaTheme="minorEastAsia"/>
            <w:sz w:val="22"/>
            <w:szCs w:val="22"/>
            <w:lang w:eastAsia="cs-CZ"/>
          </w:rPr>
          <w:tab/>
        </w:r>
        <w:r w:rsidR="00A95FF4" w:rsidRPr="00A95FF4">
          <w:rPr>
            <w:rStyle w:val="Hypertextovodkaz"/>
          </w:rPr>
          <w:delText>Přehled a ceník doplňkových služeb, příplatků a vrácení cen</w:delText>
        </w:r>
        <w:r w:rsidR="00A95FF4" w:rsidRPr="00A95FF4">
          <w:rPr>
            <w:webHidden/>
          </w:rPr>
          <w:tab/>
        </w:r>
        <w:r w:rsidR="00A95FF4" w:rsidRPr="00A95FF4">
          <w:rPr>
            <w:webHidden/>
          </w:rPr>
          <w:fldChar w:fldCharType="begin"/>
        </w:r>
        <w:r w:rsidR="00A95FF4" w:rsidRPr="00A95FF4">
          <w:rPr>
            <w:webHidden/>
          </w:rPr>
          <w:delInstrText xml:space="preserve"> PAGEREF _Toc151388015 \h </w:delInstrText>
        </w:r>
        <w:r w:rsidR="00A95FF4" w:rsidRPr="00A95FF4">
          <w:rPr>
            <w:webHidden/>
          </w:rPr>
        </w:r>
        <w:r w:rsidR="00A95FF4" w:rsidRPr="00A95FF4">
          <w:rPr>
            <w:webHidden/>
          </w:rPr>
          <w:fldChar w:fldCharType="separate"/>
        </w:r>
        <w:r w:rsidR="006C023C">
          <w:rPr>
            <w:webHidden/>
          </w:rPr>
          <w:delText>51</w:delText>
        </w:r>
        <w:r w:rsidR="00A95FF4" w:rsidRPr="00A95FF4">
          <w:rPr>
            <w:webHidden/>
          </w:rPr>
          <w:fldChar w:fldCharType="end"/>
        </w:r>
        <w:r>
          <w:fldChar w:fldCharType="end"/>
        </w:r>
      </w:del>
    </w:p>
    <w:p w14:paraId="70C6E9AB" w14:textId="77777777" w:rsidR="00A95FF4" w:rsidRPr="00A95FF4" w:rsidRDefault="00000000">
      <w:pPr>
        <w:pStyle w:val="Obsah4"/>
        <w:rPr>
          <w:del w:id="148" w:author="Martinovská Jana Ing. DiS." w:date="2024-04-30T12:48:00Z"/>
          <w:rFonts w:eastAsiaTheme="minorEastAsia"/>
          <w:sz w:val="22"/>
          <w:szCs w:val="22"/>
          <w:lang w:eastAsia="cs-CZ"/>
        </w:rPr>
      </w:pPr>
      <w:del w:id="149" w:author="Martinovská Jana Ing. DiS." w:date="2024-04-30T12:48:00Z">
        <w:r>
          <w:fldChar w:fldCharType="begin"/>
        </w:r>
        <w:r>
          <w:delInstrText>HYPERLINK \l "_Toc151388016"</w:delInstrText>
        </w:r>
        <w:r>
          <w:fldChar w:fldCharType="separate"/>
        </w:r>
        <w:r w:rsidR="00A95FF4" w:rsidRPr="00A95FF4">
          <w:rPr>
            <w:rStyle w:val="Hypertextovodkaz"/>
          </w:rPr>
          <w:delText>7.</w:delText>
        </w:r>
        <w:r w:rsidR="00A95FF4" w:rsidRPr="00A95FF4">
          <w:rPr>
            <w:rFonts w:eastAsiaTheme="minorEastAsia"/>
            <w:sz w:val="22"/>
            <w:szCs w:val="22"/>
            <w:lang w:eastAsia="cs-CZ"/>
          </w:rPr>
          <w:tab/>
        </w:r>
        <w:r w:rsidR="00A95FF4" w:rsidRPr="00A95FF4">
          <w:rPr>
            <w:rStyle w:val="Hypertextovodkaz"/>
          </w:rPr>
          <w:delText>Slevy</w:delText>
        </w:r>
        <w:r w:rsidR="00A95FF4" w:rsidRPr="00A95FF4">
          <w:rPr>
            <w:webHidden/>
          </w:rPr>
          <w:tab/>
        </w:r>
        <w:r w:rsidR="00A95FF4" w:rsidRPr="00A95FF4">
          <w:rPr>
            <w:webHidden/>
          </w:rPr>
          <w:fldChar w:fldCharType="begin"/>
        </w:r>
        <w:r w:rsidR="00A95FF4" w:rsidRPr="00A95FF4">
          <w:rPr>
            <w:webHidden/>
          </w:rPr>
          <w:delInstrText xml:space="preserve"> PAGEREF _Toc151388016 \h </w:delInstrText>
        </w:r>
        <w:r w:rsidR="00A95FF4" w:rsidRPr="00A95FF4">
          <w:rPr>
            <w:webHidden/>
          </w:rPr>
        </w:r>
        <w:r w:rsidR="00A95FF4" w:rsidRPr="00A95FF4">
          <w:rPr>
            <w:webHidden/>
          </w:rPr>
          <w:fldChar w:fldCharType="separate"/>
        </w:r>
        <w:r w:rsidR="006C023C">
          <w:rPr>
            <w:webHidden/>
          </w:rPr>
          <w:delText>52</w:delText>
        </w:r>
        <w:r w:rsidR="00A95FF4" w:rsidRPr="00A95FF4">
          <w:rPr>
            <w:webHidden/>
          </w:rPr>
          <w:fldChar w:fldCharType="end"/>
        </w:r>
        <w:r>
          <w:fldChar w:fldCharType="end"/>
        </w:r>
      </w:del>
    </w:p>
    <w:p w14:paraId="19FF3DFC" w14:textId="77777777" w:rsidR="00A95FF4" w:rsidRPr="00A95FF4" w:rsidRDefault="00000000">
      <w:pPr>
        <w:pStyle w:val="Obsah4"/>
        <w:rPr>
          <w:del w:id="150" w:author="Martinovská Jana Ing. DiS." w:date="2024-04-30T12:48:00Z"/>
          <w:rFonts w:eastAsiaTheme="minorEastAsia"/>
          <w:sz w:val="22"/>
          <w:szCs w:val="22"/>
          <w:lang w:eastAsia="cs-CZ"/>
        </w:rPr>
      </w:pPr>
      <w:del w:id="151" w:author="Martinovská Jana Ing. DiS." w:date="2024-04-30T12:48:00Z">
        <w:r>
          <w:fldChar w:fldCharType="begin"/>
        </w:r>
        <w:r>
          <w:delInstrText>HYPERLINK \l "_Toc151388017"</w:delInstrText>
        </w:r>
        <w:r>
          <w:fldChar w:fldCharType="separate"/>
        </w:r>
        <w:r w:rsidR="00A95FF4" w:rsidRPr="00A95FF4">
          <w:rPr>
            <w:rStyle w:val="Hypertextovodkaz"/>
          </w:rPr>
          <w:delText>8.</w:delText>
        </w:r>
        <w:r w:rsidR="00A95FF4" w:rsidRPr="00A95FF4">
          <w:rPr>
            <w:rFonts w:eastAsiaTheme="minorEastAsia"/>
            <w:sz w:val="22"/>
            <w:szCs w:val="22"/>
            <w:lang w:eastAsia="cs-CZ"/>
          </w:rPr>
          <w:tab/>
        </w:r>
        <w:r w:rsidR="00A95FF4" w:rsidRPr="00A95FF4">
          <w:rPr>
            <w:rStyle w:val="Hypertextovodkaz"/>
          </w:rPr>
          <w:delText>Zvláštní služby</w:delText>
        </w:r>
        <w:r w:rsidR="00A95FF4" w:rsidRPr="00A95FF4">
          <w:rPr>
            <w:webHidden/>
          </w:rPr>
          <w:tab/>
        </w:r>
        <w:r w:rsidR="00A95FF4" w:rsidRPr="00A95FF4">
          <w:rPr>
            <w:webHidden/>
          </w:rPr>
          <w:fldChar w:fldCharType="begin"/>
        </w:r>
        <w:r w:rsidR="00A95FF4" w:rsidRPr="00A95FF4">
          <w:rPr>
            <w:webHidden/>
          </w:rPr>
          <w:delInstrText xml:space="preserve"> PAGEREF _Toc151388017 \h </w:delInstrText>
        </w:r>
        <w:r w:rsidR="00A95FF4" w:rsidRPr="00A95FF4">
          <w:rPr>
            <w:webHidden/>
          </w:rPr>
        </w:r>
        <w:r w:rsidR="00A95FF4" w:rsidRPr="00A95FF4">
          <w:rPr>
            <w:webHidden/>
          </w:rPr>
          <w:fldChar w:fldCharType="separate"/>
        </w:r>
        <w:r w:rsidR="006C023C">
          <w:rPr>
            <w:webHidden/>
          </w:rPr>
          <w:delText>53</w:delText>
        </w:r>
        <w:r w:rsidR="00A95FF4" w:rsidRPr="00A95FF4">
          <w:rPr>
            <w:webHidden/>
          </w:rPr>
          <w:fldChar w:fldCharType="end"/>
        </w:r>
        <w:r>
          <w:fldChar w:fldCharType="end"/>
        </w:r>
      </w:del>
    </w:p>
    <w:p w14:paraId="6FF99F92" w14:textId="77777777" w:rsidR="00A95FF4" w:rsidRPr="00A95FF4" w:rsidRDefault="00000000">
      <w:pPr>
        <w:pStyle w:val="Obsah2"/>
        <w:tabs>
          <w:tab w:val="left" w:pos="964"/>
          <w:tab w:val="right" w:leader="dot" w:pos="10480"/>
        </w:tabs>
        <w:rPr>
          <w:del w:id="152" w:author="Martinovská Jana Ing. DiS." w:date="2024-04-30T12:48:00Z"/>
          <w:rFonts w:ascii="Arial" w:eastAsiaTheme="minorEastAsia" w:hAnsi="Arial" w:cs="Arial"/>
          <w:noProof/>
          <w:lang w:eastAsia="cs-CZ"/>
        </w:rPr>
      </w:pPr>
      <w:del w:id="153" w:author="Martinovská Jana Ing. DiS." w:date="2024-04-30T12:48:00Z">
        <w:r>
          <w:fldChar w:fldCharType="begin"/>
        </w:r>
        <w:r>
          <w:delInstrText>HYPERLINK \l "_Toc151388018"</w:delInstrText>
        </w:r>
        <w:r>
          <w:fldChar w:fldCharType="separate"/>
        </w:r>
        <w:r w:rsidR="00A95FF4" w:rsidRPr="00A95FF4">
          <w:rPr>
            <w:rStyle w:val="Hypertextovodkaz"/>
            <w:rFonts w:ascii="Arial" w:hAnsi="Arial" w:cs="Arial"/>
            <w:noProof/>
          </w:rPr>
          <w:delText>III.</w:delTex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delText>POŠTOVNÍ POUKÁZKY</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_Toc151388018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54</w:delText>
        </w:r>
        <w:r w:rsidR="00A95FF4" w:rsidRPr="00A95FF4">
          <w:rPr>
            <w:rFonts w:ascii="Arial" w:hAnsi="Arial" w:cs="Arial"/>
            <w:noProof/>
            <w:webHidden/>
          </w:rPr>
          <w:fldChar w:fldCharType="end"/>
        </w:r>
        <w:r>
          <w:rPr>
            <w:rFonts w:ascii="Arial" w:hAnsi="Arial" w:cs="Arial"/>
            <w:noProof/>
          </w:rPr>
          <w:fldChar w:fldCharType="end"/>
        </w:r>
      </w:del>
    </w:p>
    <w:p w14:paraId="566B98A0" w14:textId="77777777" w:rsidR="00A95FF4" w:rsidRPr="00A95FF4" w:rsidRDefault="00000000">
      <w:pPr>
        <w:pStyle w:val="Obsah3"/>
        <w:rPr>
          <w:del w:id="154" w:author="Martinovská Jana Ing. DiS." w:date="2024-04-30T12:48:00Z"/>
          <w:rFonts w:ascii="Arial" w:eastAsiaTheme="minorEastAsia" w:hAnsi="Arial" w:cs="Arial"/>
          <w:noProof/>
          <w:sz w:val="20"/>
          <w:szCs w:val="20"/>
          <w:lang w:eastAsia="cs-CZ"/>
        </w:rPr>
      </w:pPr>
      <w:del w:id="155" w:author="Martinovská Jana Ing. DiS." w:date="2024-04-30T12:48:00Z">
        <w:r>
          <w:fldChar w:fldCharType="begin"/>
        </w:r>
        <w:r>
          <w:delInstrText>HYPERLINK \l "_Toc151388019"</w:delInstrText>
        </w:r>
        <w:r>
          <w:fldChar w:fldCharType="separate"/>
        </w:r>
        <w:r w:rsidR="00A95FF4" w:rsidRPr="00A95FF4">
          <w:rPr>
            <w:rStyle w:val="Hypertextovodkaz"/>
            <w:rFonts w:ascii="Arial" w:hAnsi="Arial" w:cs="Arial"/>
            <w:noProof/>
            <w:sz w:val="20"/>
            <w:szCs w:val="20"/>
          </w:rPr>
          <w:delText>1.</w:delTex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delText>Ceny</w:delTex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delInstrText xml:space="preserve"> PAGEREF _Toc151388019 \h </w:del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6C023C">
          <w:rPr>
            <w:rFonts w:ascii="Arial" w:hAnsi="Arial" w:cs="Arial"/>
            <w:noProof/>
            <w:webHidden/>
            <w:sz w:val="20"/>
            <w:szCs w:val="20"/>
          </w:rPr>
          <w:delText>54</w:delText>
        </w:r>
        <w:r w:rsidR="00A95FF4" w:rsidRPr="00A95FF4">
          <w:rPr>
            <w:rFonts w:ascii="Arial" w:hAnsi="Arial" w:cs="Arial"/>
            <w:noProof/>
            <w:webHidden/>
            <w:sz w:val="20"/>
            <w:szCs w:val="20"/>
          </w:rPr>
          <w:fldChar w:fldCharType="end"/>
        </w:r>
        <w:r>
          <w:rPr>
            <w:rFonts w:ascii="Arial" w:hAnsi="Arial" w:cs="Arial"/>
            <w:noProof/>
            <w:sz w:val="20"/>
            <w:szCs w:val="20"/>
          </w:rPr>
          <w:fldChar w:fldCharType="end"/>
        </w:r>
      </w:del>
    </w:p>
    <w:p w14:paraId="78CB243D" w14:textId="77777777" w:rsidR="00A95FF4" w:rsidRPr="00A95FF4" w:rsidRDefault="00000000">
      <w:pPr>
        <w:pStyle w:val="Obsah3"/>
        <w:rPr>
          <w:del w:id="156" w:author="Martinovská Jana Ing. DiS." w:date="2024-04-30T12:48:00Z"/>
          <w:rFonts w:ascii="Arial" w:eastAsiaTheme="minorEastAsia" w:hAnsi="Arial" w:cs="Arial"/>
          <w:noProof/>
          <w:sz w:val="20"/>
          <w:szCs w:val="20"/>
          <w:lang w:eastAsia="cs-CZ"/>
        </w:rPr>
      </w:pPr>
      <w:del w:id="157" w:author="Martinovská Jana Ing. DiS." w:date="2024-04-30T12:48:00Z">
        <w:r>
          <w:fldChar w:fldCharType="begin"/>
        </w:r>
        <w:r>
          <w:delInstrText>HYPERLINK \l "_Toc151388020"</w:delInstrText>
        </w:r>
        <w:r>
          <w:fldChar w:fldCharType="separate"/>
        </w:r>
        <w:r w:rsidR="00A95FF4" w:rsidRPr="00A95FF4">
          <w:rPr>
            <w:rStyle w:val="Hypertextovodkaz"/>
            <w:rFonts w:ascii="Arial" w:hAnsi="Arial" w:cs="Arial"/>
            <w:noProof/>
            <w:sz w:val="20"/>
            <w:szCs w:val="20"/>
          </w:rPr>
          <w:delText>2.</w:delTex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delText>Doplňkové služby</w:delTex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delInstrText xml:space="preserve"> PAGEREF _Toc151388020 \h </w:del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6C023C">
          <w:rPr>
            <w:rFonts w:ascii="Arial" w:hAnsi="Arial" w:cs="Arial"/>
            <w:noProof/>
            <w:webHidden/>
            <w:sz w:val="20"/>
            <w:szCs w:val="20"/>
          </w:rPr>
          <w:delText>54</w:delText>
        </w:r>
        <w:r w:rsidR="00A95FF4" w:rsidRPr="00A95FF4">
          <w:rPr>
            <w:rFonts w:ascii="Arial" w:hAnsi="Arial" w:cs="Arial"/>
            <w:noProof/>
            <w:webHidden/>
            <w:sz w:val="20"/>
            <w:szCs w:val="20"/>
          </w:rPr>
          <w:fldChar w:fldCharType="end"/>
        </w:r>
        <w:r>
          <w:rPr>
            <w:rFonts w:ascii="Arial" w:hAnsi="Arial" w:cs="Arial"/>
            <w:noProof/>
            <w:sz w:val="20"/>
            <w:szCs w:val="20"/>
          </w:rPr>
          <w:fldChar w:fldCharType="end"/>
        </w:r>
      </w:del>
    </w:p>
    <w:p w14:paraId="243A2A81" w14:textId="77777777" w:rsidR="00A95FF4" w:rsidRPr="00A95FF4" w:rsidRDefault="00000000">
      <w:pPr>
        <w:pStyle w:val="Obsah3"/>
        <w:rPr>
          <w:del w:id="158" w:author="Martinovská Jana Ing. DiS." w:date="2024-04-30T12:48:00Z"/>
          <w:rFonts w:ascii="Arial" w:eastAsiaTheme="minorEastAsia" w:hAnsi="Arial" w:cs="Arial"/>
          <w:noProof/>
          <w:sz w:val="20"/>
          <w:szCs w:val="20"/>
          <w:lang w:eastAsia="cs-CZ"/>
        </w:rPr>
      </w:pPr>
      <w:del w:id="159" w:author="Martinovská Jana Ing. DiS." w:date="2024-04-30T12:48:00Z">
        <w:r>
          <w:lastRenderedPageBreak/>
          <w:fldChar w:fldCharType="begin"/>
        </w:r>
        <w:r>
          <w:delInstrText>HYPERLINK \l "_Toc151388021"</w:delInstrText>
        </w:r>
        <w:r>
          <w:fldChar w:fldCharType="separate"/>
        </w:r>
        <w:r w:rsidR="00A95FF4" w:rsidRPr="00A95FF4">
          <w:rPr>
            <w:rStyle w:val="Hypertextovodkaz"/>
            <w:rFonts w:ascii="Arial" w:hAnsi="Arial" w:cs="Arial"/>
            <w:noProof/>
            <w:sz w:val="20"/>
            <w:szCs w:val="20"/>
          </w:rPr>
          <w:delText>3.</w:delTex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delText>Příplatky</w:delTex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delInstrText xml:space="preserve"> PAGEREF _Toc151388021 \h </w:del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6C023C">
          <w:rPr>
            <w:rFonts w:ascii="Arial" w:hAnsi="Arial" w:cs="Arial"/>
            <w:noProof/>
            <w:webHidden/>
            <w:sz w:val="20"/>
            <w:szCs w:val="20"/>
          </w:rPr>
          <w:delText>54</w:delText>
        </w:r>
        <w:r w:rsidR="00A95FF4" w:rsidRPr="00A95FF4">
          <w:rPr>
            <w:rFonts w:ascii="Arial" w:hAnsi="Arial" w:cs="Arial"/>
            <w:noProof/>
            <w:webHidden/>
            <w:sz w:val="20"/>
            <w:szCs w:val="20"/>
          </w:rPr>
          <w:fldChar w:fldCharType="end"/>
        </w:r>
        <w:r>
          <w:rPr>
            <w:rFonts w:ascii="Arial" w:hAnsi="Arial" w:cs="Arial"/>
            <w:noProof/>
            <w:sz w:val="20"/>
            <w:szCs w:val="20"/>
          </w:rPr>
          <w:fldChar w:fldCharType="end"/>
        </w:r>
      </w:del>
    </w:p>
    <w:p w14:paraId="667D5188" w14:textId="77777777" w:rsidR="00A95FF4" w:rsidRPr="00A95FF4" w:rsidRDefault="00000000">
      <w:pPr>
        <w:pStyle w:val="Obsah3"/>
        <w:rPr>
          <w:del w:id="160" w:author="Martinovská Jana Ing. DiS." w:date="2024-04-30T12:48:00Z"/>
          <w:rFonts w:ascii="Arial" w:eastAsiaTheme="minorEastAsia" w:hAnsi="Arial" w:cs="Arial"/>
          <w:noProof/>
          <w:sz w:val="20"/>
          <w:szCs w:val="20"/>
          <w:lang w:eastAsia="cs-CZ"/>
        </w:rPr>
      </w:pPr>
      <w:del w:id="161" w:author="Martinovská Jana Ing. DiS." w:date="2024-04-30T12:48:00Z">
        <w:r>
          <w:fldChar w:fldCharType="begin"/>
        </w:r>
        <w:r>
          <w:delInstrText>HYPERLINK \l "_Toc151388022"</w:delInstrText>
        </w:r>
        <w:r>
          <w:fldChar w:fldCharType="separate"/>
        </w:r>
        <w:r w:rsidR="00A95FF4" w:rsidRPr="00A95FF4">
          <w:rPr>
            <w:rStyle w:val="Hypertextovodkaz"/>
            <w:rFonts w:ascii="Arial" w:hAnsi="Arial" w:cs="Arial"/>
            <w:noProof/>
            <w:sz w:val="20"/>
            <w:szCs w:val="20"/>
          </w:rPr>
          <w:delText>4.</w:delTex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delText>Zvláštní služby</w:delTex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delInstrText xml:space="preserve"> PAGEREF _Toc151388022 \h </w:del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6C023C">
          <w:rPr>
            <w:rFonts w:ascii="Arial" w:hAnsi="Arial" w:cs="Arial"/>
            <w:noProof/>
            <w:webHidden/>
            <w:sz w:val="20"/>
            <w:szCs w:val="20"/>
          </w:rPr>
          <w:delText>54</w:delText>
        </w:r>
        <w:r w:rsidR="00A95FF4" w:rsidRPr="00A95FF4">
          <w:rPr>
            <w:rFonts w:ascii="Arial" w:hAnsi="Arial" w:cs="Arial"/>
            <w:noProof/>
            <w:webHidden/>
            <w:sz w:val="20"/>
            <w:szCs w:val="20"/>
          </w:rPr>
          <w:fldChar w:fldCharType="end"/>
        </w:r>
        <w:r>
          <w:rPr>
            <w:rFonts w:ascii="Arial" w:hAnsi="Arial" w:cs="Arial"/>
            <w:noProof/>
            <w:sz w:val="20"/>
            <w:szCs w:val="20"/>
          </w:rPr>
          <w:fldChar w:fldCharType="end"/>
        </w:r>
      </w:del>
    </w:p>
    <w:p w14:paraId="70ADB0DC" w14:textId="77777777" w:rsidR="00A95FF4" w:rsidRPr="00A95FF4" w:rsidRDefault="00000000">
      <w:pPr>
        <w:pStyle w:val="Obsah2"/>
        <w:tabs>
          <w:tab w:val="left" w:pos="964"/>
          <w:tab w:val="right" w:leader="dot" w:pos="10480"/>
        </w:tabs>
        <w:rPr>
          <w:del w:id="162" w:author="Martinovská Jana Ing. DiS." w:date="2024-04-30T12:48:00Z"/>
          <w:rFonts w:ascii="Arial" w:eastAsiaTheme="minorEastAsia" w:hAnsi="Arial" w:cs="Arial"/>
          <w:noProof/>
          <w:lang w:eastAsia="cs-CZ"/>
        </w:rPr>
      </w:pPr>
      <w:del w:id="163" w:author="Martinovská Jana Ing. DiS." w:date="2024-04-30T12:48:00Z">
        <w:r>
          <w:fldChar w:fldCharType="begin"/>
        </w:r>
        <w:r>
          <w:delInstrText>HYPERLINK \l "_Toc151388023"</w:delInstrText>
        </w:r>
        <w:r>
          <w:fldChar w:fldCharType="separate"/>
        </w:r>
        <w:r w:rsidR="00A95FF4" w:rsidRPr="00A95FF4">
          <w:rPr>
            <w:rStyle w:val="Hypertextovodkaz"/>
            <w:rFonts w:ascii="Arial" w:hAnsi="Arial" w:cs="Arial"/>
            <w:noProof/>
          </w:rPr>
          <w:delText>IV.</w:delTex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delText>CELNÍ DEKLARACE</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_Toc151388023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55</w:delText>
        </w:r>
        <w:r w:rsidR="00A95FF4" w:rsidRPr="00A95FF4">
          <w:rPr>
            <w:rFonts w:ascii="Arial" w:hAnsi="Arial" w:cs="Arial"/>
            <w:noProof/>
            <w:webHidden/>
          </w:rPr>
          <w:fldChar w:fldCharType="end"/>
        </w:r>
        <w:r>
          <w:rPr>
            <w:rFonts w:ascii="Arial" w:hAnsi="Arial" w:cs="Arial"/>
            <w:noProof/>
          </w:rPr>
          <w:fldChar w:fldCharType="end"/>
        </w:r>
      </w:del>
    </w:p>
    <w:p w14:paraId="5266DBAF" w14:textId="77777777" w:rsidR="00A95FF4" w:rsidRPr="00A95FF4" w:rsidRDefault="00000000">
      <w:pPr>
        <w:pStyle w:val="Obsah4"/>
        <w:rPr>
          <w:del w:id="164" w:author="Martinovská Jana Ing. DiS." w:date="2024-04-30T12:48:00Z"/>
          <w:rFonts w:eastAsiaTheme="minorEastAsia"/>
          <w:sz w:val="22"/>
          <w:szCs w:val="22"/>
          <w:lang w:eastAsia="cs-CZ"/>
        </w:rPr>
      </w:pPr>
      <w:del w:id="165" w:author="Martinovská Jana Ing. DiS." w:date="2024-04-30T12:48:00Z">
        <w:r>
          <w:fldChar w:fldCharType="begin"/>
        </w:r>
        <w:r>
          <w:delInstrText>HYPERLINK \l "_Toc151388024"</w:delInstrText>
        </w:r>
        <w:r>
          <w:fldChar w:fldCharType="separate"/>
        </w:r>
        <w:r w:rsidR="00A95FF4" w:rsidRPr="00A95FF4">
          <w:rPr>
            <w:rStyle w:val="Hypertextovodkaz"/>
          </w:rPr>
          <w:delText>1.</w:delText>
        </w:r>
        <w:r w:rsidR="00A95FF4" w:rsidRPr="00A95FF4">
          <w:rPr>
            <w:rFonts w:eastAsiaTheme="minorEastAsia"/>
            <w:sz w:val="22"/>
            <w:szCs w:val="22"/>
            <w:lang w:eastAsia="cs-CZ"/>
          </w:rPr>
          <w:tab/>
        </w:r>
        <w:r w:rsidR="00A95FF4" w:rsidRPr="00A95FF4">
          <w:rPr>
            <w:rStyle w:val="Hypertextovodkaz"/>
          </w:rPr>
          <w:delText>DOVOZ - Zboží pro soukromou potřebu fyzické osoby a zboží neobchodní povahy</w:delText>
        </w:r>
        <w:r w:rsidR="00A95FF4" w:rsidRPr="00A95FF4">
          <w:rPr>
            <w:webHidden/>
          </w:rPr>
          <w:tab/>
        </w:r>
        <w:r w:rsidR="00A95FF4" w:rsidRPr="00A95FF4">
          <w:rPr>
            <w:webHidden/>
          </w:rPr>
          <w:fldChar w:fldCharType="begin"/>
        </w:r>
        <w:r w:rsidR="00A95FF4" w:rsidRPr="00A95FF4">
          <w:rPr>
            <w:webHidden/>
          </w:rPr>
          <w:delInstrText xml:space="preserve"> PAGEREF _Toc151388024 \h </w:delInstrText>
        </w:r>
        <w:r w:rsidR="00A95FF4" w:rsidRPr="00A95FF4">
          <w:rPr>
            <w:webHidden/>
          </w:rPr>
        </w:r>
        <w:r w:rsidR="00A95FF4" w:rsidRPr="00A95FF4">
          <w:rPr>
            <w:webHidden/>
          </w:rPr>
          <w:fldChar w:fldCharType="separate"/>
        </w:r>
        <w:r w:rsidR="006C023C">
          <w:rPr>
            <w:webHidden/>
          </w:rPr>
          <w:delText>55</w:delText>
        </w:r>
        <w:r w:rsidR="00A95FF4" w:rsidRPr="00A95FF4">
          <w:rPr>
            <w:webHidden/>
          </w:rPr>
          <w:fldChar w:fldCharType="end"/>
        </w:r>
        <w:r>
          <w:fldChar w:fldCharType="end"/>
        </w:r>
      </w:del>
    </w:p>
    <w:p w14:paraId="4F06BAD7" w14:textId="77777777" w:rsidR="00A95FF4" w:rsidRPr="00A95FF4" w:rsidRDefault="00000000">
      <w:pPr>
        <w:pStyle w:val="Obsah4"/>
        <w:rPr>
          <w:del w:id="166" w:author="Martinovská Jana Ing. DiS." w:date="2024-04-30T12:48:00Z"/>
          <w:rFonts w:eastAsiaTheme="minorEastAsia"/>
          <w:sz w:val="22"/>
          <w:szCs w:val="22"/>
          <w:lang w:eastAsia="cs-CZ"/>
        </w:rPr>
      </w:pPr>
      <w:del w:id="167" w:author="Martinovská Jana Ing. DiS." w:date="2024-04-30T12:48:00Z">
        <w:r>
          <w:fldChar w:fldCharType="begin"/>
        </w:r>
        <w:r>
          <w:delInstrText>HYPERLINK \l "_Toc151388025"</w:delInstrText>
        </w:r>
        <w:r>
          <w:fldChar w:fldCharType="separate"/>
        </w:r>
        <w:r w:rsidR="00A95FF4" w:rsidRPr="00A95FF4">
          <w:rPr>
            <w:rStyle w:val="Hypertextovodkaz"/>
          </w:rPr>
          <w:delText>2.</w:delText>
        </w:r>
        <w:r w:rsidR="00A95FF4" w:rsidRPr="00A95FF4">
          <w:rPr>
            <w:rFonts w:eastAsiaTheme="minorEastAsia"/>
            <w:sz w:val="22"/>
            <w:szCs w:val="22"/>
            <w:lang w:eastAsia="cs-CZ"/>
          </w:rPr>
          <w:tab/>
        </w:r>
        <w:r w:rsidR="00A95FF4" w:rsidRPr="00A95FF4">
          <w:rPr>
            <w:rStyle w:val="Hypertextovodkaz"/>
          </w:rPr>
          <w:delText>DOVOZ - Zboží pro hospodářský subjekt (právnické osoby, fyzické osoby/OSVČ)</w:delText>
        </w:r>
        <w:r w:rsidR="00A95FF4" w:rsidRPr="00A95FF4">
          <w:rPr>
            <w:webHidden/>
          </w:rPr>
          <w:tab/>
        </w:r>
        <w:r w:rsidR="00A95FF4" w:rsidRPr="00A95FF4">
          <w:rPr>
            <w:webHidden/>
          </w:rPr>
          <w:fldChar w:fldCharType="begin"/>
        </w:r>
        <w:r w:rsidR="00A95FF4" w:rsidRPr="00A95FF4">
          <w:rPr>
            <w:webHidden/>
          </w:rPr>
          <w:delInstrText xml:space="preserve"> PAGEREF _Toc151388025 \h </w:delInstrText>
        </w:r>
        <w:r w:rsidR="00A95FF4" w:rsidRPr="00A95FF4">
          <w:rPr>
            <w:webHidden/>
          </w:rPr>
        </w:r>
        <w:r w:rsidR="00A95FF4" w:rsidRPr="00A95FF4">
          <w:rPr>
            <w:webHidden/>
          </w:rPr>
          <w:fldChar w:fldCharType="separate"/>
        </w:r>
        <w:r w:rsidR="006C023C">
          <w:rPr>
            <w:webHidden/>
          </w:rPr>
          <w:delText>55</w:delText>
        </w:r>
        <w:r w:rsidR="00A95FF4" w:rsidRPr="00A95FF4">
          <w:rPr>
            <w:webHidden/>
          </w:rPr>
          <w:fldChar w:fldCharType="end"/>
        </w:r>
        <w:r>
          <w:fldChar w:fldCharType="end"/>
        </w:r>
      </w:del>
    </w:p>
    <w:p w14:paraId="503AA405" w14:textId="77777777" w:rsidR="00A95FF4" w:rsidRPr="00A95FF4" w:rsidRDefault="00000000">
      <w:pPr>
        <w:pStyle w:val="Obsah4"/>
        <w:rPr>
          <w:del w:id="168" w:author="Martinovská Jana Ing. DiS." w:date="2024-04-30T12:48:00Z"/>
          <w:rFonts w:eastAsiaTheme="minorEastAsia"/>
          <w:sz w:val="22"/>
          <w:szCs w:val="22"/>
          <w:lang w:eastAsia="cs-CZ"/>
        </w:rPr>
      </w:pPr>
      <w:del w:id="169" w:author="Martinovská Jana Ing. DiS." w:date="2024-04-30T12:48:00Z">
        <w:r>
          <w:fldChar w:fldCharType="begin"/>
        </w:r>
        <w:r>
          <w:delInstrText>HYPERLINK \l "_Toc151388026"</w:delInstrText>
        </w:r>
        <w:r>
          <w:fldChar w:fldCharType="separate"/>
        </w:r>
        <w:r w:rsidR="00A95FF4" w:rsidRPr="00A95FF4">
          <w:rPr>
            <w:rStyle w:val="Hypertextovodkaz"/>
          </w:rPr>
          <w:delText>3.</w:delText>
        </w:r>
        <w:r w:rsidR="00A95FF4" w:rsidRPr="00A95FF4">
          <w:rPr>
            <w:rFonts w:eastAsiaTheme="minorEastAsia"/>
            <w:sz w:val="22"/>
            <w:szCs w:val="22"/>
            <w:lang w:eastAsia="cs-CZ"/>
          </w:rPr>
          <w:tab/>
        </w:r>
        <w:r w:rsidR="00A95FF4" w:rsidRPr="00A95FF4">
          <w:rPr>
            <w:rStyle w:val="Hypertextovodkaz"/>
          </w:rPr>
          <w:delText>VÝVOZ - Zboží pro hospodářský subjekt (právnické osoby, fyzické osoby/OSVČ)</w:delText>
        </w:r>
        <w:r w:rsidR="00A95FF4" w:rsidRPr="00A95FF4">
          <w:rPr>
            <w:webHidden/>
          </w:rPr>
          <w:tab/>
        </w:r>
        <w:r w:rsidR="00A95FF4" w:rsidRPr="00A95FF4">
          <w:rPr>
            <w:webHidden/>
          </w:rPr>
          <w:fldChar w:fldCharType="begin"/>
        </w:r>
        <w:r w:rsidR="00A95FF4" w:rsidRPr="00A95FF4">
          <w:rPr>
            <w:webHidden/>
          </w:rPr>
          <w:delInstrText xml:space="preserve"> PAGEREF _Toc151388026 \h </w:delInstrText>
        </w:r>
        <w:r w:rsidR="00A95FF4" w:rsidRPr="00A95FF4">
          <w:rPr>
            <w:webHidden/>
          </w:rPr>
        </w:r>
        <w:r w:rsidR="00A95FF4" w:rsidRPr="00A95FF4">
          <w:rPr>
            <w:webHidden/>
          </w:rPr>
          <w:fldChar w:fldCharType="separate"/>
        </w:r>
        <w:r w:rsidR="006C023C">
          <w:rPr>
            <w:webHidden/>
          </w:rPr>
          <w:delText>56</w:delText>
        </w:r>
        <w:r w:rsidR="00A95FF4" w:rsidRPr="00A95FF4">
          <w:rPr>
            <w:webHidden/>
          </w:rPr>
          <w:fldChar w:fldCharType="end"/>
        </w:r>
        <w:r>
          <w:fldChar w:fldCharType="end"/>
        </w:r>
      </w:del>
    </w:p>
    <w:p w14:paraId="74B32C74" w14:textId="77777777" w:rsidR="00A95FF4" w:rsidRPr="00A95FF4" w:rsidRDefault="00000000">
      <w:pPr>
        <w:pStyle w:val="Obsah4"/>
        <w:rPr>
          <w:del w:id="170" w:author="Martinovská Jana Ing. DiS." w:date="2024-04-30T12:48:00Z"/>
          <w:rFonts w:eastAsiaTheme="minorEastAsia"/>
          <w:sz w:val="22"/>
          <w:szCs w:val="22"/>
          <w:lang w:eastAsia="cs-CZ"/>
        </w:rPr>
      </w:pPr>
      <w:del w:id="171" w:author="Martinovská Jana Ing. DiS." w:date="2024-04-30T12:48:00Z">
        <w:r>
          <w:fldChar w:fldCharType="begin"/>
        </w:r>
        <w:r>
          <w:delInstrText>HYPERLINK \l "_Toc151388027"</w:delInstrText>
        </w:r>
        <w:r>
          <w:fldChar w:fldCharType="separate"/>
        </w:r>
        <w:r w:rsidR="00A95FF4" w:rsidRPr="00A95FF4">
          <w:rPr>
            <w:rStyle w:val="Hypertextovodkaz"/>
          </w:rPr>
          <w:delText>4.</w:delText>
        </w:r>
        <w:r w:rsidR="00A95FF4" w:rsidRPr="00A95FF4">
          <w:rPr>
            <w:rFonts w:eastAsiaTheme="minorEastAsia"/>
            <w:sz w:val="22"/>
            <w:szCs w:val="22"/>
            <w:lang w:eastAsia="cs-CZ"/>
          </w:rPr>
          <w:tab/>
        </w:r>
        <w:r w:rsidR="00A95FF4" w:rsidRPr="00A95FF4">
          <w:rPr>
            <w:rStyle w:val="Hypertextovodkaz"/>
          </w:rPr>
          <w:delText>DALŠÍ SLUŽBY CELNÍ DEKLARACE</w:delText>
        </w:r>
        <w:r w:rsidR="00A95FF4" w:rsidRPr="00A95FF4">
          <w:rPr>
            <w:webHidden/>
          </w:rPr>
          <w:tab/>
        </w:r>
        <w:r w:rsidR="00A95FF4" w:rsidRPr="00A95FF4">
          <w:rPr>
            <w:webHidden/>
          </w:rPr>
          <w:fldChar w:fldCharType="begin"/>
        </w:r>
        <w:r w:rsidR="00A95FF4" w:rsidRPr="00A95FF4">
          <w:rPr>
            <w:webHidden/>
          </w:rPr>
          <w:delInstrText xml:space="preserve"> PAGEREF _Toc151388027 \h </w:delInstrText>
        </w:r>
        <w:r w:rsidR="00A95FF4" w:rsidRPr="00A95FF4">
          <w:rPr>
            <w:webHidden/>
          </w:rPr>
        </w:r>
        <w:r w:rsidR="00A95FF4" w:rsidRPr="00A95FF4">
          <w:rPr>
            <w:webHidden/>
          </w:rPr>
          <w:fldChar w:fldCharType="separate"/>
        </w:r>
        <w:r w:rsidR="006C023C">
          <w:rPr>
            <w:webHidden/>
          </w:rPr>
          <w:delText>56</w:delText>
        </w:r>
        <w:r w:rsidR="00A95FF4" w:rsidRPr="00A95FF4">
          <w:rPr>
            <w:webHidden/>
          </w:rPr>
          <w:fldChar w:fldCharType="end"/>
        </w:r>
        <w:r>
          <w:fldChar w:fldCharType="end"/>
        </w:r>
      </w:del>
    </w:p>
    <w:p w14:paraId="18BD59C6" w14:textId="77777777" w:rsidR="00A95FF4" w:rsidRPr="00A95FF4" w:rsidRDefault="00000000">
      <w:pPr>
        <w:pStyle w:val="Obsah1"/>
        <w:tabs>
          <w:tab w:val="right" w:leader="dot" w:pos="10480"/>
        </w:tabs>
        <w:rPr>
          <w:del w:id="172" w:author="Martinovská Jana Ing. DiS." w:date="2024-04-30T12:48:00Z"/>
          <w:rFonts w:ascii="Arial" w:eastAsiaTheme="minorEastAsia" w:hAnsi="Arial" w:cs="Arial"/>
          <w:noProof/>
          <w:lang w:eastAsia="cs-CZ"/>
        </w:rPr>
      </w:pPr>
      <w:del w:id="173" w:author="Martinovská Jana Ing. DiS." w:date="2024-04-30T12:48:00Z">
        <w:r>
          <w:fldChar w:fldCharType="begin"/>
        </w:r>
        <w:r>
          <w:delInstrText>HYPERLINK \l "_Toc151388028"</w:delInstrText>
        </w:r>
        <w:r>
          <w:fldChar w:fldCharType="separate"/>
        </w:r>
        <w:r w:rsidR="00A95FF4" w:rsidRPr="00A95FF4">
          <w:rPr>
            <w:rStyle w:val="Hypertextovodkaz"/>
            <w:rFonts w:ascii="Arial" w:hAnsi="Arial" w:cs="Arial"/>
            <w:noProof/>
          </w:rPr>
          <w:delText>POŠTOVNÍ CENINY A CELINY</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_Toc151388028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57</w:delText>
        </w:r>
        <w:r w:rsidR="00A95FF4" w:rsidRPr="00A95FF4">
          <w:rPr>
            <w:rFonts w:ascii="Arial" w:hAnsi="Arial" w:cs="Arial"/>
            <w:noProof/>
            <w:webHidden/>
          </w:rPr>
          <w:fldChar w:fldCharType="end"/>
        </w:r>
        <w:r>
          <w:rPr>
            <w:rFonts w:ascii="Arial" w:hAnsi="Arial" w:cs="Arial"/>
            <w:noProof/>
          </w:rPr>
          <w:fldChar w:fldCharType="end"/>
        </w:r>
      </w:del>
    </w:p>
    <w:p w14:paraId="3329CFAE" w14:textId="77777777" w:rsidR="00A95FF4" w:rsidRPr="00A95FF4" w:rsidRDefault="00000000">
      <w:pPr>
        <w:pStyle w:val="Obsah1"/>
        <w:tabs>
          <w:tab w:val="right" w:leader="dot" w:pos="10480"/>
        </w:tabs>
        <w:rPr>
          <w:del w:id="174" w:author="Martinovská Jana Ing. DiS." w:date="2024-04-30T12:48:00Z"/>
          <w:rFonts w:ascii="Arial" w:eastAsiaTheme="minorEastAsia" w:hAnsi="Arial" w:cs="Arial"/>
          <w:noProof/>
          <w:lang w:eastAsia="cs-CZ"/>
        </w:rPr>
      </w:pPr>
      <w:del w:id="175" w:author="Martinovská Jana Ing. DiS." w:date="2024-04-30T12:48:00Z">
        <w:r>
          <w:fldChar w:fldCharType="begin"/>
        </w:r>
        <w:r>
          <w:delInstrText>HYPERLINK \l "_Toc151388029"</w:delInstrText>
        </w:r>
        <w:r>
          <w:fldChar w:fldCharType="separate"/>
        </w:r>
        <w:r w:rsidR="00A95FF4" w:rsidRPr="00A95FF4">
          <w:rPr>
            <w:rStyle w:val="Hypertextovodkaz"/>
            <w:rFonts w:ascii="Arial" w:hAnsi="Arial" w:cs="Arial"/>
            <w:noProof/>
          </w:rPr>
          <w:delText>PŮSOBNOST</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_Toc151388029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59</w:delText>
        </w:r>
        <w:r w:rsidR="00A95FF4" w:rsidRPr="00A95FF4">
          <w:rPr>
            <w:rFonts w:ascii="Arial" w:hAnsi="Arial" w:cs="Arial"/>
            <w:noProof/>
            <w:webHidden/>
          </w:rPr>
          <w:fldChar w:fldCharType="end"/>
        </w:r>
        <w:r>
          <w:rPr>
            <w:rFonts w:ascii="Arial" w:hAnsi="Arial" w:cs="Arial"/>
            <w:noProof/>
          </w:rPr>
          <w:fldChar w:fldCharType="end"/>
        </w:r>
      </w:del>
    </w:p>
    <w:p w14:paraId="66111C60" w14:textId="77777777" w:rsidR="00A95FF4" w:rsidRPr="00A95FF4" w:rsidRDefault="00000000">
      <w:pPr>
        <w:pStyle w:val="Obsah1"/>
        <w:tabs>
          <w:tab w:val="right" w:leader="dot" w:pos="10480"/>
        </w:tabs>
        <w:rPr>
          <w:del w:id="176" w:author="Martinovská Jana Ing. DiS." w:date="2024-04-30T12:48:00Z"/>
          <w:rFonts w:ascii="Arial" w:eastAsiaTheme="minorEastAsia" w:hAnsi="Arial" w:cs="Arial"/>
          <w:noProof/>
          <w:lang w:eastAsia="cs-CZ"/>
        </w:rPr>
      </w:pPr>
      <w:del w:id="177" w:author="Martinovská Jana Ing. DiS." w:date="2024-04-30T12:48:00Z">
        <w:r>
          <w:fldChar w:fldCharType="begin"/>
        </w:r>
        <w:r>
          <w:delInstrText>HYPERLINK \l "_Toc151388030"</w:delInstrText>
        </w:r>
        <w:r>
          <w:fldChar w:fldCharType="separate"/>
        </w:r>
        <w:r w:rsidR="00A95FF4" w:rsidRPr="00A95FF4">
          <w:rPr>
            <w:rStyle w:val="Hypertextovodkaz"/>
            <w:rFonts w:ascii="Arial" w:hAnsi="Arial" w:cs="Arial"/>
            <w:noProof/>
          </w:rPr>
          <w:delText>PŘÍLOHY</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_Toc151388030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60</w:delText>
        </w:r>
        <w:r w:rsidR="00A95FF4" w:rsidRPr="00A95FF4">
          <w:rPr>
            <w:rFonts w:ascii="Arial" w:hAnsi="Arial" w:cs="Arial"/>
            <w:noProof/>
            <w:webHidden/>
          </w:rPr>
          <w:fldChar w:fldCharType="end"/>
        </w:r>
        <w:r>
          <w:rPr>
            <w:rFonts w:ascii="Arial" w:hAnsi="Arial" w:cs="Arial"/>
            <w:noProof/>
          </w:rPr>
          <w:fldChar w:fldCharType="end"/>
        </w:r>
      </w:del>
    </w:p>
    <w:p w14:paraId="397A8ABB" w14:textId="77777777" w:rsidR="00A95FF4" w:rsidRPr="00A95FF4" w:rsidRDefault="00000000">
      <w:pPr>
        <w:pStyle w:val="Obsah2"/>
        <w:tabs>
          <w:tab w:val="left" w:pos="964"/>
          <w:tab w:val="right" w:leader="dot" w:pos="10480"/>
        </w:tabs>
        <w:rPr>
          <w:del w:id="178" w:author="Martinovská Jana Ing. DiS." w:date="2024-04-30T12:48:00Z"/>
          <w:rFonts w:ascii="Arial" w:eastAsiaTheme="minorEastAsia" w:hAnsi="Arial" w:cs="Arial"/>
          <w:noProof/>
          <w:lang w:eastAsia="cs-CZ"/>
        </w:rPr>
      </w:pPr>
      <w:del w:id="179" w:author="Martinovská Jana Ing. DiS." w:date="2024-04-30T12:48:00Z">
        <w:r>
          <w:fldChar w:fldCharType="begin"/>
        </w:r>
        <w:r>
          <w:delInstrText>HYPERLINK \l "_Toc151388031"</w:delInstrText>
        </w:r>
        <w:r>
          <w:fldChar w:fldCharType="separate"/>
        </w:r>
        <w:r w:rsidR="00A95FF4" w:rsidRPr="00A95FF4">
          <w:rPr>
            <w:rStyle w:val="Hypertextovodkaz"/>
            <w:rFonts w:ascii="Arial" w:hAnsi="Arial" w:cs="Arial"/>
            <w:noProof/>
          </w:rPr>
          <w:delText>I.</w:delTex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delText>ZAŘAZENÍ ZEMÍ DO CENOVÝCH SKUPIN</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_Toc151388031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60</w:delText>
        </w:r>
        <w:r w:rsidR="00A95FF4" w:rsidRPr="00A95FF4">
          <w:rPr>
            <w:rFonts w:ascii="Arial" w:hAnsi="Arial" w:cs="Arial"/>
            <w:noProof/>
            <w:webHidden/>
          </w:rPr>
          <w:fldChar w:fldCharType="end"/>
        </w:r>
        <w:r>
          <w:rPr>
            <w:rFonts w:ascii="Arial" w:hAnsi="Arial" w:cs="Arial"/>
            <w:noProof/>
          </w:rPr>
          <w:fldChar w:fldCharType="end"/>
        </w:r>
      </w:del>
    </w:p>
    <w:p w14:paraId="2D290B71" w14:textId="77777777" w:rsidR="00A95FF4" w:rsidRPr="00A95FF4" w:rsidRDefault="00000000">
      <w:pPr>
        <w:pStyle w:val="Obsah2"/>
        <w:tabs>
          <w:tab w:val="left" w:pos="964"/>
          <w:tab w:val="right" w:leader="dot" w:pos="10480"/>
        </w:tabs>
        <w:rPr>
          <w:del w:id="180" w:author="Martinovská Jana Ing. DiS." w:date="2024-04-30T12:48:00Z"/>
          <w:rFonts w:ascii="Arial" w:eastAsiaTheme="minorEastAsia" w:hAnsi="Arial" w:cs="Arial"/>
          <w:noProof/>
          <w:lang w:eastAsia="cs-CZ"/>
        </w:rPr>
      </w:pPr>
      <w:del w:id="181" w:author="Martinovská Jana Ing. DiS." w:date="2024-04-30T12:48:00Z">
        <w:r>
          <w:fldChar w:fldCharType="begin"/>
        </w:r>
        <w:r>
          <w:delInstrText>HYPERLINK \l "_Toc151388032"</w:delInstrText>
        </w:r>
        <w:r>
          <w:fldChar w:fldCharType="separate"/>
        </w:r>
        <w:r w:rsidR="00A95FF4" w:rsidRPr="00A95FF4">
          <w:rPr>
            <w:rStyle w:val="Hypertextovodkaz"/>
            <w:rFonts w:ascii="Arial" w:hAnsi="Arial" w:cs="Arial"/>
            <w:noProof/>
          </w:rPr>
          <w:delText>II.</w:delTex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delText>ABECEDNÍ SEZNAM EVROPSKÝCH ZEMÍ</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_Toc151388032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65</w:delText>
        </w:r>
        <w:r w:rsidR="00A95FF4" w:rsidRPr="00A95FF4">
          <w:rPr>
            <w:rFonts w:ascii="Arial" w:hAnsi="Arial" w:cs="Arial"/>
            <w:noProof/>
            <w:webHidden/>
          </w:rPr>
          <w:fldChar w:fldCharType="end"/>
        </w:r>
        <w:r>
          <w:rPr>
            <w:rFonts w:ascii="Arial" w:hAnsi="Arial" w:cs="Arial"/>
            <w:noProof/>
          </w:rPr>
          <w:fldChar w:fldCharType="end"/>
        </w:r>
      </w:del>
    </w:p>
    <w:p w14:paraId="1AA8A9EC" w14:textId="77777777" w:rsidR="00A95FF4" w:rsidRPr="00A95FF4" w:rsidRDefault="00000000">
      <w:pPr>
        <w:pStyle w:val="Obsah2"/>
        <w:tabs>
          <w:tab w:val="left" w:pos="964"/>
          <w:tab w:val="right" w:leader="dot" w:pos="10480"/>
        </w:tabs>
        <w:rPr>
          <w:del w:id="182" w:author="Martinovská Jana Ing. DiS." w:date="2024-04-30T12:48:00Z"/>
          <w:rFonts w:ascii="Arial" w:eastAsiaTheme="minorEastAsia" w:hAnsi="Arial" w:cs="Arial"/>
          <w:noProof/>
          <w:lang w:eastAsia="cs-CZ"/>
        </w:rPr>
      </w:pPr>
      <w:del w:id="183" w:author="Martinovská Jana Ing. DiS." w:date="2024-04-30T12:48:00Z">
        <w:r>
          <w:fldChar w:fldCharType="begin"/>
        </w:r>
        <w:r>
          <w:delInstrText>HYPERLINK \l "_Toc151388033"</w:delInstrText>
        </w:r>
        <w:r>
          <w:fldChar w:fldCharType="separate"/>
        </w:r>
        <w:r w:rsidR="00A95FF4" w:rsidRPr="00A95FF4">
          <w:rPr>
            <w:rStyle w:val="Hypertextovodkaz"/>
            <w:rFonts w:ascii="Arial" w:hAnsi="Arial" w:cs="Arial"/>
            <w:noProof/>
          </w:rPr>
          <w:delText>III.</w:delTex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delText>Podrobné informace k doplňkovým službám, příplatkům a vrácení cen</w:delTex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delInstrText xml:space="preserve"> PAGEREF _Toc151388033 \h </w:delInstrText>
        </w:r>
        <w:r w:rsidR="00A95FF4" w:rsidRPr="00A95FF4">
          <w:rPr>
            <w:rFonts w:ascii="Arial" w:hAnsi="Arial" w:cs="Arial"/>
            <w:noProof/>
            <w:webHidden/>
          </w:rPr>
        </w:r>
        <w:r w:rsidR="00A95FF4" w:rsidRPr="00A95FF4">
          <w:rPr>
            <w:rFonts w:ascii="Arial" w:hAnsi="Arial" w:cs="Arial"/>
            <w:noProof/>
            <w:webHidden/>
          </w:rPr>
          <w:fldChar w:fldCharType="separate"/>
        </w:r>
        <w:r w:rsidR="006C023C">
          <w:rPr>
            <w:rFonts w:ascii="Arial" w:hAnsi="Arial" w:cs="Arial"/>
            <w:noProof/>
            <w:webHidden/>
          </w:rPr>
          <w:delText>66</w:delText>
        </w:r>
        <w:r w:rsidR="00A95FF4" w:rsidRPr="00A95FF4">
          <w:rPr>
            <w:rFonts w:ascii="Arial" w:hAnsi="Arial" w:cs="Arial"/>
            <w:noProof/>
            <w:webHidden/>
          </w:rPr>
          <w:fldChar w:fldCharType="end"/>
        </w:r>
        <w:r>
          <w:rPr>
            <w:rFonts w:ascii="Arial" w:hAnsi="Arial" w:cs="Arial"/>
            <w:noProof/>
          </w:rPr>
          <w:fldChar w:fldCharType="end"/>
        </w:r>
      </w:del>
    </w:p>
    <w:p w14:paraId="7DD03E11" w14:textId="538B7B3B" w:rsidR="001C1622" w:rsidRPr="000B469C" w:rsidRDefault="00FC2908">
      <w:pPr>
        <w:pStyle w:val="Obsah1"/>
        <w:tabs>
          <w:tab w:val="right" w:leader="dot" w:pos="10480"/>
        </w:tabs>
        <w:rPr>
          <w:ins w:id="184" w:author="Martinovská Jana Ing. DiS." w:date="2024-04-30T12:48:00Z"/>
          <w:rFonts w:ascii="Arial" w:eastAsiaTheme="minorEastAsia" w:hAnsi="Arial" w:cs="Arial"/>
          <w:noProof/>
          <w:kern w:val="2"/>
          <w:lang w:eastAsia="cs-CZ"/>
          <w14:ligatures w14:val="standardContextual"/>
        </w:rPr>
      </w:pPr>
      <w:ins w:id="185" w:author="Martinovská Jana Ing. DiS." w:date="2024-04-30T12:48:00Z">
        <w:r>
          <w:fldChar w:fldCharType="begin"/>
        </w:r>
        <w:r>
          <w:instrText>HYPERLINK \l "_Toc164434274"</w:instrText>
        </w:r>
        <w:r>
          <w:fldChar w:fldCharType="separate"/>
        </w:r>
        <w:r w:rsidR="001C1622" w:rsidRPr="000B469C">
          <w:rPr>
            <w:rStyle w:val="Hypertextovodkaz"/>
            <w:rFonts w:ascii="Arial" w:hAnsi="Arial" w:cs="Arial"/>
            <w:noProof/>
            <w:color w:val="auto"/>
          </w:rPr>
          <w:t>OBSAH</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_Toc164434274 \h </w:instrText>
        </w:r>
      </w:ins>
      <w:r w:rsidR="001C1622" w:rsidRPr="000B469C">
        <w:rPr>
          <w:rFonts w:ascii="Arial" w:hAnsi="Arial" w:cs="Arial"/>
          <w:noProof/>
          <w:webHidden/>
        </w:rPr>
      </w:r>
      <w:ins w:id="186"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2</w:t>
        </w:r>
        <w:r w:rsidR="001C1622" w:rsidRPr="000B469C">
          <w:rPr>
            <w:rFonts w:ascii="Arial" w:hAnsi="Arial" w:cs="Arial"/>
            <w:noProof/>
            <w:webHidden/>
          </w:rPr>
          <w:fldChar w:fldCharType="end"/>
        </w:r>
        <w:r>
          <w:rPr>
            <w:rFonts w:ascii="Arial" w:hAnsi="Arial" w:cs="Arial"/>
            <w:noProof/>
          </w:rPr>
          <w:fldChar w:fldCharType="end"/>
        </w:r>
      </w:ins>
    </w:p>
    <w:p w14:paraId="38EA0770" w14:textId="767E8287" w:rsidR="001C1622" w:rsidRPr="000B469C" w:rsidRDefault="00FC2908">
      <w:pPr>
        <w:pStyle w:val="Obsah1"/>
        <w:tabs>
          <w:tab w:val="right" w:leader="dot" w:pos="10480"/>
        </w:tabs>
        <w:rPr>
          <w:ins w:id="187" w:author="Martinovská Jana Ing. DiS." w:date="2024-04-30T12:48:00Z"/>
          <w:rFonts w:ascii="Arial" w:eastAsiaTheme="minorEastAsia" w:hAnsi="Arial" w:cs="Arial"/>
          <w:noProof/>
          <w:kern w:val="2"/>
          <w:lang w:eastAsia="cs-CZ"/>
          <w14:ligatures w14:val="standardContextual"/>
        </w:rPr>
      </w:pPr>
      <w:ins w:id="188" w:author="Martinovská Jana Ing. DiS." w:date="2024-04-30T12:48:00Z">
        <w:r>
          <w:fldChar w:fldCharType="begin"/>
        </w:r>
        <w:r>
          <w:instrText>HYPERLINK \l "_Toc164434275"</w:instrText>
        </w:r>
        <w:r>
          <w:fldChar w:fldCharType="separate"/>
        </w:r>
        <w:r w:rsidR="001C1622" w:rsidRPr="000B469C">
          <w:rPr>
            <w:rStyle w:val="Hypertextovodkaz"/>
            <w:rFonts w:ascii="Arial" w:hAnsi="Arial" w:cs="Arial"/>
            <w:noProof/>
            <w:color w:val="auto"/>
          </w:rPr>
          <w:t>CENY VNITROSTÁTNÍCH POŠTOVNÍCH A NEPOŠTOVNÍCH SLUŽEB</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_Toc164434275 \h </w:instrText>
        </w:r>
      </w:ins>
      <w:r w:rsidR="001C1622" w:rsidRPr="000B469C">
        <w:rPr>
          <w:rFonts w:ascii="Arial" w:hAnsi="Arial" w:cs="Arial"/>
          <w:noProof/>
          <w:webHidden/>
        </w:rPr>
      </w:r>
      <w:ins w:id="189"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5</w:t>
        </w:r>
        <w:r w:rsidR="001C1622" w:rsidRPr="000B469C">
          <w:rPr>
            <w:rFonts w:ascii="Arial" w:hAnsi="Arial" w:cs="Arial"/>
            <w:noProof/>
            <w:webHidden/>
          </w:rPr>
          <w:fldChar w:fldCharType="end"/>
        </w:r>
        <w:r>
          <w:rPr>
            <w:rFonts w:ascii="Arial" w:hAnsi="Arial" w:cs="Arial"/>
            <w:noProof/>
          </w:rPr>
          <w:fldChar w:fldCharType="end"/>
        </w:r>
      </w:ins>
    </w:p>
    <w:p w14:paraId="052C37DF" w14:textId="4FBD804A" w:rsidR="001C1622" w:rsidRPr="000B469C" w:rsidRDefault="00FC2908">
      <w:pPr>
        <w:pStyle w:val="Obsah2"/>
        <w:tabs>
          <w:tab w:val="left" w:pos="964"/>
          <w:tab w:val="right" w:leader="dot" w:pos="10480"/>
        </w:tabs>
        <w:rPr>
          <w:ins w:id="190" w:author="Martinovská Jana Ing. DiS." w:date="2024-04-30T12:48:00Z"/>
          <w:rFonts w:ascii="Arial" w:eastAsiaTheme="minorEastAsia" w:hAnsi="Arial" w:cs="Arial"/>
          <w:noProof/>
          <w:kern w:val="2"/>
          <w:lang w:eastAsia="cs-CZ"/>
          <w14:ligatures w14:val="standardContextual"/>
        </w:rPr>
      </w:pPr>
      <w:ins w:id="191" w:author="Martinovská Jana Ing. DiS." w:date="2024-04-30T12:48:00Z">
        <w:r>
          <w:fldChar w:fldCharType="begin"/>
        </w:r>
        <w:r>
          <w:instrText>HYPERLINK \l "_Toc164434276"</w:instrText>
        </w:r>
        <w:r>
          <w:fldChar w:fldCharType="separate"/>
        </w:r>
        <w:r w:rsidR="001C1622" w:rsidRPr="000B469C">
          <w:rPr>
            <w:rStyle w:val="Hypertextovodkaz"/>
            <w:rFonts w:ascii="Arial" w:hAnsi="Arial" w:cs="Arial"/>
            <w:noProof/>
            <w:color w:val="auto"/>
          </w:rPr>
          <w:t>I.</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LISTOVNÍ ZÁSILKY</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_Toc164434276 \h </w:instrText>
        </w:r>
      </w:ins>
      <w:r w:rsidR="001C1622" w:rsidRPr="000B469C">
        <w:rPr>
          <w:rFonts w:ascii="Arial" w:hAnsi="Arial" w:cs="Arial"/>
          <w:noProof/>
          <w:webHidden/>
        </w:rPr>
      </w:r>
      <w:ins w:id="192"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5</w:t>
        </w:r>
        <w:r w:rsidR="001C1622" w:rsidRPr="000B469C">
          <w:rPr>
            <w:rFonts w:ascii="Arial" w:hAnsi="Arial" w:cs="Arial"/>
            <w:noProof/>
            <w:webHidden/>
          </w:rPr>
          <w:fldChar w:fldCharType="end"/>
        </w:r>
        <w:r>
          <w:rPr>
            <w:rFonts w:ascii="Arial" w:hAnsi="Arial" w:cs="Arial"/>
            <w:noProof/>
          </w:rPr>
          <w:fldChar w:fldCharType="end"/>
        </w:r>
      </w:ins>
    </w:p>
    <w:p w14:paraId="0C6813DF" w14:textId="044E34AD" w:rsidR="001C1622" w:rsidRPr="000B469C" w:rsidRDefault="00FC2908">
      <w:pPr>
        <w:pStyle w:val="Obsah4"/>
        <w:rPr>
          <w:ins w:id="193" w:author="Martinovská Jana Ing. DiS." w:date="2024-04-30T12:48:00Z"/>
          <w:rFonts w:eastAsiaTheme="minorEastAsia"/>
          <w:kern w:val="2"/>
          <w:sz w:val="22"/>
          <w:szCs w:val="22"/>
          <w:lang w:eastAsia="cs-CZ"/>
          <w14:ligatures w14:val="standardContextual"/>
        </w:rPr>
      </w:pPr>
      <w:ins w:id="194" w:author="Martinovská Jana Ing. DiS." w:date="2024-04-30T12:48:00Z">
        <w:r>
          <w:fldChar w:fldCharType="begin"/>
        </w:r>
        <w:r>
          <w:instrText>HYPERLINK \l "_Toc164434277"</w:instrText>
        </w:r>
        <w:r>
          <w:fldChar w:fldCharType="separate"/>
        </w:r>
        <w:r w:rsidR="001C1622" w:rsidRPr="000B469C">
          <w:rPr>
            <w:rStyle w:val="Hypertextovodkaz"/>
            <w:color w:val="auto"/>
          </w:rPr>
          <w:t>1.</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Obyčejné psaní</w:t>
        </w:r>
        <w:r w:rsidR="001C1622" w:rsidRPr="000B469C">
          <w:rPr>
            <w:webHidden/>
          </w:rPr>
          <w:tab/>
        </w:r>
        <w:r w:rsidR="001C1622" w:rsidRPr="000B469C">
          <w:rPr>
            <w:webHidden/>
          </w:rPr>
          <w:fldChar w:fldCharType="begin"/>
        </w:r>
        <w:r w:rsidR="001C1622" w:rsidRPr="000B469C">
          <w:rPr>
            <w:webHidden/>
          </w:rPr>
          <w:instrText xml:space="preserve"> PAGEREF _Toc164434277 \h </w:instrText>
        </w:r>
      </w:ins>
      <w:r w:rsidR="001C1622" w:rsidRPr="000B469C">
        <w:rPr>
          <w:webHidden/>
        </w:rPr>
      </w:r>
      <w:ins w:id="195" w:author="Martinovská Jana Ing. DiS." w:date="2024-04-30T12:48:00Z">
        <w:r w:rsidR="001C1622" w:rsidRPr="000B469C">
          <w:rPr>
            <w:webHidden/>
          </w:rPr>
          <w:fldChar w:fldCharType="separate"/>
        </w:r>
        <w:r w:rsidR="005E23C4" w:rsidRPr="000B469C">
          <w:rPr>
            <w:webHidden/>
          </w:rPr>
          <w:t>5</w:t>
        </w:r>
        <w:r w:rsidR="001C1622" w:rsidRPr="000B469C">
          <w:rPr>
            <w:webHidden/>
          </w:rPr>
          <w:fldChar w:fldCharType="end"/>
        </w:r>
        <w:r>
          <w:fldChar w:fldCharType="end"/>
        </w:r>
      </w:ins>
    </w:p>
    <w:p w14:paraId="0FCF0BC9" w14:textId="1CB500F3" w:rsidR="001C1622" w:rsidRPr="000B469C" w:rsidRDefault="00FC2908">
      <w:pPr>
        <w:pStyle w:val="Obsah4"/>
        <w:rPr>
          <w:ins w:id="196" w:author="Martinovská Jana Ing. DiS." w:date="2024-04-30T12:48:00Z"/>
          <w:rFonts w:eastAsiaTheme="minorEastAsia"/>
          <w:kern w:val="2"/>
          <w:sz w:val="22"/>
          <w:szCs w:val="22"/>
          <w:lang w:eastAsia="cs-CZ"/>
          <w14:ligatures w14:val="standardContextual"/>
        </w:rPr>
      </w:pPr>
      <w:ins w:id="197" w:author="Martinovská Jana Ing. DiS." w:date="2024-04-30T12:48:00Z">
        <w:r>
          <w:fldChar w:fldCharType="begin"/>
        </w:r>
        <w:r>
          <w:instrText>HYPERLINK \l "_Toc164434278"</w:instrText>
        </w:r>
        <w:r>
          <w:fldChar w:fldCharType="separate"/>
        </w:r>
        <w:r w:rsidR="001C1622" w:rsidRPr="000B469C">
          <w:rPr>
            <w:rStyle w:val="Hypertextovodkaz"/>
            <w:color w:val="auto"/>
          </w:rPr>
          <w:t>2.</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Obyčejná slepecká zásilka</w:t>
        </w:r>
        <w:r w:rsidR="001C1622" w:rsidRPr="000B469C">
          <w:rPr>
            <w:webHidden/>
          </w:rPr>
          <w:tab/>
        </w:r>
        <w:r w:rsidR="001C1622" w:rsidRPr="000B469C">
          <w:rPr>
            <w:webHidden/>
          </w:rPr>
          <w:fldChar w:fldCharType="begin"/>
        </w:r>
        <w:r w:rsidR="001C1622" w:rsidRPr="000B469C">
          <w:rPr>
            <w:webHidden/>
          </w:rPr>
          <w:instrText xml:space="preserve"> PAGEREF _Toc164434278 \h </w:instrText>
        </w:r>
      </w:ins>
      <w:r w:rsidR="001C1622" w:rsidRPr="000B469C">
        <w:rPr>
          <w:webHidden/>
        </w:rPr>
      </w:r>
      <w:ins w:id="198" w:author="Martinovská Jana Ing. DiS." w:date="2024-04-30T12:48:00Z">
        <w:r w:rsidR="001C1622" w:rsidRPr="000B469C">
          <w:rPr>
            <w:webHidden/>
          </w:rPr>
          <w:fldChar w:fldCharType="separate"/>
        </w:r>
        <w:r w:rsidR="005E23C4" w:rsidRPr="000B469C">
          <w:rPr>
            <w:webHidden/>
          </w:rPr>
          <w:t>5</w:t>
        </w:r>
        <w:r w:rsidR="001C1622" w:rsidRPr="000B469C">
          <w:rPr>
            <w:webHidden/>
          </w:rPr>
          <w:fldChar w:fldCharType="end"/>
        </w:r>
        <w:r>
          <w:fldChar w:fldCharType="end"/>
        </w:r>
      </w:ins>
    </w:p>
    <w:p w14:paraId="1503D339" w14:textId="72B9B7C8" w:rsidR="001C1622" w:rsidRPr="000B469C" w:rsidRDefault="00FC2908">
      <w:pPr>
        <w:pStyle w:val="Obsah4"/>
        <w:rPr>
          <w:ins w:id="199" w:author="Martinovská Jana Ing. DiS." w:date="2024-04-30T12:48:00Z"/>
          <w:rFonts w:eastAsiaTheme="minorEastAsia"/>
          <w:kern w:val="2"/>
          <w:sz w:val="22"/>
          <w:szCs w:val="22"/>
          <w:lang w:eastAsia="cs-CZ"/>
          <w14:ligatures w14:val="standardContextual"/>
        </w:rPr>
      </w:pPr>
      <w:ins w:id="200" w:author="Martinovská Jana Ing. DiS." w:date="2024-04-30T12:48:00Z">
        <w:r>
          <w:fldChar w:fldCharType="begin"/>
        </w:r>
        <w:r>
          <w:instrText>HYPERLINK \l "_Toc164434279"</w:instrText>
        </w:r>
        <w:r>
          <w:fldChar w:fldCharType="separate"/>
        </w:r>
        <w:r w:rsidR="001C1622" w:rsidRPr="000B469C">
          <w:rPr>
            <w:rStyle w:val="Hypertextovodkaz"/>
            <w:color w:val="auto"/>
          </w:rPr>
          <w:t>3.</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Doporučené psaní</w:t>
        </w:r>
        <w:r w:rsidR="001C1622" w:rsidRPr="000B469C">
          <w:rPr>
            <w:webHidden/>
          </w:rPr>
          <w:tab/>
        </w:r>
        <w:r w:rsidR="001C1622" w:rsidRPr="000B469C">
          <w:rPr>
            <w:webHidden/>
          </w:rPr>
          <w:fldChar w:fldCharType="begin"/>
        </w:r>
        <w:r w:rsidR="001C1622" w:rsidRPr="000B469C">
          <w:rPr>
            <w:webHidden/>
          </w:rPr>
          <w:instrText xml:space="preserve"> PAGEREF _Toc164434279 \h </w:instrText>
        </w:r>
      </w:ins>
      <w:r w:rsidR="001C1622" w:rsidRPr="000B469C">
        <w:rPr>
          <w:webHidden/>
        </w:rPr>
      </w:r>
      <w:ins w:id="201" w:author="Martinovská Jana Ing. DiS." w:date="2024-04-30T12:48:00Z">
        <w:r w:rsidR="001C1622" w:rsidRPr="000B469C">
          <w:rPr>
            <w:webHidden/>
          </w:rPr>
          <w:fldChar w:fldCharType="separate"/>
        </w:r>
        <w:r w:rsidR="005E23C4" w:rsidRPr="000B469C">
          <w:rPr>
            <w:webHidden/>
          </w:rPr>
          <w:t>6</w:t>
        </w:r>
        <w:r w:rsidR="001C1622" w:rsidRPr="000B469C">
          <w:rPr>
            <w:webHidden/>
          </w:rPr>
          <w:fldChar w:fldCharType="end"/>
        </w:r>
        <w:r>
          <w:fldChar w:fldCharType="end"/>
        </w:r>
      </w:ins>
    </w:p>
    <w:p w14:paraId="4ECAE3D5" w14:textId="10CDEFF8" w:rsidR="001C1622" w:rsidRPr="000B469C" w:rsidRDefault="00FC2908">
      <w:pPr>
        <w:pStyle w:val="Obsah4"/>
        <w:rPr>
          <w:ins w:id="202" w:author="Martinovská Jana Ing. DiS." w:date="2024-04-30T12:48:00Z"/>
          <w:rFonts w:eastAsiaTheme="minorEastAsia"/>
          <w:kern w:val="2"/>
          <w:sz w:val="22"/>
          <w:szCs w:val="22"/>
          <w:lang w:eastAsia="cs-CZ"/>
          <w14:ligatures w14:val="standardContextual"/>
        </w:rPr>
      </w:pPr>
      <w:ins w:id="203" w:author="Martinovská Jana Ing. DiS." w:date="2024-04-30T12:48:00Z">
        <w:r>
          <w:fldChar w:fldCharType="begin"/>
        </w:r>
        <w:r>
          <w:instrText>HYPERLINK \l "_Toc164434280"</w:instrText>
        </w:r>
        <w:r>
          <w:fldChar w:fldCharType="separate"/>
        </w:r>
        <w:r w:rsidR="001C1622" w:rsidRPr="000B469C">
          <w:rPr>
            <w:rStyle w:val="Hypertextovodkaz"/>
            <w:color w:val="auto"/>
          </w:rPr>
          <w:t>4.</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Doporučená slepecká zásilka</w:t>
        </w:r>
        <w:r w:rsidR="001C1622" w:rsidRPr="000B469C">
          <w:rPr>
            <w:webHidden/>
          </w:rPr>
          <w:tab/>
        </w:r>
        <w:r w:rsidR="001C1622" w:rsidRPr="000B469C">
          <w:rPr>
            <w:webHidden/>
          </w:rPr>
          <w:fldChar w:fldCharType="begin"/>
        </w:r>
        <w:r w:rsidR="001C1622" w:rsidRPr="000B469C">
          <w:rPr>
            <w:webHidden/>
          </w:rPr>
          <w:instrText xml:space="preserve"> PAGEREF _Toc164434280 \h </w:instrText>
        </w:r>
      </w:ins>
      <w:r w:rsidR="001C1622" w:rsidRPr="000B469C">
        <w:rPr>
          <w:webHidden/>
        </w:rPr>
      </w:r>
      <w:ins w:id="204" w:author="Martinovská Jana Ing. DiS." w:date="2024-04-30T12:48:00Z">
        <w:r w:rsidR="001C1622" w:rsidRPr="000B469C">
          <w:rPr>
            <w:webHidden/>
          </w:rPr>
          <w:fldChar w:fldCharType="separate"/>
        </w:r>
        <w:r w:rsidR="005E23C4" w:rsidRPr="000B469C">
          <w:rPr>
            <w:webHidden/>
          </w:rPr>
          <w:t>6</w:t>
        </w:r>
        <w:r w:rsidR="001C1622" w:rsidRPr="000B469C">
          <w:rPr>
            <w:webHidden/>
          </w:rPr>
          <w:fldChar w:fldCharType="end"/>
        </w:r>
        <w:r>
          <w:fldChar w:fldCharType="end"/>
        </w:r>
      </w:ins>
    </w:p>
    <w:p w14:paraId="58935013" w14:textId="7025F7B7" w:rsidR="001C1622" w:rsidRPr="000B469C" w:rsidRDefault="00FC2908">
      <w:pPr>
        <w:pStyle w:val="Obsah4"/>
        <w:rPr>
          <w:ins w:id="205" w:author="Martinovská Jana Ing. DiS." w:date="2024-04-30T12:48:00Z"/>
          <w:rFonts w:eastAsiaTheme="minorEastAsia"/>
          <w:kern w:val="2"/>
          <w:sz w:val="22"/>
          <w:szCs w:val="22"/>
          <w:lang w:eastAsia="cs-CZ"/>
          <w14:ligatures w14:val="standardContextual"/>
        </w:rPr>
      </w:pPr>
      <w:ins w:id="206" w:author="Martinovská Jana Ing. DiS." w:date="2024-04-30T12:48:00Z">
        <w:r>
          <w:fldChar w:fldCharType="begin"/>
        </w:r>
        <w:r>
          <w:instrText>HYPERLINK \l "_Toc164434281"</w:instrText>
        </w:r>
        <w:r>
          <w:fldChar w:fldCharType="separate"/>
        </w:r>
        <w:r w:rsidR="001C1622" w:rsidRPr="000B469C">
          <w:rPr>
            <w:rStyle w:val="Hypertextovodkaz"/>
            <w:color w:val="auto"/>
          </w:rPr>
          <w:t>5.</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Cenné psaní</w:t>
        </w:r>
        <w:r w:rsidR="001C1622" w:rsidRPr="000B469C">
          <w:rPr>
            <w:webHidden/>
          </w:rPr>
          <w:tab/>
        </w:r>
        <w:r w:rsidR="001C1622" w:rsidRPr="000B469C">
          <w:rPr>
            <w:webHidden/>
          </w:rPr>
          <w:fldChar w:fldCharType="begin"/>
        </w:r>
        <w:r w:rsidR="001C1622" w:rsidRPr="000B469C">
          <w:rPr>
            <w:webHidden/>
          </w:rPr>
          <w:instrText xml:space="preserve"> PAGEREF _Toc164434281 \h </w:instrText>
        </w:r>
      </w:ins>
      <w:r w:rsidR="001C1622" w:rsidRPr="000B469C">
        <w:rPr>
          <w:webHidden/>
        </w:rPr>
      </w:r>
      <w:ins w:id="207" w:author="Martinovská Jana Ing. DiS." w:date="2024-04-30T12:48:00Z">
        <w:r w:rsidR="001C1622" w:rsidRPr="000B469C">
          <w:rPr>
            <w:webHidden/>
          </w:rPr>
          <w:fldChar w:fldCharType="separate"/>
        </w:r>
        <w:r w:rsidR="005E23C4" w:rsidRPr="000B469C">
          <w:rPr>
            <w:webHidden/>
          </w:rPr>
          <w:t>7</w:t>
        </w:r>
        <w:r w:rsidR="001C1622" w:rsidRPr="000B469C">
          <w:rPr>
            <w:webHidden/>
          </w:rPr>
          <w:fldChar w:fldCharType="end"/>
        </w:r>
        <w:r>
          <w:fldChar w:fldCharType="end"/>
        </w:r>
      </w:ins>
    </w:p>
    <w:p w14:paraId="2673BFBF" w14:textId="56365FD6" w:rsidR="001C1622" w:rsidRPr="000B469C" w:rsidRDefault="00FC2908">
      <w:pPr>
        <w:pStyle w:val="Obsah4"/>
        <w:rPr>
          <w:ins w:id="208" w:author="Martinovská Jana Ing. DiS." w:date="2024-04-30T12:48:00Z"/>
          <w:rFonts w:eastAsiaTheme="minorEastAsia"/>
          <w:kern w:val="2"/>
          <w:sz w:val="22"/>
          <w:szCs w:val="22"/>
          <w:lang w:eastAsia="cs-CZ"/>
          <w14:ligatures w14:val="standardContextual"/>
        </w:rPr>
      </w:pPr>
      <w:ins w:id="209" w:author="Martinovská Jana Ing. DiS." w:date="2024-04-30T12:48:00Z">
        <w:r>
          <w:fldChar w:fldCharType="begin"/>
        </w:r>
        <w:r>
          <w:instrText>HYPERLINK \l "_Toc164434282"</w:instrText>
        </w:r>
        <w:r>
          <w:fldChar w:fldCharType="separate"/>
        </w:r>
        <w:r w:rsidR="001C1622" w:rsidRPr="000B469C">
          <w:rPr>
            <w:rStyle w:val="Hypertextovodkaz"/>
            <w:color w:val="auto"/>
          </w:rPr>
          <w:t>6.</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Firemní psaní</w:t>
        </w:r>
        <w:r w:rsidR="001C1622" w:rsidRPr="000B469C">
          <w:rPr>
            <w:webHidden/>
          </w:rPr>
          <w:tab/>
        </w:r>
        <w:r w:rsidR="001C1622" w:rsidRPr="000B469C">
          <w:rPr>
            <w:webHidden/>
          </w:rPr>
          <w:fldChar w:fldCharType="begin"/>
        </w:r>
        <w:r w:rsidR="001C1622" w:rsidRPr="000B469C">
          <w:rPr>
            <w:webHidden/>
          </w:rPr>
          <w:instrText xml:space="preserve"> PAGEREF _Toc164434282 \h </w:instrText>
        </w:r>
      </w:ins>
      <w:r w:rsidR="001C1622" w:rsidRPr="000B469C">
        <w:rPr>
          <w:webHidden/>
        </w:rPr>
      </w:r>
      <w:ins w:id="210" w:author="Martinovská Jana Ing. DiS." w:date="2024-04-30T12:48:00Z">
        <w:r w:rsidR="001C1622" w:rsidRPr="000B469C">
          <w:rPr>
            <w:webHidden/>
          </w:rPr>
          <w:fldChar w:fldCharType="separate"/>
        </w:r>
        <w:r w:rsidR="005E23C4" w:rsidRPr="000B469C">
          <w:rPr>
            <w:webHidden/>
          </w:rPr>
          <w:t>7</w:t>
        </w:r>
        <w:r w:rsidR="001C1622" w:rsidRPr="000B469C">
          <w:rPr>
            <w:webHidden/>
          </w:rPr>
          <w:fldChar w:fldCharType="end"/>
        </w:r>
        <w:r>
          <w:fldChar w:fldCharType="end"/>
        </w:r>
      </w:ins>
    </w:p>
    <w:p w14:paraId="418FC9DE" w14:textId="5C498EDE" w:rsidR="001C1622" w:rsidRPr="000B469C" w:rsidRDefault="00FC2908">
      <w:pPr>
        <w:pStyle w:val="Obsah4"/>
        <w:rPr>
          <w:ins w:id="211" w:author="Martinovská Jana Ing. DiS." w:date="2024-04-30T12:48:00Z"/>
          <w:rFonts w:eastAsiaTheme="minorEastAsia"/>
          <w:kern w:val="2"/>
          <w:sz w:val="22"/>
          <w:szCs w:val="22"/>
          <w:lang w:eastAsia="cs-CZ"/>
          <w14:ligatures w14:val="standardContextual"/>
        </w:rPr>
      </w:pPr>
      <w:ins w:id="212" w:author="Martinovská Jana Ing. DiS." w:date="2024-04-30T12:48:00Z">
        <w:r>
          <w:fldChar w:fldCharType="begin"/>
        </w:r>
        <w:r>
          <w:instrText>HYPERLINK \l "_Toc164434283"</w:instrText>
        </w:r>
        <w:r>
          <w:fldChar w:fldCharType="separate"/>
        </w:r>
        <w:r w:rsidR="001C1622" w:rsidRPr="000B469C">
          <w:rPr>
            <w:rStyle w:val="Hypertextovodkaz"/>
            <w:color w:val="auto"/>
          </w:rPr>
          <w:t>7.</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Firemní psaní – doporučeně</w:t>
        </w:r>
        <w:r w:rsidR="001C1622" w:rsidRPr="000B469C">
          <w:rPr>
            <w:webHidden/>
          </w:rPr>
          <w:tab/>
        </w:r>
        <w:r w:rsidR="001C1622" w:rsidRPr="000B469C">
          <w:rPr>
            <w:webHidden/>
          </w:rPr>
          <w:fldChar w:fldCharType="begin"/>
        </w:r>
        <w:r w:rsidR="001C1622" w:rsidRPr="000B469C">
          <w:rPr>
            <w:webHidden/>
          </w:rPr>
          <w:instrText xml:space="preserve"> PAGEREF _Toc164434283 \h </w:instrText>
        </w:r>
      </w:ins>
      <w:r w:rsidR="001C1622" w:rsidRPr="000B469C">
        <w:rPr>
          <w:webHidden/>
        </w:rPr>
      </w:r>
      <w:ins w:id="213" w:author="Martinovská Jana Ing. DiS." w:date="2024-04-30T12:48:00Z">
        <w:r w:rsidR="001C1622" w:rsidRPr="000B469C">
          <w:rPr>
            <w:webHidden/>
          </w:rPr>
          <w:fldChar w:fldCharType="separate"/>
        </w:r>
        <w:r w:rsidR="005E23C4" w:rsidRPr="000B469C">
          <w:rPr>
            <w:webHidden/>
          </w:rPr>
          <w:t>8</w:t>
        </w:r>
        <w:r w:rsidR="001C1622" w:rsidRPr="000B469C">
          <w:rPr>
            <w:webHidden/>
          </w:rPr>
          <w:fldChar w:fldCharType="end"/>
        </w:r>
        <w:r>
          <w:fldChar w:fldCharType="end"/>
        </w:r>
      </w:ins>
    </w:p>
    <w:p w14:paraId="44402E6D" w14:textId="0A5AE088" w:rsidR="001C1622" w:rsidRPr="000B469C" w:rsidRDefault="00FC2908">
      <w:pPr>
        <w:pStyle w:val="Obsah4"/>
        <w:rPr>
          <w:ins w:id="214" w:author="Martinovská Jana Ing. DiS." w:date="2024-04-30T12:48:00Z"/>
          <w:rFonts w:eastAsiaTheme="minorEastAsia"/>
          <w:kern w:val="2"/>
          <w:sz w:val="22"/>
          <w:szCs w:val="22"/>
          <w:lang w:eastAsia="cs-CZ"/>
          <w14:ligatures w14:val="standardContextual"/>
        </w:rPr>
      </w:pPr>
      <w:ins w:id="215" w:author="Martinovská Jana Ing. DiS." w:date="2024-04-30T12:48:00Z">
        <w:r>
          <w:fldChar w:fldCharType="begin"/>
        </w:r>
        <w:r>
          <w:instrText>HYPERLINK \l "_Toc164434284"</w:instrText>
        </w:r>
        <w:r>
          <w:fldChar w:fldCharType="separate"/>
        </w:r>
        <w:r w:rsidR="001C1622" w:rsidRPr="000B469C">
          <w:rPr>
            <w:rStyle w:val="Hypertextovodkaz"/>
            <w:color w:val="auto"/>
          </w:rPr>
          <w:t>8.</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Zásilky s obsahem hlasovacích lístků</w:t>
        </w:r>
        <w:r w:rsidR="001C1622" w:rsidRPr="000B469C">
          <w:rPr>
            <w:webHidden/>
          </w:rPr>
          <w:tab/>
        </w:r>
        <w:r w:rsidR="001C1622" w:rsidRPr="000B469C">
          <w:rPr>
            <w:webHidden/>
          </w:rPr>
          <w:fldChar w:fldCharType="begin"/>
        </w:r>
        <w:r w:rsidR="001C1622" w:rsidRPr="000B469C">
          <w:rPr>
            <w:webHidden/>
          </w:rPr>
          <w:instrText xml:space="preserve"> PAGEREF _Toc164434284 \h </w:instrText>
        </w:r>
      </w:ins>
      <w:r w:rsidR="001C1622" w:rsidRPr="000B469C">
        <w:rPr>
          <w:webHidden/>
        </w:rPr>
      </w:r>
      <w:ins w:id="216" w:author="Martinovská Jana Ing. DiS." w:date="2024-04-30T12:48:00Z">
        <w:r w:rsidR="001C1622" w:rsidRPr="000B469C">
          <w:rPr>
            <w:webHidden/>
          </w:rPr>
          <w:fldChar w:fldCharType="separate"/>
        </w:r>
        <w:r w:rsidR="005E23C4" w:rsidRPr="000B469C">
          <w:rPr>
            <w:webHidden/>
          </w:rPr>
          <w:t>8</w:t>
        </w:r>
        <w:r w:rsidR="001C1622" w:rsidRPr="000B469C">
          <w:rPr>
            <w:webHidden/>
          </w:rPr>
          <w:fldChar w:fldCharType="end"/>
        </w:r>
        <w:r>
          <w:fldChar w:fldCharType="end"/>
        </w:r>
      </w:ins>
    </w:p>
    <w:p w14:paraId="6D41F133" w14:textId="394383FF" w:rsidR="001C1622" w:rsidRPr="000B469C" w:rsidRDefault="00FC2908">
      <w:pPr>
        <w:pStyle w:val="Obsah4"/>
        <w:rPr>
          <w:ins w:id="217" w:author="Martinovská Jana Ing. DiS." w:date="2024-04-30T12:48:00Z"/>
          <w:rFonts w:eastAsiaTheme="minorEastAsia"/>
          <w:kern w:val="2"/>
          <w:sz w:val="22"/>
          <w:szCs w:val="22"/>
          <w:lang w:eastAsia="cs-CZ"/>
          <w14:ligatures w14:val="standardContextual"/>
        </w:rPr>
      </w:pPr>
      <w:ins w:id="218" w:author="Martinovská Jana Ing. DiS." w:date="2024-04-30T12:48:00Z">
        <w:r>
          <w:fldChar w:fldCharType="begin"/>
        </w:r>
        <w:r>
          <w:instrText>HYPERLINK \l "_Toc164434285"</w:instrText>
        </w:r>
        <w:r>
          <w:fldChar w:fldCharType="separate"/>
        </w:r>
        <w:r w:rsidR="001C1622" w:rsidRPr="000B469C">
          <w:rPr>
            <w:rStyle w:val="Hypertextovodkaz"/>
            <w:color w:val="auto"/>
          </w:rPr>
          <w:t>9.</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Doplňující informace k listovním zásilkám</w:t>
        </w:r>
        <w:r w:rsidR="001C1622" w:rsidRPr="000B469C">
          <w:rPr>
            <w:webHidden/>
          </w:rPr>
          <w:tab/>
        </w:r>
        <w:r w:rsidR="001C1622" w:rsidRPr="000B469C">
          <w:rPr>
            <w:webHidden/>
          </w:rPr>
          <w:fldChar w:fldCharType="begin"/>
        </w:r>
        <w:r w:rsidR="001C1622" w:rsidRPr="000B469C">
          <w:rPr>
            <w:webHidden/>
          </w:rPr>
          <w:instrText xml:space="preserve"> PAGEREF _Toc164434285 \h </w:instrText>
        </w:r>
      </w:ins>
      <w:r w:rsidR="001C1622" w:rsidRPr="000B469C">
        <w:rPr>
          <w:webHidden/>
        </w:rPr>
      </w:r>
      <w:ins w:id="219" w:author="Martinovská Jana Ing. DiS." w:date="2024-04-30T12:48:00Z">
        <w:r w:rsidR="001C1622" w:rsidRPr="000B469C">
          <w:rPr>
            <w:webHidden/>
          </w:rPr>
          <w:fldChar w:fldCharType="separate"/>
        </w:r>
        <w:r w:rsidR="005E23C4" w:rsidRPr="000B469C">
          <w:rPr>
            <w:webHidden/>
          </w:rPr>
          <w:t>8</w:t>
        </w:r>
        <w:r w:rsidR="001C1622" w:rsidRPr="000B469C">
          <w:rPr>
            <w:webHidden/>
          </w:rPr>
          <w:fldChar w:fldCharType="end"/>
        </w:r>
        <w:r>
          <w:fldChar w:fldCharType="end"/>
        </w:r>
      </w:ins>
    </w:p>
    <w:p w14:paraId="15CF170F" w14:textId="1B184CC1" w:rsidR="001C1622" w:rsidRPr="000B469C" w:rsidRDefault="00FC2908">
      <w:pPr>
        <w:pStyle w:val="Obsah4"/>
        <w:rPr>
          <w:ins w:id="220" w:author="Martinovská Jana Ing. DiS." w:date="2024-04-30T12:48:00Z"/>
          <w:rFonts w:eastAsiaTheme="minorEastAsia"/>
          <w:kern w:val="2"/>
          <w:sz w:val="22"/>
          <w:szCs w:val="22"/>
          <w:lang w:eastAsia="cs-CZ"/>
          <w14:ligatures w14:val="standardContextual"/>
        </w:rPr>
      </w:pPr>
      <w:ins w:id="221" w:author="Martinovská Jana Ing. DiS." w:date="2024-04-30T12:48:00Z">
        <w:r>
          <w:fldChar w:fldCharType="begin"/>
        </w:r>
        <w:r>
          <w:instrText>HYPERLINK \l "_Toc164434286"</w:instrText>
        </w:r>
        <w:r>
          <w:fldChar w:fldCharType="separate"/>
        </w:r>
        <w:r w:rsidR="001C1622" w:rsidRPr="000B469C">
          <w:rPr>
            <w:rStyle w:val="Hypertextovodkaz"/>
            <w:color w:val="auto"/>
          </w:rPr>
          <w:t>10.</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Přehled a ceník doplňkových služeb, příplatků a vrácení cen</w:t>
        </w:r>
        <w:r w:rsidR="001C1622" w:rsidRPr="000B469C">
          <w:rPr>
            <w:webHidden/>
          </w:rPr>
          <w:tab/>
        </w:r>
        <w:r w:rsidR="001C1622" w:rsidRPr="000B469C">
          <w:rPr>
            <w:webHidden/>
          </w:rPr>
          <w:fldChar w:fldCharType="begin"/>
        </w:r>
        <w:r w:rsidR="001C1622" w:rsidRPr="000B469C">
          <w:rPr>
            <w:webHidden/>
          </w:rPr>
          <w:instrText xml:space="preserve"> PAGEREF _Toc164434286 \h </w:instrText>
        </w:r>
      </w:ins>
      <w:r w:rsidR="001C1622" w:rsidRPr="000B469C">
        <w:rPr>
          <w:webHidden/>
        </w:rPr>
      </w:r>
      <w:ins w:id="222" w:author="Martinovská Jana Ing. DiS." w:date="2024-04-30T12:48:00Z">
        <w:r w:rsidR="001C1622" w:rsidRPr="000B469C">
          <w:rPr>
            <w:webHidden/>
          </w:rPr>
          <w:fldChar w:fldCharType="separate"/>
        </w:r>
        <w:r w:rsidR="005E23C4" w:rsidRPr="000B469C">
          <w:rPr>
            <w:webHidden/>
          </w:rPr>
          <w:t>9</w:t>
        </w:r>
        <w:r w:rsidR="001C1622" w:rsidRPr="000B469C">
          <w:rPr>
            <w:webHidden/>
          </w:rPr>
          <w:fldChar w:fldCharType="end"/>
        </w:r>
        <w:r>
          <w:fldChar w:fldCharType="end"/>
        </w:r>
      </w:ins>
    </w:p>
    <w:p w14:paraId="44B452B8" w14:textId="138FC490" w:rsidR="001C1622" w:rsidRPr="000B469C" w:rsidRDefault="00FC2908">
      <w:pPr>
        <w:pStyle w:val="Obsah4"/>
        <w:rPr>
          <w:ins w:id="223" w:author="Martinovská Jana Ing. DiS." w:date="2024-04-30T12:48:00Z"/>
          <w:rFonts w:eastAsiaTheme="minorEastAsia"/>
          <w:kern w:val="2"/>
          <w:sz w:val="22"/>
          <w:szCs w:val="22"/>
          <w:lang w:eastAsia="cs-CZ"/>
          <w14:ligatures w14:val="standardContextual"/>
        </w:rPr>
      </w:pPr>
      <w:ins w:id="224" w:author="Martinovská Jana Ing. DiS." w:date="2024-04-30T12:48:00Z">
        <w:r>
          <w:fldChar w:fldCharType="begin"/>
        </w:r>
        <w:r>
          <w:instrText>HYPERLINK \l "_Toc164434287"</w:instrText>
        </w:r>
        <w:r>
          <w:fldChar w:fldCharType="separate"/>
        </w:r>
        <w:r w:rsidR="001C1622" w:rsidRPr="000B469C">
          <w:rPr>
            <w:rStyle w:val="Hypertextovodkaz"/>
            <w:color w:val="auto"/>
          </w:rPr>
          <w:t>11.</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Slevy</w:t>
        </w:r>
        <w:r w:rsidR="001C1622" w:rsidRPr="000B469C">
          <w:rPr>
            <w:webHidden/>
          </w:rPr>
          <w:tab/>
        </w:r>
        <w:r w:rsidR="001C1622" w:rsidRPr="000B469C">
          <w:rPr>
            <w:webHidden/>
          </w:rPr>
          <w:fldChar w:fldCharType="begin"/>
        </w:r>
        <w:r w:rsidR="001C1622" w:rsidRPr="000B469C">
          <w:rPr>
            <w:webHidden/>
          </w:rPr>
          <w:instrText xml:space="preserve"> PAGEREF _Toc164434287 \h </w:instrText>
        </w:r>
      </w:ins>
      <w:r w:rsidR="001C1622" w:rsidRPr="000B469C">
        <w:rPr>
          <w:webHidden/>
        </w:rPr>
      </w:r>
      <w:ins w:id="225" w:author="Martinovská Jana Ing. DiS." w:date="2024-04-30T12:48:00Z">
        <w:r w:rsidR="001C1622" w:rsidRPr="000B469C">
          <w:rPr>
            <w:webHidden/>
          </w:rPr>
          <w:fldChar w:fldCharType="separate"/>
        </w:r>
        <w:r w:rsidR="005E23C4" w:rsidRPr="000B469C">
          <w:rPr>
            <w:webHidden/>
          </w:rPr>
          <w:t>11</w:t>
        </w:r>
        <w:r w:rsidR="001C1622" w:rsidRPr="000B469C">
          <w:rPr>
            <w:webHidden/>
          </w:rPr>
          <w:fldChar w:fldCharType="end"/>
        </w:r>
        <w:r>
          <w:fldChar w:fldCharType="end"/>
        </w:r>
      </w:ins>
    </w:p>
    <w:p w14:paraId="54D6467E" w14:textId="48508AF8" w:rsidR="001C1622" w:rsidRPr="000B469C" w:rsidRDefault="00FC2908">
      <w:pPr>
        <w:pStyle w:val="Obsah2"/>
        <w:tabs>
          <w:tab w:val="left" w:pos="964"/>
          <w:tab w:val="right" w:leader="dot" w:pos="10480"/>
        </w:tabs>
        <w:rPr>
          <w:ins w:id="226" w:author="Martinovská Jana Ing. DiS." w:date="2024-04-30T12:48:00Z"/>
          <w:rFonts w:ascii="Arial" w:eastAsiaTheme="minorEastAsia" w:hAnsi="Arial" w:cs="Arial"/>
          <w:noProof/>
          <w:kern w:val="2"/>
          <w:lang w:eastAsia="cs-CZ"/>
          <w14:ligatures w14:val="standardContextual"/>
        </w:rPr>
      </w:pPr>
      <w:ins w:id="227" w:author="Martinovská Jana Ing. DiS." w:date="2024-04-30T12:48:00Z">
        <w:r>
          <w:fldChar w:fldCharType="begin"/>
        </w:r>
        <w:r>
          <w:instrText>HYPERLINK \l "_Toc164434288"</w:instrText>
        </w:r>
        <w:r>
          <w:fldChar w:fldCharType="separate"/>
        </w:r>
        <w:r w:rsidR="001C1622" w:rsidRPr="000B469C">
          <w:rPr>
            <w:rStyle w:val="Hypertextovodkaz"/>
            <w:rFonts w:ascii="Arial" w:hAnsi="Arial" w:cs="Arial"/>
            <w:noProof/>
            <w:color w:val="auto"/>
          </w:rPr>
          <w:t>II.</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BALÍKOVÉ ZÁSILKY</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_Toc164434288 \h </w:instrText>
        </w:r>
      </w:ins>
      <w:r w:rsidR="001C1622" w:rsidRPr="000B469C">
        <w:rPr>
          <w:rFonts w:ascii="Arial" w:hAnsi="Arial" w:cs="Arial"/>
          <w:noProof/>
          <w:webHidden/>
        </w:rPr>
      </w:r>
      <w:ins w:id="228"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13</w:t>
        </w:r>
        <w:r w:rsidR="001C1622" w:rsidRPr="000B469C">
          <w:rPr>
            <w:rFonts w:ascii="Arial" w:hAnsi="Arial" w:cs="Arial"/>
            <w:noProof/>
            <w:webHidden/>
          </w:rPr>
          <w:fldChar w:fldCharType="end"/>
        </w:r>
        <w:r>
          <w:rPr>
            <w:rFonts w:ascii="Arial" w:hAnsi="Arial" w:cs="Arial"/>
            <w:noProof/>
          </w:rPr>
          <w:fldChar w:fldCharType="end"/>
        </w:r>
      </w:ins>
    </w:p>
    <w:p w14:paraId="3B5B2DF5" w14:textId="1C538ED8" w:rsidR="001C1622" w:rsidRPr="000B469C" w:rsidRDefault="00FC2908">
      <w:pPr>
        <w:pStyle w:val="Obsah4"/>
        <w:rPr>
          <w:ins w:id="229" w:author="Martinovská Jana Ing. DiS." w:date="2024-04-30T12:48:00Z"/>
          <w:rFonts w:eastAsiaTheme="minorEastAsia"/>
          <w:kern w:val="2"/>
          <w:sz w:val="22"/>
          <w:szCs w:val="22"/>
          <w:lang w:eastAsia="cs-CZ"/>
          <w14:ligatures w14:val="standardContextual"/>
        </w:rPr>
      </w:pPr>
      <w:ins w:id="230" w:author="Martinovská Jana Ing. DiS." w:date="2024-04-30T12:48:00Z">
        <w:r>
          <w:fldChar w:fldCharType="begin"/>
        </w:r>
        <w:r>
          <w:instrText>HYPERLINK \l "_Toc164434289"</w:instrText>
        </w:r>
        <w:r>
          <w:fldChar w:fldCharType="separate"/>
        </w:r>
        <w:r w:rsidR="001C1622" w:rsidRPr="000B469C">
          <w:rPr>
            <w:rStyle w:val="Hypertextovodkaz"/>
            <w:color w:val="auto"/>
          </w:rPr>
          <w:t>1.</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Balík Do ruky</w:t>
        </w:r>
        <w:r w:rsidR="001C1622" w:rsidRPr="000B469C">
          <w:rPr>
            <w:webHidden/>
          </w:rPr>
          <w:tab/>
        </w:r>
        <w:r w:rsidR="001C1622" w:rsidRPr="000B469C">
          <w:rPr>
            <w:webHidden/>
          </w:rPr>
          <w:fldChar w:fldCharType="begin"/>
        </w:r>
        <w:r w:rsidR="001C1622" w:rsidRPr="000B469C">
          <w:rPr>
            <w:webHidden/>
          </w:rPr>
          <w:instrText xml:space="preserve"> PAGEREF _Toc164434289 \h </w:instrText>
        </w:r>
      </w:ins>
      <w:r w:rsidR="001C1622" w:rsidRPr="000B469C">
        <w:rPr>
          <w:webHidden/>
        </w:rPr>
      </w:r>
      <w:ins w:id="231" w:author="Martinovská Jana Ing. DiS." w:date="2024-04-30T12:48:00Z">
        <w:r w:rsidR="001C1622" w:rsidRPr="000B469C">
          <w:rPr>
            <w:webHidden/>
          </w:rPr>
          <w:fldChar w:fldCharType="separate"/>
        </w:r>
        <w:r w:rsidR="005E23C4" w:rsidRPr="000B469C">
          <w:rPr>
            <w:webHidden/>
          </w:rPr>
          <w:t>13</w:t>
        </w:r>
        <w:r w:rsidR="001C1622" w:rsidRPr="000B469C">
          <w:rPr>
            <w:webHidden/>
          </w:rPr>
          <w:fldChar w:fldCharType="end"/>
        </w:r>
        <w:r>
          <w:fldChar w:fldCharType="end"/>
        </w:r>
      </w:ins>
    </w:p>
    <w:p w14:paraId="33FEF635" w14:textId="0B38F892" w:rsidR="001C1622" w:rsidRPr="000B469C" w:rsidRDefault="00FC2908">
      <w:pPr>
        <w:pStyle w:val="Obsah4"/>
        <w:rPr>
          <w:ins w:id="232" w:author="Martinovská Jana Ing. DiS." w:date="2024-04-30T12:48:00Z"/>
          <w:rFonts w:eastAsiaTheme="minorEastAsia"/>
          <w:kern w:val="2"/>
          <w:sz w:val="22"/>
          <w:szCs w:val="22"/>
          <w:lang w:eastAsia="cs-CZ"/>
          <w14:ligatures w14:val="standardContextual"/>
        </w:rPr>
      </w:pPr>
      <w:ins w:id="233" w:author="Martinovská Jana Ing. DiS." w:date="2024-04-30T12:48:00Z">
        <w:r>
          <w:fldChar w:fldCharType="begin"/>
        </w:r>
        <w:r>
          <w:instrText>HYPERLINK \l "_Toc164434290"</w:instrText>
        </w:r>
        <w:r>
          <w:fldChar w:fldCharType="separate"/>
        </w:r>
        <w:r w:rsidR="001C1622" w:rsidRPr="000B469C">
          <w:rPr>
            <w:rStyle w:val="Hypertextovodkaz"/>
            <w:color w:val="auto"/>
          </w:rPr>
          <w:t>2.</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Balík Na poštu</w:t>
        </w:r>
        <w:r w:rsidR="001C1622" w:rsidRPr="000B469C">
          <w:rPr>
            <w:webHidden/>
          </w:rPr>
          <w:tab/>
        </w:r>
        <w:r w:rsidR="001C1622" w:rsidRPr="000B469C">
          <w:rPr>
            <w:webHidden/>
          </w:rPr>
          <w:fldChar w:fldCharType="begin"/>
        </w:r>
        <w:r w:rsidR="001C1622" w:rsidRPr="000B469C">
          <w:rPr>
            <w:webHidden/>
          </w:rPr>
          <w:instrText xml:space="preserve"> PAGEREF _Toc164434290 \h </w:instrText>
        </w:r>
      </w:ins>
      <w:r w:rsidR="001C1622" w:rsidRPr="000B469C">
        <w:rPr>
          <w:webHidden/>
        </w:rPr>
      </w:r>
      <w:ins w:id="234" w:author="Martinovská Jana Ing. DiS." w:date="2024-04-30T12:48:00Z">
        <w:r w:rsidR="001C1622" w:rsidRPr="000B469C">
          <w:rPr>
            <w:webHidden/>
          </w:rPr>
          <w:fldChar w:fldCharType="separate"/>
        </w:r>
        <w:r w:rsidR="005E23C4" w:rsidRPr="000B469C">
          <w:rPr>
            <w:webHidden/>
          </w:rPr>
          <w:t>13</w:t>
        </w:r>
        <w:r w:rsidR="001C1622" w:rsidRPr="000B469C">
          <w:rPr>
            <w:webHidden/>
          </w:rPr>
          <w:fldChar w:fldCharType="end"/>
        </w:r>
        <w:r>
          <w:fldChar w:fldCharType="end"/>
        </w:r>
      </w:ins>
    </w:p>
    <w:p w14:paraId="57381FCD" w14:textId="015DFFE7" w:rsidR="001C1622" w:rsidRPr="000B469C" w:rsidRDefault="00FC2908">
      <w:pPr>
        <w:pStyle w:val="Obsah4"/>
        <w:rPr>
          <w:ins w:id="235" w:author="Martinovská Jana Ing. DiS." w:date="2024-04-30T12:48:00Z"/>
          <w:rFonts w:eastAsiaTheme="minorEastAsia"/>
          <w:kern w:val="2"/>
          <w:sz w:val="22"/>
          <w:szCs w:val="22"/>
          <w:lang w:eastAsia="cs-CZ"/>
          <w14:ligatures w14:val="standardContextual"/>
        </w:rPr>
      </w:pPr>
      <w:ins w:id="236" w:author="Martinovská Jana Ing. DiS." w:date="2024-04-30T12:48:00Z">
        <w:r>
          <w:fldChar w:fldCharType="begin"/>
        </w:r>
        <w:r>
          <w:instrText>HYPERLINK \l "_Toc164434291"</w:instrText>
        </w:r>
        <w:r>
          <w:fldChar w:fldCharType="separate"/>
        </w:r>
        <w:r w:rsidR="001C1622" w:rsidRPr="000B469C">
          <w:rPr>
            <w:rStyle w:val="Hypertextovodkaz"/>
            <w:color w:val="auto"/>
          </w:rPr>
          <w:t>3.</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Cenný balík</w:t>
        </w:r>
        <w:r w:rsidR="001C1622" w:rsidRPr="000B469C">
          <w:rPr>
            <w:webHidden/>
          </w:rPr>
          <w:tab/>
        </w:r>
        <w:r w:rsidR="001C1622" w:rsidRPr="000B469C">
          <w:rPr>
            <w:webHidden/>
          </w:rPr>
          <w:fldChar w:fldCharType="begin"/>
        </w:r>
        <w:r w:rsidR="001C1622" w:rsidRPr="000B469C">
          <w:rPr>
            <w:webHidden/>
          </w:rPr>
          <w:instrText xml:space="preserve"> PAGEREF _Toc164434291 \h </w:instrText>
        </w:r>
      </w:ins>
      <w:r w:rsidR="001C1622" w:rsidRPr="000B469C">
        <w:rPr>
          <w:webHidden/>
        </w:rPr>
      </w:r>
      <w:ins w:id="237" w:author="Martinovská Jana Ing. DiS." w:date="2024-04-30T12:48:00Z">
        <w:r w:rsidR="001C1622" w:rsidRPr="000B469C">
          <w:rPr>
            <w:webHidden/>
          </w:rPr>
          <w:fldChar w:fldCharType="separate"/>
        </w:r>
        <w:r w:rsidR="005E23C4" w:rsidRPr="000B469C">
          <w:rPr>
            <w:webHidden/>
          </w:rPr>
          <w:t>13</w:t>
        </w:r>
        <w:r w:rsidR="001C1622" w:rsidRPr="000B469C">
          <w:rPr>
            <w:webHidden/>
          </w:rPr>
          <w:fldChar w:fldCharType="end"/>
        </w:r>
        <w:r>
          <w:fldChar w:fldCharType="end"/>
        </w:r>
      </w:ins>
    </w:p>
    <w:p w14:paraId="1F28DF6E" w14:textId="3A0C5C3F" w:rsidR="001C1622" w:rsidRPr="000B469C" w:rsidRDefault="00FC2908">
      <w:pPr>
        <w:pStyle w:val="Obsah4"/>
        <w:rPr>
          <w:ins w:id="238" w:author="Martinovská Jana Ing. DiS." w:date="2024-04-30T12:48:00Z"/>
          <w:rFonts w:eastAsiaTheme="minorEastAsia"/>
          <w:kern w:val="2"/>
          <w:sz w:val="22"/>
          <w:szCs w:val="22"/>
          <w:lang w:eastAsia="cs-CZ"/>
          <w14:ligatures w14:val="standardContextual"/>
        </w:rPr>
      </w:pPr>
      <w:ins w:id="239" w:author="Martinovská Jana Ing. DiS." w:date="2024-04-30T12:48:00Z">
        <w:r>
          <w:fldChar w:fldCharType="begin"/>
        </w:r>
        <w:r>
          <w:instrText>HYPERLINK \l "_Toc164434292"</w:instrText>
        </w:r>
        <w:r>
          <w:fldChar w:fldCharType="separate"/>
        </w:r>
        <w:r w:rsidR="001C1622" w:rsidRPr="000B469C">
          <w:rPr>
            <w:rStyle w:val="Hypertextovodkaz"/>
            <w:color w:val="auto"/>
          </w:rPr>
          <w:t>4.</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Doporučený balíček</w:t>
        </w:r>
        <w:r w:rsidR="001C1622" w:rsidRPr="000B469C">
          <w:rPr>
            <w:webHidden/>
          </w:rPr>
          <w:tab/>
        </w:r>
        <w:r w:rsidR="001C1622" w:rsidRPr="000B469C">
          <w:rPr>
            <w:webHidden/>
          </w:rPr>
          <w:fldChar w:fldCharType="begin"/>
        </w:r>
        <w:r w:rsidR="001C1622" w:rsidRPr="000B469C">
          <w:rPr>
            <w:webHidden/>
          </w:rPr>
          <w:instrText xml:space="preserve"> PAGEREF _Toc164434292 \h </w:instrText>
        </w:r>
      </w:ins>
      <w:r w:rsidR="001C1622" w:rsidRPr="000B469C">
        <w:rPr>
          <w:webHidden/>
        </w:rPr>
      </w:r>
      <w:ins w:id="240" w:author="Martinovská Jana Ing. DiS." w:date="2024-04-30T12:48:00Z">
        <w:r w:rsidR="001C1622" w:rsidRPr="000B469C">
          <w:rPr>
            <w:webHidden/>
          </w:rPr>
          <w:fldChar w:fldCharType="separate"/>
        </w:r>
        <w:r w:rsidR="005E23C4" w:rsidRPr="000B469C">
          <w:rPr>
            <w:webHidden/>
          </w:rPr>
          <w:t>14</w:t>
        </w:r>
        <w:r w:rsidR="001C1622" w:rsidRPr="000B469C">
          <w:rPr>
            <w:webHidden/>
          </w:rPr>
          <w:fldChar w:fldCharType="end"/>
        </w:r>
        <w:r>
          <w:fldChar w:fldCharType="end"/>
        </w:r>
      </w:ins>
    </w:p>
    <w:p w14:paraId="7E103E46" w14:textId="160DBFAE" w:rsidR="001C1622" w:rsidRPr="000B469C" w:rsidRDefault="00FC2908">
      <w:pPr>
        <w:pStyle w:val="Obsah4"/>
        <w:rPr>
          <w:ins w:id="241" w:author="Martinovská Jana Ing. DiS." w:date="2024-04-30T12:48:00Z"/>
          <w:rFonts w:eastAsiaTheme="minorEastAsia"/>
          <w:kern w:val="2"/>
          <w:sz w:val="22"/>
          <w:szCs w:val="22"/>
          <w:lang w:eastAsia="cs-CZ"/>
          <w14:ligatures w14:val="standardContextual"/>
        </w:rPr>
      </w:pPr>
      <w:ins w:id="242" w:author="Martinovská Jana Ing. DiS." w:date="2024-04-30T12:48:00Z">
        <w:r>
          <w:fldChar w:fldCharType="begin"/>
        </w:r>
        <w:r>
          <w:instrText>HYPERLINK \l "_Toc164434295"</w:instrText>
        </w:r>
        <w:r>
          <w:fldChar w:fldCharType="separate"/>
        </w:r>
        <w:r w:rsidR="001C1622" w:rsidRPr="000B469C">
          <w:rPr>
            <w:rStyle w:val="Hypertextovodkaz"/>
            <w:color w:val="auto"/>
          </w:rPr>
          <w:t>5.</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EMS – EXPRESS MAIL SERVICE</w:t>
        </w:r>
        <w:r w:rsidR="001C1622" w:rsidRPr="000B469C">
          <w:rPr>
            <w:webHidden/>
          </w:rPr>
          <w:tab/>
        </w:r>
        <w:r w:rsidR="001C1622" w:rsidRPr="000B469C">
          <w:rPr>
            <w:webHidden/>
          </w:rPr>
          <w:fldChar w:fldCharType="begin"/>
        </w:r>
        <w:r w:rsidR="001C1622" w:rsidRPr="000B469C">
          <w:rPr>
            <w:webHidden/>
          </w:rPr>
          <w:instrText xml:space="preserve"> PAGEREF _Toc164434295 \h </w:instrText>
        </w:r>
      </w:ins>
      <w:r w:rsidR="001C1622" w:rsidRPr="000B469C">
        <w:rPr>
          <w:webHidden/>
        </w:rPr>
      </w:r>
      <w:ins w:id="243" w:author="Martinovská Jana Ing. DiS." w:date="2024-04-30T12:48:00Z">
        <w:r w:rsidR="001C1622" w:rsidRPr="000B469C">
          <w:rPr>
            <w:webHidden/>
          </w:rPr>
          <w:fldChar w:fldCharType="separate"/>
        </w:r>
        <w:r w:rsidR="005E23C4" w:rsidRPr="000B469C">
          <w:rPr>
            <w:webHidden/>
          </w:rPr>
          <w:t>14</w:t>
        </w:r>
        <w:r w:rsidR="001C1622" w:rsidRPr="000B469C">
          <w:rPr>
            <w:webHidden/>
          </w:rPr>
          <w:fldChar w:fldCharType="end"/>
        </w:r>
        <w:r>
          <w:fldChar w:fldCharType="end"/>
        </w:r>
      </w:ins>
    </w:p>
    <w:p w14:paraId="5031EFED" w14:textId="315DD763" w:rsidR="001C1622" w:rsidRPr="000B469C" w:rsidRDefault="00FC2908">
      <w:pPr>
        <w:pStyle w:val="Obsah4"/>
        <w:rPr>
          <w:ins w:id="244" w:author="Martinovská Jana Ing. DiS." w:date="2024-04-30T12:48:00Z"/>
          <w:rFonts w:eastAsiaTheme="minorEastAsia"/>
          <w:kern w:val="2"/>
          <w:sz w:val="22"/>
          <w:szCs w:val="22"/>
          <w:lang w:eastAsia="cs-CZ"/>
          <w14:ligatures w14:val="standardContextual"/>
        </w:rPr>
      </w:pPr>
      <w:ins w:id="245" w:author="Martinovská Jana Ing. DiS." w:date="2024-04-30T12:48:00Z">
        <w:r>
          <w:fldChar w:fldCharType="begin"/>
        </w:r>
        <w:r>
          <w:instrText>HYPERLINK \l "_Toc164434296"</w:instrText>
        </w:r>
        <w:r>
          <w:fldChar w:fldCharType="separate"/>
        </w:r>
        <w:r w:rsidR="001C1622" w:rsidRPr="000B469C">
          <w:rPr>
            <w:rStyle w:val="Hypertextovodkaz"/>
            <w:color w:val="auto"/>
          </w:rPr>
          <w:t>6.</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Balík Nadrozměr</w:t>
        </w:r>
        <w:r w:rsidR="001C1622" w:rsidRPr="000B469C">
          <w:rPr>
            <w:webHidden/>
          </w:rPr>
          <w:tab/>
        </w:r>
        <w:r w:rsidR="001C1622" w:rsidRPr="000B469C">
          <w:rPr>
            <w:webHidden/>
          </w:rPr>
          <w:fldChar w:fldCharType="begin"/>
        </w:r>
        <w:r w:rsidR="001C1622" w:rsidRPr="000B469C">
          <w:rPr>
            <w:webHidden/>
          </w:rPr>
          <w:instrText xml:space="preserve"> PAGEREF _Toc164434296 \h </w:instrText>
        </w:r>
      </w:ins>
      <w:r w:rsidR="001C1622" w:rsidRPr="000B469C">
        <w:rPr>
          <w:webHidden/>
        </w:rPr>
      </w:r>
      <w:ins w:id="246" w:author="Martinovská Jana Ing. DiS." w:date="2024-04-30T12:48:00Z">
        <w:r w:rsidR="001C1622" w:rsidRPr="000B469C">
          <w:rPr>
            <w:webHidden/>
          </w:rPr>
          <w:fldChar w:fldCharType="separate"/>
        </w:r>
        <w:r w:rsidR="005E23C4" w:rsidRPr="000B469C">
          <w:rPr>
            <w:webHidden/>
          </w:rPr>
          <w:t>14</w:t>
        </w:r>
        <w:r w:rsidR="001C1622" w:rsidRPr="000B469C">
          <w:rPr>
            <w:webHidden/>
          </w:rPr>
          <w:fldChar w:fldCharType="end"/>
        </w:r>
        <w:r>
          <w:fldChar w:fldCharType="end"/>
        </w:r>
      </w:ins>
    </w:p>
    <w:p w14:paraId="26CE318A" w14:textId="0180AAD3" w:rsidR="001C1622" w:rsidRPr="000B469C" w:rsidRDefault="00FC2908">
      <w:pPr>
        <w:pStyle w:val="Obsah4"/>
        <w:rPr>
          <w:ins w:id="247" w:author="Martinovská Jana Ing. DiS." w:date="2024-04-30T12:48:00Z"/>
          <w:rFonts w:eastAsiaTheme="minorEastAsia"/>
          <w:kern w:val="2"/>
          <w:sz w:val="22"/>
          <w:szCs w:val="22"/>
          <w:lang w:eastAsia="cs-CZ"/>
          <w14:ligatures w14:val="standardContextual"/>
        </w:rPr>
      </w:pPr>
      <w:ins w:id="248" w:author="Martinovská Jana Ing. DiS." w:date="2024-04-30T12:48:00Z">
        <w:r>
          <w:fldChar w:fldCharType="begin"/>
        </w:r>
        <w:r>
          <w:instrText>HYPERLINK \l "_Toc164434297"</w:instrText>
        </w:r>
        <w:r>
          <w:fldChar w:fldCharType="separate"/>
        </w:r>
        <w:r w:rsidR="001C1622" w:rsidRPr="000B469C">
          <w:rPr>
            <w:rStyle w:val="Hypertextovodkaz"/>
            <w:color w:val="auto"/>
          </w:rPr>
          <w:t>7.</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Doplňující informace k balíkovým zásilkám</w:t>
        </w:r>
        <w:r w:rsidR="001C1622" w:rsidRPr="000B469C">
          <w:rPr>
            <w:webHidden/>
          </w:rPr>
          <w:tab/>
        </w:r>
        <w:r w:rsidR="001C1622" w:rsidRPr="000B469C">
          <w:rPr>
            <w:webHidden/>
          </w:rPr>
          <w:fldChar w:fldCharType="begin"/>
        </w:r>
        <w:r w:rsidR="001C1622" w:rsidRPr="000B469C">
          <w:rPr>
            <w:webHidden/>
          </w:rPr>
          <w:instrText xml:space="preserve"> PAGEREF _Toc164434297 \h </w:instrText>
        </w:r>
      </w:ins>
      <w:r w:rsidR="001C1622" w:rsidRPr="000B469C">
        <w:rPr>
          <w:webHidden/>
        </w:rPr>
      </w:r>
      <w:ins w:id="249" w:author="Martinovská Jana Ing. DiS." w:date="2024-04-30T12:48:00Z">
        <w:r w:rsidR="001C1622" w:rsidRPr="000B469C">
          <w:rPr>
            <w:webHidden/>
          </w:rPr>
          <w:fldChar w:fldCharType="separate"/>
        </w:r>
        <w:r w:rsidR="005E23C4" w:rsidRPr="000B469C">
          <w:rPr>
            <w:webHidden/>
          </w:rPr>
          <w:t>15</w:t>
        </w:r>
        <w:r w:rsidR="001C1622" w:rsidRPr="000B469C">
          <w:rPr>
            <w:webHidden/>
          </w:rPr>
          <w:fldChar w:fldCharType="end"/>
        </w:r>
        <w:r>
          <w:fldChar w:fldCharType="end"/>
        </w:r>
      </w:ins>
    </w:p>
    <w:p w14:paraId="4F4F37D3" w14:textId="10F2FB40" w:rsidR="001C1622" w:rsidRPr="000B469C" w:rsidRDefault="00FC2908">
      <w:pPr>
        <w:pStyle w:val="Obsah4"/>
        <w:rPr>
          <w:ins w:id="250" w:author="Martinovská Jana Ing. DiS." w:date="2024-04-30T12:48:00Z"/>
          <w:rFonts w:eastAsiaTheme="minorEastAsia"/>
          <w:kern w:val="2"/>
          <w:sz w:val="22"/>
          <w:szCs w:val="22"/>
          <w:lang w:eastAsia="cs-CZ"/>
          <w14:ligatures w14:val="standardContextual"/>
        </w:rPr>
      </w:pPr>
      <w:ins w:id="251" w:author="Martinovská Jana Ing. DiS." w:date="2024-04-30T12:48:00Z">
        <w:r>
          <w:fldChar w:fldCharType="begin"/>
        </w:r>
        <w:r>
          <w:instrText>HYPERLINK \l "_Toc164434298"</w:instrText>
        </w:r>
        <w:r>
          <w:fldChar w:fldCharType="separate"/>
        </w:r>
        <w:r w:rsidR="001C1622" w:rsidRPr="000B469C">
          <w:rPr>
            <w:rStyle w:val="Hypertextovodkaz"/>
            <w:color w:val="auto"/>
          </w:rPr>
          <w:t>8.</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Přehled a ceník doplňkových služeb, příplatků a vrácení cen</w:t>
        </w:r>
        <w:r w:rsidR="001C1622" w:rsidRPr="000B469C">
          <w:rPr>
            <w:webHidden/>
          </w:rPr>
          <w:tab/>
        </w:r>
        <w:r w:rsidR="001C1622" w:rsidRPr="000B469C">
          <w:rPr>
            <w:webHidden/>
          </w:rPr>
          <w:fldChar w:fldCharType="begin"/>
        </w:r>
        <w:r w:rsidR="001C1622" w:rsidRPr="000B469C">
          <w:rPr>
            <w:webHidden/>
          </w:rPr>
          <w:instrText xml:space="preserve"> PAGEREF _Toc164434298 \h </w:instrText>
        </w:r>
      </w:ins>
      <w:r w:rsidR="001C1622" w:rsidRPr="000B469C">
        <w:rPr>
          <w:webHidden/>
        </w:rPr>
      </w:r>
      <w:ins w:id="252" w:author="Martinovská Jana Ing. DiS." w:date="2024-04-30T12:48:00Z">
        <w:r w:rsidR="001C1622" w:rsidRPr="000B469C">
          <w:rPr>
            <w:webHidden/>
          </w:rPr>
          <w:fldChar w:fldCharType="separate"/>
        </w:r>
        <w:r w:rsidR="005E23C4" w:rsidRPr="000B469C">
          <w:rPr>
            <w:webHidden/>
          </w:rPr>
          <w:t>16</w:t>
        </w:r>
        <w:r w:rsidR="001C1622" w:rsidRPr="000B469C">
          <w:rPr>
            <w:webHidden/>
          </w:rPr>
          <w:fldChar w:fldCharType="end"/>
        </w:r>
        <w:r>
          <w:fldChar w:fldCharType="end"/>
        </w:r>
      </w:ins>
    </w:p>
    <w:p w14:paraId="2D1D7870" w14:textId="382E47ED" w:rsidR="001C1622" w:rsidRPr="000B469C" w:rsidRDefault="00FC2908">
      <w:pPr>
        <w:pStyle w:val="Obsah4"/>
        <w:rPr>
          <w:ins w:id="253" w:author="Martinovská Jana Ing. DiS." w:date="2024-04-30T12:48:00Z"/>
          <w:rFonts w:eastAsiaTheme="minorEastAsia"/>
          <w:kern w:val="2"/>
          <w:sz w:val="22"/>
          <w:szCs w:val="22"/>
          <w:lang w:eastAsia="cs-CZ"/>
          <w14:ligatures w14:val="standardContextual"/>
        </w:rPr>
      </w:pPr>
      <w:ins w:id="254" w:author="Martinovská Jana Ing. DiS." w:date="2024-04-30T12:48:00Z">
        <w:r>
          <w:fldChar w:fldCharType="begin"/>
        </w:r>
        <w:r>
          <w:instrText>HYPERLINK \l "_Toc164434299"</w:instrText>
        </w:r>
        <w:r>
          <w:fldChar w:fldCharType="separate"/>
        </w:r>
        <w:r w:rsidR="001C1622" w:rsidRPr="000B469C">
          <w:rPr>
            <w:rStyle w:val="Hypertextovodkaz"/>
            <w:color w:val="auto"/>
          </w:rPr>
          <w:t>9.</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Slevy</w:t>
        </w:r>
        <w:r w:rsidR="001C1622" w:rsidRPr="000B469C">
          <w:rPr>
            <w:webHidden/>
          </w:rPr>
          <w:tab/>
        </w:r>
        <w:r w:rsidR="001C1622" w:rsidRPr="000B469C">
          <w:rPr>
            <w:webHidden/>
          </w:rPr>
          <w:fldChar w:fldCharType="begin"/>
        </w:r>
        <w:r w:rsidR="001C1622" w:rsidRPr="000B469C">
          <w:rPr>
            <w:webHidden/>
          </w:rPr>
          <w:instrText xml:space="preserve"> PAGEREF _Toc164434299 \h </w:instrText>
        </w:r>
      </w:ins>
      <w:r w:rsidR="001C1622" w:rsidRPr="000B469C">
        <w:rPr>
          <w:webHidden/>
        </w:rPr>
      </w:r>
      <w:ins w:id="255" w:author="Martinovská Jana Ing. DiS." w:date="2024-04-30T12:48:00Z">
        <w:r w:rsidR="001C1622" w:rsidRPr="000B469C">
          <w:rPr>
            <w:webHidden/>
          </w:rPr>
          <w:fldChar w:fldCharType="separate"/>
        </w:r>
        <w:r w:rsidR="005E23C4" w:rsidRPr="000B469C">
          <w:rPr>
            <w:webHidden/>
          </w:rPr>
          <w:t>21</w:t>
        </w:r>
        <w:r w:rsidR="001C1622" w:rsidRPr="000B469C">
          <w:rPr>
            <w:webHidden/>
          </w:rPr>
          <w:fldChar w:fldCharType="end"/>
        </w:r>
        <w:r>
          <w:fldChar w:fldCharType="end"/>
        </w:r>
      </w:ins>
    </w:p>
    <w:p w14:paraId="5EA231E9" w14:textId="65C7D998" w:rsidR="001C1622" w:rsidRPr="000B469C" w:rsidRDefault="00FC2908">
      <w:pPr>
        <w:pStyle w:val="Obsah2"/>
        <w:tabs>
          <w:tab w:val="left" w:pos="964"/>
          <w:tab w:val="right" w:leader="dot" w:pos="10480"/>
        </w:tabs>
        <w:rPr>
          <w:ins w:id="256" w:author="Martinovská Jana Ing. DiS." w:date="2024-04-30T12:48:00Z"/>
          <w:rFonts w:ascii="Arial" w:eastAsiaTheme="minorEastAsia" w:hAnsi="Arial" w:cs="Arial"/>
          <w:noProof/>
          <w:kern w:val="2"/>
          <w:lang w:eastAsia="cs-CZ"/>
          <w14:ligatures w14:val="standardContextual"/>
        </w:rPr>
      </w:pPr>
      <w:ins w:id="257" w:author="Martinovská Jana Ing. DiS." w:date="2024-04-30T12:48:00Z">
        <w:r>
          <w:lastRenderedPageBreak/>
          <w:fldChar w:fldCharType="begin"/>
        </w:r>
        <w:r>
          <w:instrText>HYPERLINK \l "_Toc164434300"</w:instrText>
        </w:r>
        <w:r>
          <w:fldChar w:fldCharType="separate"/>
        </w:r>
        <w:r w:rsidR="001C1622" w:rsidRPr="000B469C">
          <w:rPr>
            <w:rStyle w:val="Hypertextovodkaz"/>
            <w:rFonts w:ascii="Arial" w:hAnsi="Arial" w:cs="Arial"/>
            <w:noProof/>
            <w:color w:val="auto"/>
          </w:rPr>
          <w:t>III.</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BALÍKOVNA</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_Toc164434300 \h </w:instrText>
        </w:r>
      </w:ins>
      <w:r w:rsidR="001C1622" w:rsidRPr="000B469C">
        <w:rPr>
          <w:rFonts w:ascii="Arial" w:hAnsi="Arial" w:cs="Arial"/>
          <w:noProof/>
          <w:webHidden/>
        </w:rPr>
      </w:r>
      <w:ins w:id="258"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22</w:t>
        </w:r>
        <w:r w:rsidR="001C1622" w:rsidRPr="000B469C">
          <w:rPr>
            <w:rFonts w:ascii="Arial" w:hAnsi="Arial" w:cs="Arial"/>
            <w:noProof/>
            <w:webHidden/>
          </w:rPr>
          <w:fldChar w:fldCharType="end"/>
        </w:r>
        <w:r>
          <w:rPr>
            <w:rFonts w:ascii="Arial" w:hAnsi="Arial" w:cs="Arial"/>
            <w:noProof/>
          </w:rPr>
          <w:fldChar w:fldCharType="end"/>
        </w:r>
      </w:ins>
    </w:p>
    <w:p w14:paraId="0F618D97" w14:textId="21C4D86B" w:rsidR="001C1622" w:rsidRPr="000B469C" w:rsidRDefault="00FC2908">
      <w:pPr>
        <w:pStyle w:val="Obsah4"/>
        <w:rPr>
          <w:ins w:id="259" w:author="Martinovská Jana Ing. DiS." w:date="2024-04-30T12:48:00Z"/>
          <w:rFonts w:eastAsiaTheme="minorEastAsia"/>
          <w:kern w:val="2"/>
          <w:sz w:val="22"/>
          <w:szCs w:val="22"/>
          <w:lang w:eastAsia="cs-CZ"/>
          <w14:ligatures w14:val="standardContextual"/>
        </w:rPr>
      </w:pPr>
      <w:ins w:id="260" w:author="Martinovská Jana Ing. DiS." w:date="2024-04-30T12:48:00Z">
        <w:r>
          <w:fldChar w:fldCharType="begin"/>
        </w:r>
        <w:r>
          <w:instrText>HYPERLINK \l "_Toc164434301"</w:instrText>
        </w:r>
        <w:r>
          <w:fldChar w:fldCharType="separate"/>
        </w:r>
        <w:r w:rsidR="001C1622" w:rsidRPr="000B469C">
          <w:rPr>
            <w:rStyle w:val="Hypertextovodkaz"/>
            <w:color w:val="auto"/>
          </w:rPr>
          <w:t>1.</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Balíkovna</w:t>
        </w:r>
        <w:r w:rsidR="001C1622" w:rsidRPr="000B469C">
          <w:rPr>
            <w:webHidden/>
          </w:rPr>
          <w:tab/>
        </w:r>
        <w:r w:rsidR="001C1622" w:rsidRPr="000B469C">
          <w:rPr>
            <w:webHidden/>
          </w:rPr>
          <w:fldChar w:fldCharType="begin"/>
        </w:r>
        <w:r w:rsidR="001C1622" w:rsidRPr="000B469C">
          <w:rPr>
            <w:webHidden/>
          </w:rPr>
          <w:instrText xml:space="preserve"> PAGEREF _Toc164434301 \h </w:instrText>
        </w:r>
      </w:ins>
      <w:r w:rsidR="001C1622" w:rsidRPr="000B469C">
        <w:rPr>
          <w:webHidden/>
        </w:rPr>
      </w:r>
      <w:ins w:id="261" w:author="Martinovská Jana Ing. DiS." w:date="2024-04-30T12:48:00Z">
        <w:r w:rsidR="001C1622" w:rsidRPr="000B469C">
          <w:rPr>
            <w:webHidden/>
          </w:rPr>
          <w:fldChar w:fldCharType="separate"/>
        </w:r>
        <w:r w:rsidR="005E23C4" w:rsidRPr="000B469C">
          <w:rPr>
            <w:webHidden/>
          </w:rPr>
          <w:t>22</w:t>
        </w:r>
        <w:r w:rsidR="001C1622" w:rsidRPr="000B469C">
          <w:rPr>
            <w:webHidden/>
          </w:rPr>
          <w:fldChar w:fldCharType="end"/>
        </w:r>
        <w:r>
          <w:fldChar w:fldCharType="end"/>
        </w:r>
      </w:ins>
    </w:p>
    <w:p w14:paraId="2C819A72" w14:textId="3A9FC7AA" w:rsidR="001C1622" w:rsidRPr="000B469C" w:rsidRDefault="00FC2908">
      <w:pPr>
        <w:pStyle w:val="Obsah4"/>
        <w:rPr>
          <w:ins w:id="262" w:author="Martinovská Jana Ing. DiS." w:date="2024-04-30T12:48:00Z"/>
          <w:rFonts w:eastAsiaTheme="minorEastAsia"/>
          <w:kern w:val="2"/>
          <w:sz w:val="22"/>
          <w:szCs w:val="22"/>
          <w:lang w:eastAsia="cs-CZ"/>
          <w14:ligatures w14:val="standardContextual"/>
        </w:rPr>
      </w:pPr>
      <w:ins w:id="263" w:author="Martinovská Jana Ing. DiS." w:date="2024-04-30T12:48:00Z">
        <w:r>
          <w:fldChar w:fldCharType="begin"/>
        </w:r>
        <w:r>
          <w:instrText>HYPERLINK \l "_Toc164434302"</w:instrText>
        </w:r>
        <w:r>
          <w:fldChar w:fldCharType="separate"/>
        </w:r>
        <w:r w:rsidR="001C1622" w:rsidRPr="000B469C">
          <w:rPr>
            <w:rStyle w:val="Hypertextovodkaz"/>
            <w:color w:val="auto"/>
          </w:rPr>
          <w:t>2.</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Balíkovna na adresu</w:t>
        </w:r>
        <w:r w:rsidR="001C1622" w:rsidRPr="000B469C">
          <w:rPr>
            <w:webHidden/>
          </w:rPr>
          <w:tab/>
        </w:r>
        <w:r w:rsidR="001C1622" w:rsidRPr="000B469C">
          <w:rPr>
            <w:webHidden/>
          </w:rPr>
          <w:fldChar w:fldCharType="begin"/>
        </w:r>
        <w:r w:rsidR="001C1622" w:rsidRPr="000B469C">
          <w:rPr>
            <w:webHidden/>
          </w:rPr>
          <w:instrText xml:space="preserve"> PAGEREF _Toc164434302 \h </w:instrText>
        </w:r>
      </w:ins>
      <w:r w:rsidR="001C1622" w:rsidRPr="000B469C">
        <w:rPr>
          <w:webHidden/>
        </w:rPr>
      </w:r>
      <w:ins w:id="264" w:author="Martinovská Jana Ing. DiS." w:date="2024-04-30T12:48:00Z">
        <w:r w:rsidR="001C1622" w:rsidRPr="000B469C">
          <w:rPr>
            <w:webHidden/>
          </w:rPr>
          <w:fldChar w:fldCharType="separate"/>
        </w:r>
        <w:r w:rsidR="005E23C4" w:rsidRPr="000B469C">
          <w:rPr>
            <w:webHidden/>
          </w:rPr>
          <w:t>22</w:t>
        </w:r>
        <w:r w:rsidR="001C1622" w:rsidRPr="000B469C">
          <w:rPr>
            <w:webHidden/>
          </w:rPr>
          <w:fldChar w:fldCharType="end"/>
        </w:r>
        <w:r>
          <w:fldChar w:fldCharType="end"/>
        </w:r>
      </w:ins>
    </w:p>
    <w:p w14:paraId="030ED0EC" w14:textId="1EBB9708" w:rsidR="001C1622" w:rsidRPr="000B469C" w:rsidRDefault="00FC2908" w:rsidP="2A37792C">
      <w:pPr>
        <w:pStyle w:val="Obsah4"/>
        <w:rPr>
          <w:ins w:id="265" w:author="Martinovská Jana Ing. DiS." w:date="2024-04-30T12:48:00Z"/>
          <w:kern w:val="2"/>
          <w:lang w:eastAsia="cs-CZ"/>
          <w14:ligatures w14:val="standardContextual"/>
        </w:rPr>
      </w:pPr>
      <w:ins w:id="266" w:author="Martinovská Jana Ing. DiS." w:date="2024-04-30T12:48:00Z">
        <w:r>
          <w:fldChar w:fldCharType="begin"/>
        </w:r>
        <w:r>
          <w:instrText>HYPERLINK \l "_Toc164434303"</w:instrText>
        </w:r>
        <w:r>
          <w:fldChar w:fldCharType="separate"/>
        </w:r>
        <w:r w:rsidR="001C1622" w:rsidRPr="000B469C">
          <w:rPr>
            <w:rStyle w:val="Hypertextovodkaz"/>
            <w:color w:val="auto"/>
          </w:rPr>
          <w:t>3.</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Balíkovna plus</w:t>
        </w:r>
        <w:r w:rsidR="001C1622" w:rsidRPr="000B469C">
          <w:rPr>
            <w:webHidden/>
          </w:rPr>
          <w:tab/>
        </w:r>
        <w:r w:rsidR="001C1622" w:rsidRPr="000B469C">
          <w:rPr>
            <w:webHidden/>
          </w:rPr>
          <w:fldChar w:fldCharType="begin"/>
        </w:r>
        <w:r w:rsidR="001C1622" w:rsidRPr="000B469C">
          <w:rPr>
            <w:webHidden/>
          </w:rPr>
          <w:instrText xml:space="preserve"> PAGEREF _Toc164434303 \h </w:instrText>
        </w:r>
      </w:ins>
      <w:r w:rsidR="001C1622" w:rsidRPr="000B469C">
        <w:rPr>
          <w:webHidden/>
        </w:rPr>
      </w:r>
      <w:ins w:id="267" w:author="Martinovská Jana Ing. DiS." w:date="2024-04-30T12:48:00Z">
        <w:r w:rsidR="001C1622" w:rsidRPr="000B469C">
          <w:rPr>
            <w:webHidden/>
          </w:rPr>
          <w:fldChar w:fldCharType="separate"/>
        </w:r>
        <w:r w:rsidR="005E23C4" w:rsidRPr="000B469C">
          <w:rPr>
            <w:webHidden/>
          </w:rPr>
          <w:t>22</w:t>
        </w:r>
        <w:r w:rsidR="001C1622" w:rsidRPr="000B469C">
          <w:rPr>
            <w:webHidden/>
          </w:rPr>
          <w:fldChar w:fldCharType="end"/>
        </w:r>
        <w:r>
          <w:fldChar w:fldCharType="end"/>
        </w:r>
      </w:ins>
    </w:p>
    <w:p w14:paraId="6A71A87A" w14:textId="1D9DD251" w:rsidR="001C1622" w:rsidRPr="000B469C" w:rsidRDefault="00FC2908" w:rsidP="2A37792C">
      <w:pPr>
        <w:pStyle w:val="Obsah4"/>
        <w:rPr>
          <w:ins w:id="268" w:author="Martinovská Jana Ing. DiS." w:date="2024-04-30T12:48:00Z"/>
          <w:kern w:val="2"/>
          <w:lang w:eastAsia="cs-CZ"/>
          <w14:ligatures w14:val="standardContextual"/>
        </w:rPr>
      </w:pPr>
      <w:ins w:id="269" w:author="Martinovská Jana Ing. DiS." w:date="2024-04-30T12:48:00Z">
        <w:r>
          <w:fldChar w:fldCharType="begin"/>
        </w:r>
        <w:r>
          <w:instrText>HYPERLINK \l "_Toc164434304"</w:instrText>
        </w:r>
        <w:r>
          <w:fldChar w:fldCharType="separate"/>
        </w:r>
        <w:r w:rsidR="001C1622" w:rsidRPr="000B469C">
          <w:rPr>
            <w:rStyle w:val="Hypertextovodkaz"/>
            <w:color w:val="auto"/>
          </w:rPr>
          <w:t>4.</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Přehled a ceník doplňkových služeb, příplatků a vrácení cen pro službu Balíkovna plus</w:t>
        </w:r>
        <w:r w:rsidR="001C1622" w:rsidRPr="000B469C">
          <w:rPr>
            <w:webHidden/>
          </w:rPr>
          <w:tab/>
        </w:r>
        <w:r w:rsidR="001C1622" w:rsidRPr="000B469C">
          <w:rPr>
            <w:webHidden/>
          </w:rPr>
          <w:fldChar w:fldCharType="begin"/>
        </w:r>
        <w:r w:rsidR="001C1622" w:rsidRPr="000B469C">
          <w:rPr>
            <w:webHidden/>
          </w:rPr>
          <w:instrText xml:space="preserve"> PAGEREF _Toc164434304 \h </w:instrText>
        </w:r>
      </w:ins>
      <w:r w:rsidR="001C1622" w:rsidRPr="000B469C">
        <w:rPr>
          <w:webHidden/>
        </w:rPr>
      </w:r>
      <w:ins w:id="270" w:author="Martinovská Jana Ing. DiS." w:date="2024-04-30T12:48:00Z">
        <w:r w:rsidR="001C1622" w:rsidRPr="000B469C">
          <w:rPr>
            <w:webHidden/>
          </w:rPr>
          <w:fldChar w:fldCharType="separate"/>
        </w:r>
        <w:r w:rsidR="005E23C4" w:rsidRPr="000B469C">
          <w:rPr>
            <w:webHidden/>
          </w:rPr>
          <w:t>22</w:t>
        </w:r>
        <w:r w:rsidR="001C1622" w:rsidRPr="000B469C">
          <w:rPr>
            <w:webHidden/>
          </w:rPr>
          <w:fldChar w:fldCharType="end"/>
        </w:r>
        <w:r>
          <w:fldChar w:fldCharType="end"/>
        </w:r>
      </w:ins>
    </w:p>
    <w:p w14:paraId="255939C0" w14:textId="1ABE381D" w:rsidR="001C1622" w:rsidRPr="000B469C" w:rsidRDefault="00FC2908">
      <w:pPr>
        <w:pStyle w:val="Obsah2"/>
        <w:tabs>
          <w:tab w:val="left" w:pos="964"/>
          <w:tab w:val="right" w:leader="dot" w:pos="10480"/>
        </w:tabs>
        <w:rPr>
          <w:ins w:id="271" w:author="Martinovská Jana Ing. DiS." w:date="2024-04-30T12:48:00Z"/>
          <w:rFonts w:ascii="Arial" w:eastAsiaTheme="minorEastAsia" w:hAnsi="Arial" w:cs="Arial"/>
          <w:noProof/>
          <w:kern w:val="2"/>
          <w:lang w:eastAsia="cs-CZ"/>
          <w14:ligatures w14:val="standardContextual"/>
        </w:rPr>
      </w:pPr>
      <w:ins w:id="272" w:author="Martinovská Jana Ing. DiS." w:date="2024-04-30T12:48:00Z">
        <w:r>
          <w:fldChar w:fldCharType="begin"/>
        </w:r>
        <w:r>
          <w:instrText>HYPERLINK \l "_Toc164434305"</w:instrText>
        </w:r>
        <w:r>
          <w:fldChar w:fldCharType="separate"/>
        </w:r>
        <w:r w:rsidR="001C1622" w:rsidRPr="000B469C">
          <w:rPr>
            <w:rStyle w:val="Hypertextovodkaz"/>
            <w:rFonts w:ascii="Arial" w:hAnsi="Arial" w:cs="Arial"/>
            <w:noProof/>
            <w:color w:val="auto"/>
          </w:rPr>
          <w:t>IV.</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REKLAMNÍ A TISKOVÉ ZÁSILKY</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_Toc164434305 \h </w:instrText>
        </w:r>
      </w:ins>
      <w:r w:rsidR="001C1622" w:rsidRPr="000B469C">
        <w:rPr>
          <w:rFonts w:ascii="Arial" w:hAnsi="Arial" w:cs="Arial"/>
          <w:noProof/>
          <w:webHidden/>
        </w:rPr>
      </w:r>
      <w:ins w:id="273"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24</w:t>
        </w:r>
        <w:r w:rsidR="001C1622" w:rsidRPr="000B469C">
          <w:rPr>
            <w:rFonts w:ascii="Arial" w:hAnsi="Arial" w:cs="Arial"/>
            <w:noProof/>
            <w:webHidden/>
          </w:rPr>
          <w:fldChar w:fldCharType="end"/>
        </w:r>
        <w:r>
          <w:rPr>
            <w:rFonts w:ascii="Arial" w:hAnsi="Arial" w:cs="Arial"/>
            <w:noProof/>
          </w:rPr>
          <w:fldChar w:fldCharType="end"/>
        </w:r>
      </w:ins>
    </w:p>
    <w:p w14:paraId="6B0934AB" w14:textId="2E2BBF1A" w:rsidR="001C1622" w:rsidRPr="000B469C" w:rsidRDefault="00FC2908">
      <w:pPr>
        <w:pStyle w:val="Obsah4"/>
        <w:rPr>
          <w:ins w:id="274" w:author="Martinovská Jana Ing. DiS." w:date="2024-04-30T12:48:00Z"/>
          <w:rFonts w:eastAsiaTheme="minorEastAsia"/>
          <w:kern w:val="2"/>
          <w:sz w:val="22"/>
          <w:szCs w:val="22"/>
          <w:lang w:eastAsia="cs-CZ"/>
          <w14:ligatures w14:val="standardContextual"/>
        </w:rPr>
      </w:pPr>
      <w:ins w:id="275" w:author="Martinovská Jana Ing. DiS." w:date="2024-04-30T12:48:00Z">
        <w:r>
          <w:fldChar w:fldCharType="begin"/>
        </w:r>
        <w:r>
          <w:instrText>HYPERLINK \l "_Toc164434306"</w:instrText>
        </w:r>
        <w:r>
          <w:fldChar w:fldCharType="separate"/>
        </w:r>
        <w:r w:rsidR="001C1622" w:rsidRPr="000B469C">
          <w:rPr>
            <w:rStyle w:val="Hypertextovodkaz"/>
            <w:color w:val="auto"/>
          </w:rPr>
          <w:t>1.</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Obchodní psaní</w:t>
        </w:r>
        <w:r w:rsidR="001C1622" w:rsidRPr="000B469C">
          <w:rPr>
            <w:webHidden/>
          </w:rPr>
          <w:tab/>
        </w:r>
        <w:r w:rsidR="001C1622" w:rsidRPr="000B469C">
          <w:rPr>
            <w:webHidden/>
          </w:rPr>
          <w:fldChar w:fldCharType="begin"/>
        </w:r>
        <w:r w:rsidR="001C1622" w:rsidRPr="000B469C">
          <w:rPr>
            <w:webHidden/>
          </w:rPr>
          <w:instrText xml:space="preserve"> PAGEREF _Toc164434306 \h </w:instrText>
        </w:r>
      </w:ins>
      <w:r w:rsidR="001C1622" w:rsidRPr="000B469C">
        <w:rPr>
          <w:webHidden/>
        </w:rPr>
      </w:r>
      <w:ins w:id="276" w:author="Martinovská Jana Ing. DiS." w:date="2024-04-30T12:48:00Z">
        <w:r w:rsidR="001C1622" w:rsidRPr="000B469C">
          <w:rPr>
            <w:webHidden/>
          </w:rPr>
          <w:fldChar w:fldCharType="separate"/>
        </w:r>
        <w:r w:rsidR="005E23C4" w:rsidRPr="000B469C">
          <w:rPr>
            <w:webHidden/>
          </w:rPr>
          <w:t>24</w:t>
        </w:r>
        <w:r w:rsidR="001C1622" w:rsidRPr="000B469C">
          <w:rPr>
            <w:webHidden/>
          </w:rPr>
          <w:fldChar w:fldCharType="end"/>
        </w:r>
        <w:r>
          <w:fldChar w:fldCharType="end"/>
        </w:r>
      </w:ins>
    </w:p>
    <w:p w14:paraId="5B366D9E" w14:textId="75962DB8" w:rsidR="001C1622" w:rsidRPr="000B469C" w:rsidRDefault="00FC2908">
      <w:pPr>
        <w:pStyle w:val="Obsah4"/>
        <w:rPr>
          <w:ins w:id="277" w:author="Martinovská Jana Ing. DiS." w:date="2024-04-30T12:48:00Z"/>
          <w:rFonts w:eastAsiaTheme="minorEastAsia"/>
          <w:kern w:val="2"/>
          <w:sz w:val="22"/>
          <w:szCs w:val="22"/>
          <w:lang w:eastAsia="cs-CZ"/>
          <w14:ligatures w14:val="standardContextual"/>
        </w:rPr>
      </w:pPr>
      <w:ins w:id="278" w:author="Martinovská Jana Ing. DiS." w:date="2024-04-30T12:48:00Z">
        <w:r>
          <w:fldChar w:fldCharType="begin"/>
        </w:r>
        <w:r>
          <w:instrText>HYPERLINK \l "_Toc164434307"</w:instrText>
        </w:r>
        <w:r>
          <w:fldChar w:fldCharType="separate"/>
        </w:r>
        <w:r w:rsidR="001C1622" w:rsidRPr="000B469C">
          <w:rPr>
            <w:rStyle w:val="Hypertextovodkaz"/>
            <w:color w:val="auto"/>
          </w:rPr>
          <w:t>2.</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Roznáška informačních materiálů (RIM)</w:t>
        </w:r>
        <w:r w:rsidR="001C1622" w:rsidRPr="000B469C">
          <w:rPr>
            <w:webHidden/>
          </w:rPr>
          <w:tab/>
        </w:r>
        <w:r w:rsidR="001C1622" w:rsidRPr="000B469C">
          <w:rPr>
            <w:webHidden/>
          </w:rPr>
          <w:fldChar w:fldCharType="begin"/>
        </w:r>
        <w:r w:rsidR="001C1622" w:rsidRPr="000B469C">
          <w:rPr>
            <w:webHidden/>
          </w:rPr>
          <w:instrText xml:space="preserve"> PAGEREF _Toc164434307 \h </w:instrText>
        </w:r>
      </w:ins>
      <w:r w:rsidR="001C1622" w:rsidRPr="000B469C">
        <w:rPr>
          <w:webHidden/>
        </w:rPr>
      </w:r>
      <w:ins w:id="279" w:author="Martinovská Jana Ing. DiS." w:date="2024-04-30T12:48:00Z">
        <w:r w:rsidR="001C1622" w:rsidRPr="000B469C">
          <w:rPr>
            <w:webHidden/>
          </w:rPr>
          <w:fldChar w:fldCharType="separate"/>
        </w:r>
        <w:r w:rsidR="005E23C4" w:rsidRPr="000B469C">
          <w:rPr>
            <w:webHidden/>
          </w:rPr>
          <w:t>26</w:t>
        </w:r>
        <w:r w:rsidR="001C1622" w:rsidRPr="000B469C">
          <w:rPr>
            <w:webHidden/>
          </w:rPr>
          <w:fldChar w:fldCharType="end"/>
        </w:r>
        <w:r>
          <w:fldChar w:fldCharType="end"/>
        </w:r>
      </w:ins>
    </w:p>
    <w:p w14:paraId="52183D02" w14:textId="4480F184" w:rsidR="001C1622" w:rsidRPr="000B469C" w:rsidRDefault="00FC2908">
      <w:pPr>
        <w:pStyle w:val="Obsah4"/>
        <w:rPr>
          <w:ins w:id="280" w:author="Martinovská Jana Ing. DiS." w:date="2024-04-30T12:48:00Z"/>
          <w:rFonts w:eastAsiaTheme="minorEastAsia"/>
          <w:kern w:val="2"/>
          <w:sz w:val="22"/>
          <w:szCs w:val="22"/>
          <w:lang w:eastAsia="cs-CZ"/>
          <w14:ligatures w14:val="standardContextual"/>
        </w:rPr>
      </w:pPr>
      <w:ins w:id="281" w:author="Martinovská Jana Ing. DiS." w:date="2024-04-30T12:48:00Z">
        <w:r>
          <w:fldChar w:fldCharType="begin"/>
        </w:r>
        <w:r>
          <w:instrText>HYPERLINK \l "_Toc164434308"</w:instrText>
        </w:r>
        <w:r>
          <w:fldChar w:fldCharType="separate"/>
        </w:r>
        <w:r w:rsidR="001C1622" w:rsidRPr="000B469C">
          <w:rPr>
            <w:rStyle w:val="Hypertextovodkaz"/>
            <w:color w:val="auto"/>
          </w:rPr>
          <w:t>3.</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Tisková zásilka</w:t>
        </w:r>
        <w:r w:rsidR="001C1622" w:rsidRPr="000B469C">
          <w:rPr>
            <w:webHidden/>
          </w:rPr>
          <w:tab/>
        </w:r>
        <w:r w:rsidR="001C1622" w:rsidRPr="000B469C">
          <w:rPr>
            <w:webHidden/>
          </w:rPr>
          <w:fldChar w:fldCharType="begin"/>
        </w:r>
        <w:r w:rsidR="001C1622" w:rsidRPr="000B469C">
          <w:rPr>
            <w:webHidden/>
          </w:rPr>
          <w:instrText xml:space="preserve"> PAGEREF _Toc164434308 \h </w:instrText>
        </w:r>
      </w:ins>
      <w:r w:rsidR="001C1622" w:rsidRPr="000B469C">
        <w:rPr>
          <w:webHidden/>
        </w:rPr>
      </w:r>
      <w:ins w:id="282" w:author="Martinovská Jana Ing. DiS." w:date="2024-04-30T12:48:00Z">
        <w:r w:rsidR="001C1622" w:rsidRPr="000B469C">
          <w:rPr>
            <w:webHidden/>
          </w:rPr>
          <w:fldChar w:fldCharType="separate"/>
        </w:r>
        <w:r w:rsidR="005E23C4" w:rsidRPr="000B469C">
          <w:rPr>
            <w:webHidden/>
          </w:rPr>
          <w:t>27</w:t>
        </w:r>
        <w:r w:rsidR="001C1622" w:rsidRPr="000B469C">
          <w:rPr>
            <w:webHidden/>
          </w:rPr>
          <w:fldChar w:fldCharType="end"/>
        </w:r>
        <w:r>
          <w:fldChar w:fldCharType="end"/>
        </w:r>
      </w:ins>
    </w:p>
    <w:p w14:paraId="06E9642D" w14:textId="18F90934" w:rsidR="001C1622" w:rsidRPr="000B469C" w:rsidRDefault="00FC2908">
      <w:pPr>
        <w:pStyle w:val="Obsah4"/>
        <w:rPr>
          <w:ins w:id="283" w:author="Martinovská Jana Ing. DiS." w:date="2024-04-30T12:48:00Z"/>
          <w:rFonts w:eastAsiaTheme="minorEastAsia"/>
          <w:kern w:val="2"/>
          <w:sz w:val="22"/>
          <w:szCs w:val="22"/>
          <w:lang w:eastAsia="cs-CZ"/>
          <w14:ligatures w14:val="standardContextual"/>
        </w:rPr>
      </w:pPr>
      <w:ins w:id="284" w:author="Martinovská Jana Ing. DiS." w:date="2024-04-30T12:48:00Z">
        <w:r>
          <w:fldChar w:fldCharType="begin"/>
        </w:r>
        <w:r>
          <w:instrText>HYPERLINK \l "_Toc164434309"</w:instrText>
        </w:r>
        <w:r>
          <w:fldChar w:fldCharType="separate"/>
        </w:r>
        <w:r w:rsidR="001C1622" w:rsidRPr="000B469C">
          <w:rPr>
            <w:rStyle w:val="Hypertextovodkaz"/>
            <w:color w:val="auto"/>
          </w:rPr>
          <w:t>4.</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Doplňující informace k reklamním a tiskovým zásilkám</w:t>
        </w:r>
        <w:r w:rsidR="001C1622" w:rsidRPr="000B469C">
          <w:rPr>
            <w:webHidden/>
          </w:rPr>
          <w:tab/>
        </w:r>
        <w:r w:rsidR="001C1622" w:rsidRPr="000B469C">
          <w:rPr>
            <w:webHidden/>
          </w:rPr>
          <w:fldChar w:fldCharType="begin"/>
        </w:r>
        <w:r w:rsidR="001C1622" w:rsidRPr="000B469C">
          <w:rPr>
            <w:webHidden/>
          </w:rPr>
          <w:instrText xml:space="preserve"> PAGEREF _Toc164434309 \h </w:instrText>
        </w:r>
      </w:ins>
      <w:r w:rsidR="001C1622" w:rsidRPr="000B469C">
        <w:rPr>
          <w:webHidden/>
        </w:rPr>
      </w:r>
      <w:ins w:id="285" w:author="Martinovská Jana Ing. DiS." w:date="2024-04-30T12:48:00Z">
        <w:r w:rsidR="001C1622" w:rsidRPr="000B469C">
          <w:rPr>
            <w:webHidden/>
          </w:rPr>
          <w:fldChar w:fldCharType="separate"/>
        </w:r>
        <w:r w:rsidR="005E23C4" w:rsidRPr="000B469C">
          <w:rPr>
            <w:webHidden/>
          </w:rPr>
          <w:t>27</w:t>
        </w:r>
        <w:r w:rsidR="001C1622" w:rsidRPr="000B469C">
          <w:rPr>
            <w:webHidden/>
          </w:rPr>
          <w:fldChar w:fldCharType="end"/>
        </w:r>
        <w:r>
          <w:fldChar w:fldCharType="end"/>
        </w:r>
      </w:ins>
    </w:p>
    <w:p w14:paraId="42B4BBC8" w14:textId="2D507D96" w:rsidR="001C1622" w:rsidRPr="000B469C" w:rsidRDefault="00FC2908">
      <w:pPr>
        <w:pStyle w:val="Obsah2"/>
        <w:tabs>
          <w:tab w:val="left" w:pos="964"/>
          <w:tab w:val="right" w:leader="dot" w:pos="10480"/>
        </w:tabs>
        <w:rPr>
          <w:ins w:id="286" w:author="Martinovská Jana Ing. DiS." w:date="2024-04-30T12:48:00Z"/>
          <w:rFonts w:ascii="Arial" w:eastAsiaTheme="minorEastAsia" w:hAnsi="Arial" w:cs="Arial"/>
          <w:noProof/>
          <w:kern w:val="2"/>
          <w:lang w:eastAsia="cs-CZ"/>
          <w14:ligatures w14:val="standardContextual"/>
        </w:rPr>
      </w:pPr>
      <w:ins w:id="287" w:author="Martinovská Jana Ing. DiS." w:date="2024-04-30T12:48:00Z">
        <w:r>
          <w:fldChar w:fldCharType="begin"/>
        </w:r>
        <w:r>
          <w:instrText>HYPERLINK \l "_Toc164434310"</w:instrText>
        </w:r>
        <w:r>
          <w:fldChar w:fldCharType="separate"/>
        </w:r>
        <w:r w:rsidR="001C1622" w:rsidRPr="000B469C">
          <w:rPr>
            <w:rStyle w:val="Hypertextovodkaz"/>
            <w:rFonts w:ascii="Arial" w:hAnsi="Arial" w:cs="Arial"/>
            <w:noProof/>
            <w:color w:val="auto"/>
          </w:rPr>
          <w:t>V.</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POŠTOVNÍ POUKÁZKY</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_Toc164434310 \h </w:instrText>
        </w:r>
      </w:ins>
      <w:r w:rsidR="001C1622" w:rsidRPr="000B469C">
        <w:rPr>
          <w:rFonts w:ascii="Arial" w:hAnsi="Arial" w:cs="Arial"/>
          <w:noProof/>
          <w:webHidden/>
        </w:rPr>
      </w:r>
      <w:ins w:id="288"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28</w:t>
        </w:r>
        <w:r w:rsidR="001C1622" w:rsidRPr="000B469C">
          <w:rPr>
            <w:rFonts w:ascii="Arial" w:hAnsi="Arial" w:cs="Arial"/>
            <w:noProof/>
            <w:webHidden/>
          </w:rPr>
          <w:fldChar w:fldCharType="end"/>
        </w:r>
        <w:r>
          <w:rPr>
            <w:rFonts w:ascii="Arial" w:hAnsi="Arial" w:cs="Arial"/>
            <w:noProof/>
          </w:rPr>
          <w:fldChar w:fldCharType="end"/>
        </w:r>
      </w:ins>
    </w:p>
    <w:p w14:paraId="2A94D2A8" w14:textId="7553008B" w:rsidR="001C1622" w:rsidRPr="000B469C" w:rsidRDefault="00FC2908">
      <w:pPr>
        <w:pStyle w:val="Obsah3"/>
        <w:rPr>
          <w:ins w:id="289" w:author="Martinovská Jana Ing. DiS." w:date="2024-04-30T12:48:00Z"/>
          <w:rFonts w:ascii="Arial" w:eastAsiaTheme="minorEastAsia" w:hAnsi="Arial" w:cs="Arial"/>
          <w:noProof/>
          <w:kern w:val="2"/>
          <w:lang w:eastAsia="cs-CZ"/>
          <w14:ligatures w14:val="standardContextual"/>
        </w:rPr>
      </w:pPr>
      <w:ins w:id="290" w:author="Martinovská Jana Ing. DiS." w:date="2024-04-30T12:48:00Z">
        <w:r>
          <w:fldChar w:fldCharType="begin"/>
        </w:r>
        <w:r>
          <w:instrText>HYPERLINK \l "_Toc164434311"</w:instrText>
        </w:r>
        <w:r>
          <w:fldChar w:fldCharType="separate"/>
        </w:r>
        <w:r w:rsidR="001C1622" w:rsidRPr="000B469C">
          <w:rPr>
            <w:rStyle w:val="Hypertextovodkaz"/>
            <w:rFonts w:ascii="Arial" w:hAnsi="Arial" w:cs="Arial"/>
            <w:noProof/>
            <w:color w:val="auto"/>
          </w:rPr>
          <w:t>1.</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Základní ceny</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_Toc164434311 \h </w:instrText>
        </w:r>
      </w:ins>
      <w:r w:rsidR="001C1622" w:rsidRPr="000B469C">
        <w:rPr>
          <w:rFonts w:ascii="Arial" w:hAnsi="Arial" w:cs="Arial"/>
          <w:noProof/>
          <w:webHidden/>
        </w:rPr>
      </w:r>
      <w:ins w:id="291"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28</w:t>
        </w:r>
        <w:r w:rsidR="001C1622" w:rsidRPr="000B469C">
          <w:rPr>
            <w:rFonts w:ascii="Arial" w:hAnsi="Arial" w:cs="Arial"/>
            <w:noProof/>
            <w:webHidden/>
          </w:rPr>
          <w:fldChar w:fldCharType="end"/>
        </w:r>
        <w:r>
          <w:rPr>
            <w:rFonts w:ascii="Arial" w:hAnsi="Arial" w:cs="Arial"/>
            <w:noProof/>
          </w:rPr>
          <w:fldChar w:fldCharType="end"/>
        </w:r>
      </w:ins>
    </w:p>
    <w:p w14:paraId="2A623932" w14:textId="615105FB" w:rsidR="001C1622" w:rsidRPr="000B469C" w:rsidRDefault="00FC2908">
      <w:pPr>
        <w:pStyle w:val="Obsah3"/>
        <w:rPr>
          <w:ins w:id="292" w:author="Martinovská Jana Ing. DiS." w:date="2024-04-30T12:48:00Z"/>
          <w:rFonts w:ascii="Arial" w:eastAsiaTheme="minorEastAsia" w:hAnsi="Arial" w:cs="Arial"/>
          <w:noProof/>
          <w:kern w:val="2"/>
          <w:lang w:eastAsia="cs-CZ"/>
          <w14:ligatures w14:val="standardContextual"/>
        </w:rPr>
      </w:pPr>
      <w:ins w:id="293" w:author="Martinovská Jana Ing. DiS." w:date="2024-04-30T12:48:00Z">
        <w:r>
          <w:fldChar w:fldCharType="begin"/>
        </w:r>
        <w:r>
          <w:instrText>HYPERLINK \l "_Toc164434312"</w:instrText>
        </w:r>
        <w:r>
          <w:fldChar w:fldCharType="separate"/>
        </w:r>
        <w:r w:rsidR="001C1622" w:rsidRPr="000B469C">
          <w:rPr>
            <w:rStyle w:val="Hypertextovodkaz"/>
            <w:rFonts w:ascii="Arial" w:hAnsi="Arial" w:cs="Arial"/>
            <w:noProof/>
            <w:color w:val="auto"/>
          </w:rPr>
          <w:t>2.</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Doplňkové služby, příplatky a vrácení cen</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_Toc164434312 \h </w:instrText>
        </w:r>
      </w:ins>
      <w:r w:rsidR="001C1622" w:rsidRPr="000B469C">
        <w:rPr>
          <w:rFonts w:ascii="Arial" w:hAnsi="Arial" w:cs="Arial"/>
          <w:noProof/>
          <w:webHidden/>
        </w:rPr>
      </w:r>
      <w:ins w:id="294"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28</w:t>
        </w:r>
        <w:r w:rsidR="001C1622" w:rsidRPr="000B469C">
          <w:rPr>
            <w:rFonts w:ascii="Arial" w:hAnsi="Arial" w:cs="Arial"/>
            <w:noProof/>
            <w:webHidden/>
          </w:rPr>
          <w:fldChar w:fldCharType="end"/>
        </w:r>
        <w:r>
          <w:rPr>
            <w:rFonts w:ascii="Arial" w:hAnsi="Arial" w:cs="Arial"/>
            <w:noProof/>
          </w:rPr>
          <w:fldChar w:fldCharType="end"/>
        </w:r>
      </w:ins>
    </w:p>
    <w:p w14:paraId="1538F58E" w14:textId="7290CF5A" w:rsidR="001C1622" w:rsidRPr="000B469C" w:rsidRDefault="00FC2908">
      <w:pPr>
        <w:pStyle w:val="Obsah2"/>
        <w:tabs>
          <w:tab w:val="left" w:pos="964"/>
          <w:tab w:val="right" w:leader="dot" w:pos="10480"/>
        </w:tabs>
        <w:rPr>
          <w:ins w:id="295" w:author="Martinovská Jana Ing. DiS." w:date="2024-04-30T12:48:00Z"/>
          <w:rFonts w:ascii="Arial" w:eastAsiaTheme="minorEastAsia" w:hAnsi="Arial" w:cs="Arial"/>
          <w:noProof/>
          <w:kern w:val="2"/>
          <w:lang w:eastAsia="cs-CZ"/>
          <w14:ligatures w14:val="standardContextual"/>
        </w:rPr>
      </w:pPr>
      <w:ins w:id="296" w:author="Martinovská Jana Ing. DiS." w:date="2024-04-30T12:48:00Z">
        <w:r>
          <w:fldChar w:fldCharType="begin"/>
        </w:r>
        <w:r>
          <w:instrText>HYPERLINK \l "_Toc164434313"</w:instrText>
        </w:r>
        <w:r>
          <w:fldChar w:fldCharType="separate"/>
        </w:r>
        <w:r w:rsidR="001C1622" w:rsidRPr="000B469C">
          <w:rPr>
            <w:rStyle w:val="Hypertextovodkaz"/>
            <w:rFonts w:ascii="Arial" w:hAnsi="Arial" w:cs="Arial"/>
            <w:noProof/>
            <w:color w:val="auto"/>
          </w:rPr>
          <w:t>VI.</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SIPO</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_Toc164434313 \h </w:instrText>
        </w:r>
      </w:ins>
      <w:r w:rsidR="001C1622" w:rsidRPr="000B469C">
        <w:rPr>
          <w:rFonts w:ascii="Arial" w:hAnsi="Arial" w:cs="Arial"/>
          <w:noProof/>
          <w:webHidden/>
        </w:rPr>
      </w:r>
      <w:ins w:id="297"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29</w:t>
        </w:r>
        <w:r w:rsidR="001C1622" w:rsidRPr="000B469C">
          <w:rPr>
            <w:rFonts w:ascii="Arial" w:hAnsi="Arial" w:cs="Arial"/>
            <w:noProof/>
            <w:webHidden/>
          </w:rPr>
          <w:fldChar w:fldCharType="end"/>
        </w:r>
        <w:r>
          <w:rPr>
            <w:rFonts w:ascii="Arial" w:hAnsi="Arial" w:cs="Arial"/>
            <w:noProof/>
          </w:rPr>
          <w:fldChar w:fldCharType="end"/>
        </w:r>
      </w:ins>
    </w:p>
    <w:p w14:paraId="4530F984" w14:textId="2E0CAFB4" w:rsidR="001C1622" w:rsidRPr="000B469C" w:rsidRDefault="00FC2908">
      <w:pPr>
        <w:pStyle w:val="Obsah3"/>
        <w:rPr>
          <w:ins w:id="298" w:author="Martinovská Jana Ing. DiS." w:date="2024-04-30T12:48:00Z"/>
          <w:rFonts w:ascii="Arial" w:eastAsiaTheme="minorEastAsia" w:hAnsi="Arial" w:cs="Arial"/>
          <w:noProof/>
          <w:kern w:val="2"/>
          <w:lang w:eastAsia="cs-CZ"/>
          <w14:ligatures w14:val="standardContextual"/>
        </w:rPr>
      </w:pPr>
      <w:ins w:id="299" w:author="Martinovská Jana Ing. DiS." w:date="2024-04-30T12:48:00Z">
        <w:r>
          <w:fldChar w:fldCharType="begin"/>
        </w:r>
        <w:r>
          <w:instrText>HYPERLINK \l "_Toc164434314"</w:instrText>
        </w:r>
        <w:r>
          <w:fldChar w:fldCharType="separate"/>
        </w:r>
        <w:r w:rsidR="001C1622" w:rsidRPr="000B469C">
          <w:rPr>
            <w:rStyle w:val="Hypertextovodkaz"/>
            <w:rFonts w:ascii="Arial" w:hAnsi="Arial" w:cs="Arial"/>
            <w:noProof/>
            <w:color w:val="auto"/>
          </w:rPr>
          <w:t>1.</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SIPO pro Plátce</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_Toc164434314 \h </w:instrText>
        </w:r>
      </w:ins>
      <w:r w:rsidR="001C1622" w:rsidRPr="000B469C">
        <w:rPr>
          <w:rFonts w:ascii="Arial" w:hAnsi="Arial" w:cs="Arial"/>
          <w:noProof/>
          <w:webHidden/>
        </w:rPr>
      </w:r>
      <w:ins w:id="300"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29</w:t>
        </w:r>
        <w:r w:rsidR="001C1622" w:rsidRPr="000B469C">
          <w:rPr>
            <w:rFonts w:ascii="Arial" w:hAnsi="Arial" w:cs="Arial"/>
            <w:noProof/>
            <w:webHidden/>
          </w:rPr>
          <w:fldChar w:fldCharType="end"/>
        </w:r>
        <w:r>
          <w:rPr>
            <w:rFonts w:ascii="Arial" w:hAnsi="Arial" w:cs="Arial"/>
            <w:noProof/>
          </w:rPr>
          <w:fldChar w:fldCharType="end"/>
        </w:r>
      </w:ins>
    </w:p>
    <w:p w14:paraId="02E107E3" w14:textId="73E8C691" w:rsidR="001C1622" w:rsidRPr="000B469C" w:rsidRDefault="00FC2908">
      <w:pPr>
        <w:pStyle w:val="Obsah3"/>
        <w:rPr>
          <w:ins w:id="301" w:author="Martinovská Jana Ing. DiS." w:date="2024-04-30T12:48:00Z"/>
          <w:rFonts w:ascii="Arial" w:eastAsiaTheme="minorEastAsia" w:hAnsi="Arial" w:cs="Arial"/>
          <w:noProof/>
          <w:kern w:val="2"/>
          <w:lang w:eastAsia="cs-CZ"/>
          <w14:ligatures w14:val="standardContextual"/>
        </w:rPr>
      </w:pPr>
      <w:ins w:id="302" w:author="Martinovská Jana Ing. DiS." w:date="2024-04-30T12:48:00Z">
        <w:r>
          <w:fldChar w:fldCharType="begin"/>
        </w:r>
        <w:r>
          <w:instrText>HYPERLINK \l "_Toc164434315"</w:instrText>
        </w:r>
        <w:r>
          <w:fldChar w:fldCharType="separate"/>
        </w:r>
        <w:r w:rsidR="001C1622" w:rsidRPr="000B469C">
          <w:rPr>
            <w:rStyle w:val="Hypertextovodkaz"/>
            <w:rFonts w:ascii="Arial" w:hAnsi="Arial" w:cs="Arial"/>
            <w:noProof/>
            <w:color w:val="auto"/>
          </w:rPr>
          <w:t>2.</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SIPO pro Příjemce plateb</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_Toc164434315 \h </w:instrText>
        </w:r>
      </w:ins>
      <w:r w:rsidR="001C1622" w:rsidRPr="000B469C">
        <w:rPr>
          <w:rFonts w:ascii="Arial" w:hAnsi="Arial" w:cs="Arial"/>
          <w:noProof/>
          <w:webHidden/>
        </w:rPr>
      </w:r>
      <w:ins w:id="303"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29</w:t>
        </w:r>
        <w:r w:rsidR="001C1622" w:rsidRPr="000B469C">
          <w:rPr>
            <w:rFonts w:ascii="Arial" w:hAnsi="Arial" w:cs="Arial"/>
            <w:noProof/>
            <w:webHidden/>
          </w:rPr>
          <w:fldChar w:fldCharType="end"/>
        </w:r>
        <w:r>
          <w:rPr>
            <w:rFonts w:ascii="Arial" w:hAnsi="Arial" w:cs="Arial"/>
            <w:noProof/>
          </w:rPr>
          <w:fldChar w:fldCharType="end"/>
        </w:r>
      </w:ins>
    </w:p>
    <w:p w14:paraId="0DF83528" w14:textId="30F8587D" w:rsidR="001C1622" w:rsidRPr="000B469C" w:rsidRDefault="00FC2908">
      <w:pPr>
        <w:pStyle w:val="Obsah2"/>
        <w:tabs>
          <w:tab w:val="left" w:pos="993"/>
          <w:tab w:val="right" w:leader="dot" w:pos="10480"/>
        </w:tabs>
        <w:rPr>
          <w:ins w:id="304" w:author="Martinovská Jana Ing. DiS." w:date="2024-04-30T12:48:00Z"/>
          <w:rFonts w:ascii="Arial" w:eastAsiaTheme="minorEastAsia" w:hAnsi="Arial" w:cs="Arial"/>
          <w:noProof/>
          <w:kern w:val="2"/>
          <w:lang w:eastAsia="cs-CZ"/>
          <w14:ligatures w14:val="standardContextual"/>
        </w:rPr>
      </w:pPr>
      <w:ins w:id="305" w:author="Martinovská Jana Ing. DiS." w:date="2024-04-30T12:48:00Z">
        <w:r>
          <w:fldChar w:fldCharType="begin"/>
        </w:r>
        <w:r>
          <w:instrText>HYPERLINK \l "_Toc164434316"</w:instrText>
        </w:r>
        <w:r>
          <w:fldChar w:fldCharType="separate"/>
        </w:r>
        <w:r w:rsidR="001C1622" w:rsidRPr="000B469C">
          <w:rPr>
            <w:rStyle w:val="Hypertextovodkaz"/>
            <w:rFonts w:ascii="Arial" w:hAnsi="Arial" w:cs="Arial"/>
            <w:noProof/>
            <w:color w:val="auto"/>
          </w:rPr>
          <w:t>VII.</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SLUŽBY VEŘEJNÉ SPRÁVY NA POŠTÁCH</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_Toc164434316 \h </w:instrText>
        </w:r>
      </w:ins>
      <w:r w:rsidR="001C1622" w:rsidRPr="000B469C">
        <w:rPr>
          <w:rFonts w:ascii="Arial" w:hAnsi="Arial" w:cs="Arial"/>
          <w:noProof/>
          <w:webHidden/>
        </w:rPr>
      </w:r>
      <w:ins w:id="306"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31</w:t>
        </w:r>
        <w:r w:rsidR="001C1622" w:rsidRPr="000B469C">
          <w:rPr>
            <w:rFonts w:ascii="Arial" w:hAnsi="Arial" w:cs="Arial"/>
            <w:noProof/>
            <w:webHidden/>
          </w:rPr>
          <w:fldChar w:fldCharType="end"/>
        </w:r>
        <w:r>
          <w:rPr>
            <w:rFonts w:ascii="Arial" w:hAnsi="Arial" w:cs="Arial"/>
            <w:noProof/>
          </w:rPr>
          <w:fldChar w:fldCharType="end"/>
        </w:r>
      </w:ins>
    </w:p>
    <w:p w14:paraId="061C0106" w14:textId="17D3D6BF" w:rsidR="001C1622" w:rsidRPr="000B469C" w:rsidRDefault="00FC2908">
      <w:pPr>
        <w:pStyle w:val="Obsah3"/>
        <w:rPr>
          <w:ins w:id="307" w:author="Martinovská Jana Ing. DiS." w:date="2024-04-30T12:48:00Z"/>
          <w:rFonts w:ascii="Arial" w:eastAsiaTheme="minorEastAsia" w:hAnsi="Arial" w:cs="Arial"/>
          <w:noProof/>
          <w:kern w:val="2"/>
          <w:lang w:eastAsia="cs-CZ"/>
          <w14:ligatures w14:val="standardContextual"/>
        </w:rPr>
      </w:pPr>
      <w:ins w:id="308" w:author="Martinovská Jana Ing. DiS." w:date="2024-04-30T12:48:00Z">
        <w:r>
          <w:fldChar w:fldCharType="begin"/>
        </w:r>
        <w:r>
          <w:instrText>HYPERLINK \l "_Toc164434317"</w:instrText>
        </w:r>
        <w:r>
          <w:fldChar w:fldCharType="separate"/>
        </w:r>
        <w:r w:rsidR="001C1622" w:rsidRPr="000B469C">
          <w:rPr>
            <w:rStyle w:val="Hypertextovodkaz"/>
            <w:rFonts w:ascii="Arial" w:hAnsi="Arial" w:cs="Arial"/>
            <w:noProof/>
            <w:color w:val="auto"/>
          </w:rPr>
          <w:t>1.</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Služby kontaktního místa veřejné správy Czech POINT</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_Toc164434317 \h </w:instrText>
        </w:r>
      </w:ins>
      <w:r w:rsidR="001C1622" w:rsidRPr="000B469C">
        <w:rPr>
          <w:rFonts w:ascii="Arial" w:hAnsi="Arial" w:cs="Arial"/>
          <w:noProof/>
          <w:webHidden/>
        </w:rPr>
      </w:r>
      <w:ins w:id="309"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31</w:t>
        </w:r>
        <w:r w:rsidR="001C1622" w:rsidRPr="000B469C">
          <w:rPr>
            <w:rFonts w:ascii="Arial" w:hAnsi="Arial" w:cs="Arial"/>
            <w:noProof/>
            <w:webHidden/>
          </w:rPr>
          <w:fldChar w:fldCharType="end"/>
        </w:r>
        <w:r>
          <w:rPr>
            <w:rFonts w:ascii="Arial" w:hAnsi="Arial" w:cs="Arial"/>
            <w:noProof/>
          </w:rPr>
          <w:fldChar w:fldCharType="end"/>
        </w:r>
      </w:ins>
    </w:p>
    <w:p w14:paraId="7B600437" w14:textId="614E8D34" w:rsidR="001C1622" w:rsidRPr="000B469C" w:rsidRDefault="00FC2908">
      <w:pPr>
        <w:pStyle w:val="Obsah3"/>
        <w:rPr>
          <w:ins w:id="310" w:author="Martinovská Jana Ing. DiS." w:date="2024-04-30T12:48:00Z"/>
          <w:rFonts w:ascii="Arial" w:eastAsiaTheme="minorEastAsia" w:hAnsi="Arial" w:cs="Arial"/>
          <w:noProof/>
          <w:kern w:val="2"/>
          <w:lang w:eastAsia="cs-CZ"/>
          <w14:ligatures w14:val="standardContextual"/>
        </w:rPr>
      </w:pPr>
      <w:ins w:id="311" w:author="Martinovská Jana Ing. DiS." w:date="2024-04-30T12:48:00Z">
        <w:r>
          <w:fldChar w:fldCharType="begin"/>
        </w:r>
        <w:r>
          <w:instrText>HYPERLINK \l "_Toc164434318"</w:instrText>
        </w:r>
        <w:r>
          <w:fldChar w:fldCharType="separate"/>
        </w:r>
        <w:r w:rsidR="001C1622" w:rsidRPr="000B469C">
          <w:rPr>
            <w:rStyle w:val="Hypertextovodkaz"/>
            <w:rFonts w:ascii="Arial" w:hAnsi="Arial" w:cs="Arial"/>
            <w:noProof/>
            <w:color w:val="auto"/>
          </w:rPr>
          <w:t>2.</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Ceník certifikačních služeb</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_Toc164434318 \h </w:instrText>
        </w:r>
      </w:ins>
      <w:r w:rsidR="001C1622" w:rsidRPr="000B469C">
        <w:rPr>
          <w:rFonts w:ascii="Arial" w:hAnsi="Arial" w:cs="Arial"/>
          <w:noProof/>
          <w:webHidden/>
        </w:rPr>
      </w:r>
      <w:ins w:id="312"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31</w:t>
        </w:r>
        <w:r w:rsidR="001C1622" w:rsidRPr="000B469C">
          <w:rPr>
            <w:rFonts w:ascii="Arial" w:hAnsi="Arial" w:cs="Arial"/>
            <w:noProof/>
            <w:webHidden/>
          </w:rPr>
          <w:fldChar w:fldCharType="end"/>
        </w:r>
        <w:r>
          <w:rPr>
            <w:rFonts w:ascii="Arial" w:hAnsi="Arial" w:cs="Arial"/>
            <w:noProof/>
          </w:rPr>
          <w:fldChar w:fldCharType="end"/>
        </w:r>
      </w:ins>
    </w:p>
    <w:p w14:paraId="2D8EA54C" w14:textId="1C24A552" w:rsidR="001C1622" w:rsidRPr="000B469C" w:rsidRDefault="00FC2908">
      <w:pPr>
        <w:pStyle w:val="Obsah3"/>
        <w:rPr>
          <w:ins w:id="313" w:author="Martinovská Jana Ing. DiS." w:date="2024-04-30T12:48:00Z"/>
          <w:rFonts w:ascii="Arial" w:eastAsiaTheme="minorEastAsia" w:hAnsi="Arial" w:cs="Arial"/>
          <w:noProof/>
          <w:kern w:val="2"/>
          <w:lang w:eastAsia="cs-CZ"/>
          <w14:ligatures w14:val="standardContextual"/>
        </w:rPr>
      </w:pPr>
      <w:ins w:id="314" w:author="Martinovská Jana Ing. DiS." w:date="2024-04-30T12:48:00Z">
        <w:r>
          <w:fldChar w:fldCharType="begin"/>
        </w:r>
        <w:r>
          <w:instrText>HYPERLINK \l "_Toc164434319"</w:instrText>
        </w:r>
        <w:r>
          <w:fldChar w:fldCharType="separate"/>
        </w:r>
        <w:r w:rsidR="001C1622" w:rsidRPr="000B469C">
          <w:rPr>
            <w:rStyle w:val="Hypertextovodkaz"/>
            <w:rFonts w:ascii="Arial" w:hAnsi="Arial" w:cs="Arial"/>
            <w:noProof/>
            <w:color w:val="auto"/>
          </w:rPr>
          <w:t>3.</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Doplňkové služby k datovým schránkám</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_Toc164434319 \h </w:instrText>
        </w:r>
      </w:ins>
      <w:r w:rsidR="001C1622" w:rsidRPr="000B469C">
        <w:rPr>
          <w:rFonts w:ascii="Arial" w:hAnsi="Arial" w:cs="Arial"/>
          <w:noProof/>
          <w:webHidden/>
        </w:rPr>
      </w:r>
      <w:ins w:id="315"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33</w:t>
        </w:r>
        <w:r w:rsidR="001C1622" w:rsidRPr="000B469C">
          <w:rPr>
            <w:rFonts w:ascii="Arial" w:hAnsi="Arial" w:cs="Arial"/>
            <w:noProof/>
            <w:webHidden/>
          </w:rPr>
          <w:fldChar w:fldCharType="end"/>
        </w:r>
        <w:r>
          <w:rPr>
            <w:rFonts w:ascii="Arial" w:hAnsi="Arial" w:cs="Arial"/>
            <w:noProof/>
          </w:rPr>
          <w:fldChar w:fldCharType="end"/>
        </w:r>
      </w:ins>
    </w:p>
    <w:p w14:paraId="54681D10" w14:textId="6C29C309" w:rsidR="001C1622" w:rsidRPr="000B469C" w:rsidRDefault="00FC2908">
      <w:pPr>
        <w:pStyle w:val="Obsah2"/>
        <w:tabs>
          <w:tab w:val="left" w:pos="2608"/>
          <w:tab w:val="right" w:leader="dot" w:pos="10480"/>
        </w:tabs>
        <w:rPr>
          <w:ins w:id="316" w:author="Martinovská Jana Ing. DiS." w:date="2024-04-30T12:48:00Z"/>
          <w:rFonts w:ascii="Arial" w:eastAsiaTheme="minorEastAsia" w:hAnsi="Arial" w:cs="Arial"/>
          <w:noProof/>
          <w:kern w:val="2"/>
          <w:lang w:eastAsia="cs-CZ"/>
          <w14:ligatures w14:val="standardContextual"/>
        </w:rPr>
      </w:pPr>
      <w:ins w:id="317" w:author="Martinovská Jana Ing. DiS." w:date="2024-04-30T12:48:00Z">
        <w:r>
          <w:fldChar w:fldCharType="begin"/>
        </w:r>
        <w:r>
          <w:instrText>HYPERLINK \l "_Toc164434320"</w:instrText>
        </w:r>
        <w:r>
          <w:fldChar w:fldCharType="separate"/>
        </w:r>
        <w:r w:rsidR="001C1622" w:rsidRPr="000B469C">
          <w:rPr>
            <w:rStyle w:val="Hypertextovodkaz"/>
            <w:rFonts w:ascii="Arial" w:hAnsi="Arial" w:cs="Arial"/>
            <w:noProof/>
            <w:color w:val="auto"/>
          </w:rPr>
          <w:t>VIII.</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ZVLÁŠTNÍ SLUŽBY</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_Toc164434320 \h </w:instrText>
        </w:r>
      </w:ins>
      <w:r w:rsidR="001C1622" w:rsidRPr="000B469C">
        <w:rPr>
          <w:rFonts w:ascii="Arial" w:hAnsi="Arial" w:cs="Arial"/>
          <w:noProof/>
          <w:webHidden/>
        </w:rPr>
      </w:r>
      <w:ins w:id="318"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34</w:t>
        </w:r>
        <w:r w:rsidR="001C1622" w:rsidRPr="000B469C">
          <w:rPr>
            <w:rFonts w:ascii="Arial" w:hAnsi="Arial" w:cs="Arial"/>
            <w:noProof/>
            <w:webHidden/>
          </w:rPr>
          <w:fldChar w:fldCharType="end"/>
        </w:r>
        <w:r>
          <w:rPr>
            <w:rFonts w:ascii="Arial" w:hAnsi="Arial" w:cs="Arial"/>
            <w:noProof/>
          </w:rPr>
          <w:fldChar w:fldCharType="end"/>
        </w:r>
      </w:ins>
    </w:p>
    <w:p w14:paraId="392FE174" w14:textId="4B10B489" w:rsidR="001C1622" w:rsidRPr="000B469C" w:rsidRDefault="00FC2908">
      <w:pPr>
        <w:pStyle w:val="Obsah2"/>
        <w:tabs>
          <w:tab w:val="left" w:pos="964"/>
          <w:tab w:val="right" w:leader="dot" w:pos="10480"/>
        </w:tabs>
        <w:rPr>
          <w:ins w:id="319" w:author="Martinovská Jana Ing. DiS." w:date="2024-04-30T12:48:00Z"/>
          <w:rFonts w:ascii="Arial" w:eastAsiaTheme="minorEastAsia" w:hAnsi="Arial" w:cs="Arial"/>
          <w:noProof/>
          <w:kern w:val="2"/>
          <w:lang w:eastAsia="cs-CZ"/>
          <w14:ligatures w14:val="standardContextual"/>
        </w:rPr>
      </w:pPr>
      <w:ins w:id="320" w:author="Martinovská Jana Ing. DiS." w:date="2024-04-30T12:48:00Z">
        <w:r>
          <w:fldChar w:fldCharType="begin"/>
        </w:r>
        <w:r>
          <w:instrText>HYPERLINK \l "_Toc164434321"</w:instrText>
        </w:r>
        <w:r>
          <w:fldChar w:fldCharType="separate"/>
        </w:r>
        <w:r w:rsidR="001C1622" w:rsidRPr="000B469C">
          <w:rPr>
            <w:rStyle w:val="Hypertextovodkaz"/>
            <w:rFonts w:ascii="Arial" w:hAnsi="Arial" w:cs="Arial"/>
            <w:noProof/>
            <w:color w:val="auto"/>
          </w:rPr>
          <w:t>IX.</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ZÁKAZNICKÁ KARTA ČESKÉ POŠTY</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_Toc164434321 \h </w:instrText>
        </w:r>
      </w:ins>
      <w:r w:rsidR="001C1622" w:rsidRPr="000B469C">
        <w:rPr>
          <w:rFonts w:ascii="Arial" w:hAnsi="Arial" w:cs="Arial"/>
          <w:noProof/>
          <w:webHidden/>
        </w:rPr>
      </w:r>
      <w:ins w:id="321"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38</w:t>
        </w:r>
        <w:r w:rsidR="001C1622" w:rsidRPr="000B469C">
          <w:rPr>
            <w:rFonts w:ascii="Arial" w:hAnsi="Arial" w:cs="Arial"/>
            <w:noProof/>
            <w:webHidden/>
          </w:rPr>
          <w:fldChar w:fldCharType="end"/>
        </w:r>
        <w:r>
          <w:rPr>
            <w:rFonts w:ascii="Arial" w:hAnsi="Arial" w:cs="Arial"/>
            <w:noProof/>
          </w:rPr>
          <w:fldChar w:fldCharType="end"/>
        </w:r>
      </w:ins>
    </w:p>
    <w:p w14:paraId="7CE8F588" w14:textId="7ACE6D4C" w:rsidR="001C1622" w:rsidRPr="000B469C" w:rsidRDefault="00FC2908">
      <w:pPr>
        <w:pStyle w:val="Obsah2"/>
        <w:tabs>
          <w:tab w:val="left" w:pos="964"/>
          <w:tab w:val="right" w:leader="dot" w:pos="10480"/>
        </w:tabs>
        <w:rPr>
          <w:ins w:id="322" w:author="Martinovská Jana Ing. DiS." w:date="2024-04-30T12:48:00Z"/>
          <w:rFonts w:ascii="Arial" w:eastAsiaTheme="minorEastAsia" w:hAnsi="Arial" w:cs="Arial"/>
          <w:noProof/>
          <w:kern w:val="2"/>
          <w:lang w:eastAsia="cs-CZ"/>
          <w14:ligatures w14:val="standardContextual"/>
        </w:rPr>
      </w:pPr>
      <w:ins w:id="323" w:author="Martinovská Jana Ing. DiS." w:date="2024-04-30T12:48:00Z">
        <w:r>
          <w:fldChar w:fldCharType="begin"/>
        </w:r>
        <w:r>
          <w:instrText>HYPERLINK \l "_Toc164434322"</w:instrText>
        </w:r>
        <w:r>
          <w:fldChar w:fldCharType="separate"/>
        </w:r>
        <w:r w:rsidR="001C1622" w:rsidRPr="000B469C">
          <w:rPr>
            <w:rStyle w:val="Hypertextovodkaz"/>
            <w:rFonts w:ascii="Arial" w:hAnsi="Arial" w:cs="Arial"/>
            <w:noProof/>
            <w:color w:val="auto"/>
          </w:rPr>
          <w:t>X.</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POHLEDNICE ONLINE</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_Toc164434322 \h </w:instrText>
        </w:r>
      </w:ins>
      <w:r w:rsidR="001C1622" w:rsidRPr="000B469C">
        <w:rPr>
          <w:rFonts w:ascii="Arial" w:hAnsi="Arial" w:cs="Arial"/>
          <w:noProof/>
          <w:webHidden/>
        </w:rPr>
      </w:r>
      <w:ins w:id="324"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40</w:t>
        </w:r>
        <w:r w:rsidR="001C1622" w:rsidRPr="000B469C">
          <w:rPr>
            <w:rFonts w:ascii="Arial" w:hAnsi="Arial" w:cs="Arial"/>
            <w:noProof/>
            <w:webHidden/>
          </w:rPr>
          <w:fldChar w:fldCharType="end"/>
        </w:r>
        <w:r>
          <w:rPr>
            <w:rFonts w:ascii="Arial" w:hAnsi="Arial" w:cs="Arial"/>
            <w:noProof/>
          </w:rPr>
          <w:fldChar w:fldCharType="end"/>
        </w:r>
      </w:ins>
    </w:p>
    <w:p w14:paraId="10204CCF" w14:textId="38C4D809" w:rsidR="001C1622" w:rsidRPr="000B469C" w:rsidRDefault="00FC2908">
      <w:pPr>
        <w:pStyle w:val="Obsah2"/>
        <w:tabs>
          <w:tab w:val="left" w:pos="964"/>
          <w:tab w:val="right" w:leader="dot" w:pos="10480"/>
        </w:tabs>
        <w:rPr>
          <w:ins w:id="325" w:author="Martinovská Jana Ing. DiS." w:date="2024-04-30T12:48:00Z"/>
          <w:rFonts w:ascii="Arial" w:eastAsiaTheme="minorEastAsia" w:hAnsi="Arial" w:cs="Arial"/>
          <w:noProof/>
          <w:kern w:val="2"/>
          <w:lang w:eastAsia="cs-CZ"/>
          <w14:ligatures w14:val="standardContextual"/>
        </w:rPr>
      </w:pPr>
      <w:ins w:id="326" w:author="Martinovská Jana Ing. DiS." w:date="2024-04-30T12:48:00Z">
        <w:r>
          <w:fldChar w:fldCharType="begin"/>
        </w:r>
        <w:r>
          <w:instrText>HYPERLINK \l "_Toc164434323"</w:instrText>
        </w:r>
        <w:r>
          <w:fldChar w:fldCharType="separate"/>
        </w:r>
        <w:r w:rsidR="001C1622" w:rsidRPr="000B469C">
          <w:rPr>
            <w:rStyle w:val="Hypertextovodkaz"/>
            <w:rFonts w:ascii="Arial" w:hAnsi="Arial" w:cs="Arial"/>
            <w:noProof/>
            <w:color w:val="auto"/>
          </w:rPr>
          <w:t>XI.</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ODVOZ BALÍKŮ</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_Toc164434323 \h </w:instrText>
        </w:r>
      </w:ins>
      <w:r w:rsidR="001C1622" w:rsidRPr="000B469C">
        <w:rPr>
          <w:rFonts w:ascii="Arial" w:hAnsi="Arial" w:cs="Arial"/>
          <w:noProof/>
          <w:webHidden/>
        </w:rPr>
      </w:r>
      <w:ins w:id="327"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42</w:t>
        </w:r>
        <w:r w:rsidR="001C1622" w:rsidRPr="000B469C">
          <w:rPr>
            <w:rFonts w:ascii="Arial" w:hAnsi="Arial" w:cs="Arial"/>
            <w:noProof/>
            <w:webHidden/>
          </w:rPr>
          <w:fldChar w:fldCharType="end"/>
        </w:r>
        <w:r>
          <w:rPr>
            <w:rFonts w:ascii="Arial" w:hAnsi="Arial" w:cs="Arial"/>
            <w:noProof/>
          </w:rPr>
          <w:fldChar w:fldCharType="end"/>
        </w:r>
      </w:ins>
    </w:p>
    <w:p w14:paraId="422F51FA" w14:textId="171956A2" w:rsidR="001C1622" w:rsidRPr="000B469C" w:rsidRDefault="00FC2908">
      <w:pPr>
        <w:pStyle w:val="Obsah2"/>
        <w:tabs>
          <w:tab w:val="left" w:pos="993"/>
          <w:tab w:val="right" w:leader="dot" w:pos="10480"/>
        </w:tabs>
        <w:rPr>
          <w:ins w:id="328" w:author="Martinovská Jana Ing. DiS." w:date="2024-04-30T12:48:00Z"/>
          <w:rFonts w:ascii="Arial" w:eastAsiaTheme="minorEastAsia" w:hAnsi="Arial" w:cs="Arial"/>
          <w:noProof/>
          <w:kern w:val="2"/>
          <w:lang w:eastAsia="cs-CZ"/>
          <w14:ligatures w14:val="standardContextual"/>
        </w:rPr>
      </w:pPr>
      <w:ins w:id="329" w:author="Martinovská Jana Ing. DiS." w:date="2024-04-30T12:48:00Z">
        <w:r>
          <w:fldChar w:fldCharType="begin"/>
        </w:r>
        <w:r>
          <w:instrText>HYPERLINK \l "_Toc164434324"</w:instrText>
        </w:r>
        <w:r>
          <w:fldChar w:fldCharType="separate"/>
        </w:r>
        <w:r w:rsidR="001C1622" w:rsidRPr="000B469C">
          <w:rPr>
            <w:rStyle w:val="Hypertextovodkaz"/>
            <w:rFonts w:ascii="Arial" w:hAnsi="Arial" w:cs="Arial"/>
            <w:noProof/>
            <w:color w:val="auto"/>
          </w:rPr>
          <w:t>XII.</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KOPÍROVÁNÍ</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_Toc164434324 \h </w:instrText>
        </w:r>
      </w:ins>
      <w:r w:rsidR="001C1622" w:rsidRPr="000B469C">
        <w:rPr>
          <w:rFonts w:ascii="Arial" w:hAnsi="Arial" w:cs="Arial"/>
          <w:noProof/>
          <w:webHidden/>
        </w:rPr>
      </w:r>
      <w:ins w:id="330"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42</w:t>
        </w:r>
        <w:r w:rsidR="001C1622" w:rsidRPr="000B469C">
          <w:rPr>
            <w:rFonts w:ascii="Arial" w:hAnsi="Arial" w:cs="Arial"/>
            <w:noProof/>
            <w:webHidden/>
          </w:rPr>
          <w:fldChar w:fldCharType="end"/>
        </w:r>
        <w:r>
          <w:rPr>
            <w:rFonts w:ascii="Arial" w:hAnsi="Arial" w:cs="Arial"/>
            <w:noProof/>
          </w:rPr>
          <w:fldChar w:fldCharType="end"/>
        </w:r>
      </w:ins>
    </w:p>
    <w:p w14:paraId="2C68C72D" w14:textId="787963FE" w:rsidR="001C1622" w:rsidRPr="000B469C" w:rsidRDefault="00FC2908">
      <w:pPr>
        <w:pStyle w:val="Obsah1"/>
        <w:tabs>
          <w:tab w:val="right" w:leader="dot" w:pos="10480"/>
        </w:tabs>
        <w:rPr>
          <w:ins w:id="331" w:author="Martinovská Jana Ing. DiS." w:date="2024-04-30T12:48:00Z"/>
          <w:rFonts w:ascii="Arial" w:eastAsiaTheme="minorEastAsia" w:hAnsi="Arial" w:cs="Arial"/>
          <w:noProof/>
          <w:kern w:val="2"/>
          <w:lang w:eastAsia="cs-CZ"/>
          <w14:ligatures w14:val="standardContextual"/>
        </w:rPr>
      </w:pPr>
      <w:ins w:id="332" w:author="Martinovská Jana Ing. DiS." w:date="2024-04-30T12:48:00Z">
        <w:r>
          <w:fldChar w:fldCharType="begin"/>
        </w:r>
        <w:r>
          <w:instrText>HYPERLINK \l "_Toc164434325"</w:instrText>
        </w:r>
        <w:r>
          <w:fldChar w:fldCharType="separate"/>
        </w:r>
        <w:r w:rsidR="001C1622" w:rsidRPr="000B469C">
          <w:rPr>
            <w:rStyle w:val="Hypertextovodkaz"/>
            <w:rFonts w:ascii="Arial" w:hAnsi="Arial" w:cs="Arial"/>
            <w:noProof/>
            <w:color w:val="auto"/>
          </w:rPr>
          <w:t>CENY MEZINÁRODNÍCH POŠTOVNÍCH A NEPOŠTOVNÍCH SLUŽEB</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_Toc164434325 \h </w:instrText>
        </w:r>
      </w:ins>
      <w:r w:rsidR="001C1622" w:rsidRPr="000B469C">
        <w:rPr>
          <w:rFonts w:ascii="Arial" w:hAnsi="Arial" w:cs="Arial"/>
          <w:noProof/>
          <w:webHidden/>
        </w:rPr>
      </w:r>
      <w:ins w:id="333"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43</w:t>
        </w:r>
        <w:r w:rsidR="001C1622" w:rsidRPr="000B469C">
          <w:rPr>
            <w:rFonts w:ascii="Arial" w:hAnsi="Arial" w:cs="Arial"/>
            <w:noProof/>
            <w:webHidden/>
          </w:rPr>
          <w:fldChar w:fldCharType="end"/>
        </w:r>
        <w:r>
          <w:rPr>
            <w:rFonts w:ascii="Arial" w:hAnsi="Arial" w:cs="Arial"/>
            <w:noProof/>
          </w:rPr>
          <w:fldChar w:fldCharType="end"/>
        </w:r>
      </w:ins>
    </w:p>
    <w:p w14:paraId="4AADDDA4" w14:textId="20F94185" w:rsidR="001C1622" w:rsidRPr="000B469C" w:rsidRDefault="00FC2908">
      <w:pPr>
        <w:pStyle w:val="Obsah2"/>
        <w:tabs>
          <w:tab w:val="left" w:pos="964"/>
          <w:tab w:val="right" w:leader="dot" w:pos="10480"/>
        </w:tabs>
        <w:rPr>
          <w:ins w:id="334" w:author="Martinovská Jana Ing. DiS." w:date="2024-04-30T12:48:00Z"/>
          <w:rFonts w:ascii="Arial" w:eastAsiaTheme="minorEastAsia" w:hAnsi="Arial" w:cs="Arial"/>
          <w:noProof/>
          <w:kern w:val="2"/>
          <w:lang w:eastAsia="cs-CZ"/>
          <w14:ligatures w14:val="standardContextual"/>
        </w:rPr>
      </w:pPr>
      <w:ins w:id="335" w:author="Martinovská Jana Ing. DiS." w:date="2024-04-30T12:48:00Z">
        <w:r>
          <w:fldChar w:fldCharType="begin"/>
        </w:r>
        <w:r>
          <w:instrText>HYPERLINK \l "_Toc164434326"</w:instrText>
        </w:r>
        <w:r>
          <w:fldChar w:fldCharType="separate"/>
        </w:r>
        <w:r w:rsidR="001C1622" w:rsidRPr="000B469C">
          <w:rPr>
            <w:rStyle w:val="Hypertextovodkaz"/>
            <w:rFonts w:ascii="Arial" w:hAnsi="Arial" w:cs="Arial"/>
            <w:noProof/>
            <w:color w:val="auto"/>
          </w:rPr>
          <w:t>I.</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LISTOVNÍ ZÁSILKY</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_Toc164434326 \h </w:instrText>
        </w:r>
      </w:ins>
      <w:r w:rsidR="001C1622" w:rsidRPr="000B469C">
        <w:rPr>
          <w:rFonts w:ascii="Arial" w:hAnsi="Arial" w:cs="Arial"/>
          <w:noProof/>
          <w:webHidden/>
        </w:rPr>
      </w:r>
      <w:ins w:id="336"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43</w:t>
        </w:r>
        <w:r w:rsidR="001C1622" w:rsidRPr="000B469C">
          <w:rPr>
            <w:rFonts w:ascii="Arial" w:hAnsi="Arial" w:cs="Arial"/>
            <w:noProof/>
            <w:webHidden/>
          </w:rPr>
          <w:fldChar w:fldCharType="end"/>
        </w:r>
        <w:r>
          <w:rPr>
            <w:rFonts w:ascii="Arial" w:hAnsi="Arial" w:cs="Arial"/>
            <w:noProof/>
          </w:rPr>
          <w:fldChar w:fldCharType="end"/>
        </w:r>
      </w:ins>
    </w:p>
    <w:p w14:paraId="0B1CC3AF" w14:textId="3A3A2E44" w:rsidR="001C1622" w:rsidRPr="000B469C" w:rsidRDefault="00FC2908">
      <w:pPr>
        <w:pStyle w:val="Obsah4"/>
        <w:rPr>
          <w:ins w:id="337" w:author="Martinovská Jana Ing. DiS." w:date="2024-04-30T12:48:00Z"/>
          <w:rFonts w:eastAsiaTheme="minorEastAsia"/>
          <w:kern w:val="2"/>
          <w:sz w:val="22"/>
          <w:szCs w:val="22"/>
          <w:lang w:eastAsia="cs-CZ"/>
          <w14:ligatures w14:val="standardContextual"/>
        </w:rPr>
      </w:pPr>
      <w:ins w:id="338" w:author="Martinovská Jana Ing. DiS." w:date="2024-04-30T12:48:00Z">
        <w:r>
          <w:fldChar w:fldCharType="begin"/>
        </w:r>
        <w:r>
          <w:instrText>HYPERLINK \l "_Toc164434327"</w:instrText>
        </w:r>
        <w:r>
          <w:fldChar w:fldCharType="separate"/>
        </w:r>
        <w:r w:rsidR="001C1622" w:rsidRPr="000B469C">
          <w:rPr>
            <w:rStyle w:val="Hypertextovodkaz"/>
            <w:color w:val="auto"/>
          </w:rPr>
          <w:t>1.</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Obyčejná zásilka</w:t>
        </w:r>
        <w:r w:rsidR="001C1622" w:rsidRPr="000B469C">
          <w:rPr>
            <w:webHidden/>
          </w:rPr>
          <w:tab/>
        </w:r>
        <w:r w:rsidR="001C1622" w:rsidRPr="000B469C">
          <w:rPr>
            <w:webHidden/>
          </w:rPr>
          <w:fldChar w:fldCharType="begin"/>
        </w:r>
        <w:r w:rsidR="001C1622" w:rsidRPr="000B469C">
          <w:rPr>
            <w:webHidden/>
          </w:rPr>
          <w:instrText xml:space="preserve"> PAGEREF _Toc164434327 \h </w:instrText>
        </w:r>
      </w:ins>
      <w:r w:rsidR="001C1622" w:rsidRPr="000B469C">
        <w:rPr>
          <w:webHidden/>
        </w:rPr>
      </w:r>
      <w:ins w:id="339" w:author="Martinovská Jana Ing. DiS." w:date="2024-04-30T12:48:00Z">
        <w:r w:rsidR="001C1622" w:rsidRPr="000B469C">
          <w:rPr>
            <w:webHidden/>
          </w:rPr>
          <w:fldChar w:fldCharType="separate"/>
        </w:r>
        <w:r w:rsidR="005E23C4" w:rsidRPr="000B469C">
          <w:rPr>
            <w:webHidden/>
          </w:rPr>
          <w:t>43</w:t>
        </w:r>
        <w:r w:rsidR="001C1622" w:rsidRPr="000B469C">
          <w:rPr>
            <w:webHidden/>
          </w:rPr>
          <w:fldChar w:fldCharType="end"/>
        </w:r>
        <w:r>
          <w:fldChar w:fldCharType="end"/>
        </w:r>
      </w:ins>
    </w:p>
    <w:p w14:paraId="698BC1A6" w14:textId="5AB1D0E7" w:rsidR="001C1622" w:rsidRPr="000B469C" w:rsidRDefault="00FC2908">
      <w:pPr>
        <w:pStyle w:val="Obsah4"/>
        <w:rPr>
          <w:ins w:id="340" w:author="Martinovská Jana Ing. DiS." w:date="2024-04-30T12:48:00Z"/>
          <w:rFonts w:eastAsiaTheme="minorEastAsia"/>
          <w:kern w:val="2"/>
          <w:sz w:val="22"/>
          <w:szCs w:val="22"/>
          <w:lang w:eastAsia="cs-CZ"/>
          <w14:ligatures w14:val="standardContextual"/>
        </w:rPr>
      </w:pPr>
      <w:ins w:id="341" w:author="Martinovská Jana Ing. DiS." w:date="2024-04-30T12:48:00Z">
        <w:r>
          <w:fldChar w:fldCharType="begin"/>
        </w:r>
        <w:r>
          <w:instrText>HYPERLINK \l "_Toc164434328"</w:instrText>
        </w:r>
        <w:r>
          <w:fldChar w:fldCharType="separate"/>
        </w:r>
        <w:r w:rsidR="001C1622" w:rsidRPr="000B469C">
          <w:rPr>
            <w:rStyle w:val="Hypertextovodkaz"/>
            <w:color w:val="auto"/>
          </w:rPr>
          <w:t>2.</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Obyčejná slepecká zásilka</w:t>
        </w:r>
        <w:r w:rsidR="001C1622" w:rsidRPr="000B469C">
          <w:rPr>
            <w:webHidden/>
          </w:rPr>
          <w:tab/>
        </w:r>
        <w:r w:rsidR="001C1622" w:rsidRPr="000B469C">
          <w:rPr>
            <w:webHidden/>
          </w:rPr>
          <w:fldChar w:fldCharType="begin"/>
        </w:r>
        <w:r w:rsidR="001C1622" w:rsidRPr="000B469C">
          <w:rPr>
            <w:webHidden/>
          </w:rPr>
          <w:instrText xml:space="preserve"> PAGEREF _Toc164434328 \h </w:instrText>
        </w:r>
      </w:ins>
      <w:r w:rsidR="001C1622" w:rsidRPr="000B469C">
        <w:rPr>
          <w:webHidden/>
        </w:rPr>
      </w:r>
      <w:ins w:id="342" w:author="Martinovská Jana Ing. DiS." w:date="2024-04-30T12:48:00Z">
        <w:r w:rsidR="001C1622" w:rsidRPr="000B469C">
          <w:rPr>
            <w:webHidden/>
          </w:rPr>
          <w:fldChar w:fldCharType="separate"/>
        </w:r>
        <w:r w:rsidR="005E23C4" w:rsidRPr="000B469C">
          <w:rPr>
            <w:webHidden/>
          </w:rPr>
          <w:t>43</w:t>
        </w:r>
        <w:r w:rsidR="001C1622" w:rsidRPr="000B469C">
          <w:rPr>
            <w:webHidden/>
          </w:rPr>
          <w:fldChar w:fldCharType="end"/>
        </w:r>
        <w:r>
          <w:fldChar w:fldCharType="end"/>
        </w:r>
      </w:ins>
    </w:p>
    <w:p w14:paraId="3190FC89" w14:textId="32B1957D" w:rsidR="001C1622" w:rsidRPr="000B469C" w:rsidRDefault="00FC2908">
      <w:pPr>
        <w:pStyle w:val="Obsah4"/>
        <w:rPr>
          <w:ins w:id="343" w:author="Martinovská Jana Ing. DiS." w:date="2024-04-30T12:48:00Z"/>
          <w:rFonts w:eastAsiaTheme="minorEastAsia"/>
          <w:kern w:val="2"/>
          <w:sz w:val="22"/>
          <w:szCs w:val="22"/>
          <w:lang w:eastAsia="cs-CZ"/>
          <w14:ligatures w14:val="standardContextual"/>
        </w:rPr>
      </w:pPr>
      <w:ins w:id="344" w:author="Martinovská Jana Ing. DiS." w:date="2024-04-30T12:48:00Z">
        <w:r>
          <w:fldChar w:fldCharType="begin"/>
        </w:r>
        <w:r>
          <w:instrText>HYPERLINK \l "_Toc164434329"</w:instrText>
        </w:r>
        <w:r>
          <w:fldChar w:fldCharType="separate"/>
        </w:r>
        <w:r w:rsidR="001C1622" w:rsidRPr="000B469C">
          <w:rPr>
            <w:rStyle w:val="Hypertextovodkaz"/>
            <w:color w:val="auto"/>
          </w:rPr>
          <w:t>3.</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Doporučená zásilka</w:t>
        </w:r>
        <w:r w:rsidR="001C1622" w:rsidRPr="000B469C">
          <w:rPr>
            <w:webHidden/>
          </w:rPr>
          <w:tab/>
        </w:r>
        <w:r w:rsidR="001C1622" w:rsidRPr="000B469C">
          <w:rPr>
            <w:webHidden/>
          </w:rPr>
          <w:fldChar w:fldCharType="begin"/>
        </w:r>
        <w:r w:rsidR="001C1622" w:rsidRPr="000B469C">
          <w:rPr>
            <w:webHidden/>
          </w:rPr>
          <w:instrText xml:space="preserve"> PAGEREF _Toc164434329 \h </w:instrText>
        </w:r>
      </w:ins>
      <w:r w:rsidR="001C1622" w:rsidRPr="000B469C">
        <w:rPr>
          <w:webHidden/>
        </w:rPr>
      </w:r>
      <w:ins w:id="345" w:author="Martinovská Jana Ing. DiS." w:date="2024-04-30T12:48:00Z">
        <w:r w:rsidR="001C1622" w:rsidRPr="000B469C">
          <w:rPr>
            <w:webHidden/>
          </w:rPr>
          <w:fldChar w:fldCharType="separate"/>
        </w:r>
        <w:r w:rsidR="005E23C4" w:rsidRPr="000B469C">
          <w:rPr>
            <w:webHidden/>
          </w:rPr>
          <w:t>44</w:t>
        </w:r>
        <w:r w:rsidR="001C1622" w:rsidRPr="000B469C">
          <w:rPr>
            <w:webHidden/>
          </w:rPr>
          <w:fldChar w:fldCharType="end"/>
        </w:r>
        <w:r>
          <w:fldChar w:fldCharType="end"/>
        </w:r>
      </w:ins>
    </w:p>
    <w:p w14:paraId="2234D795" w14:textId="34D27853" w:rsidR="001C1622" w:rsidRPr="000B469C" w:rsidRDefault="00FC2908">
      <w:pPr>
        <w:pStyle w:val="Obsah4"/>
        <w:rPr>
          <w:ins w:id="346" w:author="Martinovská Jana Ing. DiS." w:date="2024-04-30T12:48:00Z"/>
          <w:rFonts w:eastAsiaTheme="minorEastAsia"/>
          <w:kern w:val="2"/>
          <w:sz w:val="22"/>
          <w:szCs w:val="22"/>
          <w:lang w:eastAsia="cs-CZ"/>
          <w14:ligatures w14:val="standardContextual"/>
        </w:rPr>
      </w:pPr>
      <w:ins w:id="347" w:author="Martinovská Jana Ing. DiS." w:date="2024-04-30T12:48:00Z">
        <w:r>
          <w:fldChar w:fldCharType="begin"/>
        </w:r>
        <w:r>
          <w:instrText>HYPERLINK \l "_Toc164434330"</w:instrText>
        </w:r>
        <w:r>
          <w:fldChar w:fldCharType="separate"/>
        </w:r>
        <w:r w:rsidR="001C1622" w:rsidRPr="000B469C">
          <w:rPr>
            <w:rStyle w:val="Hypertextovodkaz"/>
            <w:color w:val="auto"/>
          </w:rPr>
          <w:t>4.</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Doporučená slepecká zásilka</w:t>
        </w:r>
        <w:r w:rsidR="001C1622" w:rsidRPr="000B469C">
          <w:rPr>
            <w:webHidden/>
          </w:rPr>
          <w:tab/>
        </w:r>
        <w:r w:rsidR="001C1622" w:rsidRPr="000B469C">
          <w:rPr>
            <w:webHidden/>
          </w:rPr>
          <w:fldChar w:fldCharType="begin"/>
        </w:r>
        <w:r w:rsidR="001C1622" w:rsidRPr="000B469C">
          <w:rPr>
            <w:webHidden/>
          </w:rPr>
          <w:instrText xml:space="preserve"> PAGEREF _Toc164434330 \h </w:instrText>
        </w:r>
      </w:ins>
      <w:r w:rsidR="001C1622" w:rsidRPr="000B469C">
        <w:rPr>
          <w:webHidden/>
        </w:rPr>
      </w:r>
      <w:ins w:id="348" w:author="Martinovská Jana Ing. DiS." w:date="2024-04-30T12:48:00Z">
        <w:r w:rsidR="001C1622" w:rsidRPr="000B469C">
          <w:rPr>
            <w:webHidden/>
          </w:rPr>
          <w:fldChar w:fldCharType="separate"/>
        </w:r>
        <w:r w:rsidR="005E23C4" w:rsidRPr="000B469C">
          <w:rPr>
            <w:webHidden/>
          </w:rPr>
          <w:t>44</w:t>
        </w:r>
        <w:r w:rsidR="001C1622" w:rsidRPr="000B469C">
          <w:rPr>
            <w:webHidden/>
          </w:rPr>
          <w:fldChar w:fldCharType="end"/>
        </w:r>
        <w:r>
          <w:fldChar w:fldCharType="end"/>
        </w:r>
      </w:ins>
    </w:p>
    <w:p w14:paraId="603F315D" w14:textId="18331D65" w:rsidR="001C1622" w:rsidRPr="000B469C" w:rsidRDefault="00FC2908">
      <w:pPr>
        <w:pStyle w:val="Obsah4"/>
        <w:rPr>
          <w:ins w:id="349" w:author="Martinovská Jana Ing. DiS." w:date="2024-04-30T12:48:00Z"/>
          <w:rFonts w:eastAsiaTheme="minorEastAsia"/>
          <w:kern w:val="2"/>
          <w:sz w:val="22"/>
          <w:szCs w:val="22"/>
          <w:lang w:eastAsia="cs-CZ"/>
          <w14:ligatures w14:val="standardContextual"/>
        </w:rPr>
      </w:pPr>
      <w:ins w:id="350" w:author="Martinovská Jana Ing. DiS." w:date="2024-04-30T12:48:00Z">
        <w:r>
          <w:fldChar w:fldCharType="begin"/>
        </w:r>
        <w:r>
          <w:instrText>HYPERLINK \l "_Toc164434331"</w:instrText>
        </w:r>
        <w:r>
          <w:fldChar w:fldCharType="separate"/>
        </w:r>
        <w:r w:rsidR="001C1622" w:rsidRPr="000B469C">
          <w:rPr>
            <w:rStyle w:val="Hypertextovodkaz"/>
            <w:color w:val="auto"/>
          </w:rPr>
          <w:t>5.</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Cenné psaní</w:t>
        </w:r>
        <w:r w:rsidR="001C1622" w:rsidRPr="000B469C">
          <w:rPr>
            <w:webHidden/>
          </w:rPr>
          <w:tab/>
        </w:r>
        <w:r w:rsidR="001C1622" w:rsidRPr="000B469C">
          <w:rPr>
            <w:webHidden/>
          </w:rPr>
          <w:fldChar w:fldCharType="begin"/>
        </w:r>
        <w:r w:rsidR="001C1622" w:rsidRPr="000B469C">
          <w:rPr>
            <w:webHidden/>
          </w:rPr>
          <w:instrText xml:space="preserve"> PAGEREF _Toc164434331 \h </w:instrText>
        </w:r>
      </w:ins>
      <w:r w:rsidR="001C1622" w:rsidRPr="000B469C">
        <w:rPr>
          <w:webHidden/>
        </w:rPr>
      </w:r>
      <w:ins w:id="351" w:author="Martinovská Jana Ing. DiS." w:date="2024-04-30T12:48:00Z">
        <w:r w:rsidR="001C1622" w:rsidRPr="000B469C">
          <w:rPr>
            <w:webHidden/>
          </w:rPr>
          <w:fldChar w:fldCharType="separate"/>
        </w:r>
        <w:r w:rsidR="005E23C4" w:rsidRPr="000B469C">
          <w:rPr>
            <w:webHidden/>
          </w:rPr>
          <w:t>45</w:t>
        </w:r>
        <w:r w:rsidR="001C1622" w:rsidRPr="000B469C">
          <w:rPr>
            <w:webHidden/>
          </w:rPr>
          <w:fldChar w:fldCharType="end"/>
        </w:r>
        <w:r>
          <w:fldChar w:fldCharType="end"/>
        </w:r>
      </w:ins>
    </w:p>
    <w:p w14:paraId="7355AC80" w14:textId="7983D7FE" w:rsidR="001C1622" w:rsidRPr="000B469C" w:rsidRDefault="00FC2908">
      <w:pPr>
        <w:pStyle w:val="Obsah4"/>
        <w:rPr>
          <w:ins w:id="352" w:author="Martinovská Jana Ing. DiS." w:date="2024-04-30T12:48:00Z"/>
          <w:rFonts w:eastAsiaTheme="minorEastAsia"/>
          <w:kern w:val="2"/>
          <w:sz w:val="22"/>
          <w:szCs w:val="22"/>
          <w:lang w:eastAsia="cs-CZ"/>
          <w14:ligatures w14:val="standardContextual"/>
        </w:rPr>
      </w:pPr>
      <w:ins w:id="353" w:author="Martinovská Jana Ing. DiS." w:date="2024-04-30T12:48:00Z">
        <w:r>
          <w:fldChar w:fldCharType="begin"/>
        </w:r>
        <w:r>
          <w:instrText>HYPERLINK \l "_Toc164434332"</w:instrText>
        </w:r>
        <w:r>
          <w:fldChar w:fldCharType="separate"/>
        </w:r>
        <w:r w:rsidR="001C1622" w:rsidRPr="000B469C">
          <w:rPr>
            <w:rStyle w:val="Hypertextovodkaz"/>
            <w:color w:val="auto"/>
          </w:rPr>
          <w:t>6.</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Obyčejný tiskovinový pytel</w:t>
        </w:r>
        <w:r w:rsidR="001C1622" w:rsidRPr="000B469C">
          <w:rPr>
            <w:webHidden/>
          </w:rPr>
          <w:tab/>
        </w:r>
        <w:r w:rsidR="001C1622" w:rsidRPr="000B469C">
          <w:rPr>
            <w:webHidden/>
          </w:rPr>
          <w:fldChar w:fldCharType="begin"/>
        </w:r>
        <w:r w:rsidR="001C1622" w:rsidRPr="000B469C">
          <w:rPr>
            <w:webHidden/>
          </w:rPr>
          <w:instrText xml:space="preserve"> PAGEREF _Toc164434332 \h </w:instrText>
        </w:r>
      </w:ins>
      <w:r w:rsidR="001C1622" w:rsidRPr="000B469C">
        <w:rPr>
          <w:webHidden/>
        </w:rPr>
      </w:r>
      <w:ins w:id="354" w:author="Martinovská Jana Ing. DiS." w:date="2024-04-30T12:48:00Z">
        <w:r w:rsidR="001C1622" w:rsidRPr="000B469C">
          <w:rPr>
            <w:webHidden/>
          </w:rPr>
          <w:fldChar w:fldCharType="separate"/>
        </w:r>
        <w:r w:rsidR="005E23C4" w:rsidRPr="000B469C">
          <w:rPr>
            <w:webHidden/>
          </w:rPr>
          <w:t>45</w:t>
        </w:r>
        <w:r w:rsidR="001C1622" w:rsidRPr="000B469C">
          <w:rPr>
            <w:webHidden/>
          </w:rPr>
          <w:fldChar w:fldCharType="end"/>
        </w:r>
        <w:r>
          <w:fldChar w:fldCharType="end"/>
        </w:r>
      </w:ins>
    </w:p>
    <w:p w14:paraId="38C7A409" w14:textId="3598D81B" w:rsidR="001C1622" w:rsidRPr="000B469C" w:rsidRDefault="00FC2908">
      <w:pPr>
        <w:pStyle w:val="Obsah4"/>
        <w:rPr>
          <w:ins w:id="355" w:author="Martinovská Jana Ing. DiS." w:date="2024-04-30T12:48:00Z"/>
          <w:rFonts w:eastAsiaTheme="minorEastAsia"/>
          <w:kern w:val="2"/>
          <w:sz w:val="22"/>
          <w:szCs w:val="22"/>
          <w:lang w:eastAsia="cs-CZ"/>
          <w14:ligatures w14:val="standardContextual"/>
        </w:rPr>
      </w:pPr>
      <w:ins w:id="356" w:author="Martinovská Jana Ing. DiS." w:date="2024-04-30T12:48:00Z">
        <w:r>
          <w:fldChar w:fldCharType="begin"/>
        </w:r>
        <w:r>
          <w:instrText>HYPERLINK \l "_Toc164434333"</w:instrText>
        </w:r>
        <w:r>
          <w:fldChar w:fldCharType="separate"/>
        </w:r>
        <w:r w:rsidR="001C1622" w:rsidRPr="000B469C">
          <w:rPr>
            <w:rStyle w:val="Hypertextovodkaz"/>
            <w:color w:val="auto"/>
          </w:rPr>
          <w:t>7.</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Doporučený tiskovinový pytel</w:t>
        </w:r>
        <w:r w:rsidR="001C1622" w:rsidRPr="000B469C">
          <w:rPr>
            <w:webHidden/>
          </w:rPr>
          <w:tab/>
        </w:r>
        <w:r w:rsidR="001C1622" w:rsidRPr="000B469C">
          <w:rPr>
            <w:webHidden/>
          </w:rPr>
          <w:fldChar w:fldCharType="begin"/>
        </w:r>
        <w:r w:rsidR="001C1622" w:rsidRPr="000B469C">
          <w:rPr>
            <w:webHidden/>
          </w:rPr>
          <w:instrText xml:space="preserve"> PAGEREF _Toc164434333 \h </w:instrText>
        </w:r>
      </w:ins>
      <w:r w:rsidR="001C1622" w:rsidRPr="000B469C">
        <w:rPr>
          <w:webHidden/>
        </w:rPr>
      </w:r>
      <w:ins w:id="357" w:author="Martinovská Jana Ing. DiS." w:date="2024-04-30T12:48:00Z">
        <w:r w:rsidR="001C1622" w:rsidRPr="000B469C">
          <w:rPr>
            <w:webHidden/>
          </w:rPr>
          <w:fldChar w:fldCharType="separate"/>
        </w:r>
        <w:r w:rsidR="005E23C4" w:rsidRPr="000B469C">
          <w:rPr>
            <w:webHidden/>
          </w:rPr>
          <w:t>46</w:t>
        </w:r>
        <w:r w:rsidR="001C1622" w:rsidRPr="000B469C">
          <w:rPr>
            <w:webHidden/>
          </w:rPr>
          <w:fldChar w:fldCharType="end"/>
        </w:r>
        <w:r>
          <w:fldChar w:fldCharType="end"/>
        </w:r>
      </w:ins>
    </w:p>
    <w:p w14:paraId="5DECB8B9" w14:textId="06789E37" w:rsidR="001C1622" w:rsidRPr="000B469C" w:rsidRDefault="00FC2908">
      <w:pPr>
        <w:pStyle w:val="Obsah4"/>
        <w:rPr>
          <w:ins w:id="358" w:author="Martinovská Jana Ing. DiS." w:date="2024-04-30T12:48:00Z"/>
          <w:rFonts w:eastAsiaTheme="minorEastAsia"/>
          <w:kern w:val="2"/>
          <w:sz w:val="22"/>
          <w:szCs w:val="22"/>
          <w:lang w:eastAsia="cs-CZ"/>
          <w14:ligatures w14:val="standardContextual"/>
        </w:rPr>
      </w:pPr>
      <w:ins w:id="359" w:author="Martinovská Jana Ing. DiS." w:date="2024-04-30T12:48:00Z">
        <w:r>
          <w:fldChar w:fldCharType="begin"/>
        </w:r>
        <w:r>
          <w:instrText>HYPERLINK \l "_Toc164434334"</w:instrText>
        </w:r>
        <w:r>
          <w:fldChar w:fldCharType="separate"/>
        </w:r>
        <w:r w:rsidR="001C1622" w:rsidRPr="000B469C">
          <w:rPr>
            <w:rStyle w:val="Hypertextovodkaz"/>
            <w:color w:val="auto"/>
          </w:rPr>
          <w:t>8.</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Obchodní psaní do zahraničí (Slovensko)</w:t>
        </w:r>
        <w:r w:rsidR="001C1622" w:rsidRPr="000B469C">
          <w:rPr>
            <w:webHidden/>
          </w:rPr>
          <w:tab/>
        </w:r>
        <w:r w:rsidR="001C1622" w:rsidRPr="000B469C">
          <w:rPr>
            <w:webHidden/>
          </w:rPr>
          <w:fldChar w:fldCharType="begin"/>
        </w:r>
        <w:r w:rsidR="001C1622" w:rsidRPr="000B469C">
          <w:rPr>
            <w:webHidden/>
          </w:rPr>
          <w:instrText xml:space="preserve"> PAGEREF _Toc164434334 \h </w:instrText>
        </w:r>
      </w:ins>
      <w:r w:rsidR="001C1622" w:rsidRPr="000B469C">
        <w:rPr>
          <w:webHidden/>
        </w:rPr>
      </w:r>
      <w:ins w:id="360" w:author="Martinovská Jana Ing. DiS." w:date="2024-04-30T12:48:00Z">
        <w:r w:rsidR="001C1622" w:rsidRPr="000B469C">
          <w:rPr>
            <w:webHidden/>
          </w:rPr>
          <w:fldChar w:fldCharType="separate"/>
        </w:r>
        <w:r w:rsidR="005E23C4" w:rsidRPr="000B469C">
          <w:rPr>
            <w:webHidden/>
          </w:rPr>
          <w:t>46</w:t>
        </w:r>
        <w:r w:rsidR="001C1622" w:rsidRPr="000B469C">
          <w:rPr>
            <w:webHidden/>
          </w:rPr>
          <w:fldChar w:fldCharType="end"/>
        </w:r>
        <w:r>
          <w:fldChar w:fldCharType="end"/>
        </w:r>
      </w:ins>
    </w:p>
    <w:p w14:paraId="5D7767AC" w14:textId="0EF9EAC7" w:rsidR="001C1622" w:rsidRPr="000B469C" w:rsidRDefault="00FC2908">
      <w:pPr>
        <w:pStyle w:val="Obsah4"/>
        <w:rPr>
          <w:ins w:id="361" w:author="Martinovská Jana Ing. DiS." w:date="2024-04-30T12:48:00Z"/>
          <w:rFonts w:eastAsiaTheme="minorEastAsia"/>
          <w:kern w:val="2"/>
          <w:sz w:val="22"/>
          <w:szCs w:val="22"/>
          <w:lang w:eastAsia="cs-CZ"/>
          <w14:ligatures w14:val="standardContextual"/>
        </w:rPr>
      </w:pPr>
      <w:ins w:id="362" w:author="Martinovská Jana Ing. DiS." w:date="2024-04-30T12:48:00Z">
        <w:r>
          <w:fldChar w:fldCharType="begin"/>
        </w:r>
        <w:r>
          <w:instrText>HYPERLINK \l "_Toc164434335"</w:instrText>
        </w:r>
        <w:r>
          <w:fldChar w:fldCharType="separate"/>
        </w:r>
        <w:r w:rsidR="001C1622" w:rsidRPr="000B469C">
          <w:rPr>
            <w:rStyle w:val="Hypertextovodkaz"/>
            <w:color w:val="auto"/>
          </w:rPr>
          <w:t>9.</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Doplňující informace k mezinárodním listovním zásilkám</w:t>
        </w:r>
        <w:r w:rsidR="001C1622" w:rsidRPr="000B469C">
          <w:rPr>
            <w:webHidden/>
          </w:rPr>
          <w:tab/>
        </w:r>
        <w:r w:rsidR="001C1622" w:rsidRPr="000B469C">
          <w:rPr>
            <w:webHidden/>
          </w:rPr>
          <w:fldChar w:fldCharType="begin"/>
        </w:r>
        <w:r w:rsidR="001C1622" w:rsidRPr="000B469C">
          <w:rPr>
            <w:webHidden/>
          </w:rPr>
          <w:instrText xml:space="preserve"> PAGEREF _Toc164434335 \h </w:instrText>
        </w:r>
      </w:ins>
      <w:r w:rsidR="001C1622" w:rsidRPr="000B469C">
        <w:rPr>
          <w:webHidden/>
        </w:rPr>
      </w:r>
      <w:ins w:id="363" w:author="Martinovská Jana Ing. DiS." w:date="2024-04-30T12:48:00Z">
        <w:r w:rsidR="001C1622" w:rsidRPr="000B469C">
          <w:rPr>
            <w:webHidden/>
          </w:rPr>
          <w:fldChar w:fldCharType="separate"/>
        </w:r>
        <w:r w:rsidR="005E23C4" w:rsidRPr="000B469C">
          <w:rPr>
            <w:webHidden/>
          </w:rPr>
          <w:t>46</w:t>
        </w:r>
        <w:r w:rsidR="001C1622" w:rsidRPr="000B469C">
          <w:rPr>
            <w:webHidden/>
          </w:rPr>
          <w:fldChar w:fldCharType="end"/>
        </w:r>
        <w:r>
          <w:fldChar w:fldCharType="end"/>
        </w:r>
      </w:ins>
    </w:p>
    <w:p w14:paraId="48D122DA" w14:textId="22EB0707" w:rsidR="001C1622" w:rsidRPr="000B469C" w:rsidRDefault="00FC2908">
      <w:pPr>
        <w:pStyle w:val="Obsah4"/>
        <w:rPr>
          <w:ins w:id="364" w:author="Martinovská Jana Ing. DiS." w:date="2024-04-30T12:48:00Z"/>
          <w:rFonts w:eastAsiaTheme="minorEastAsia"/>
          <w:kern w:val="2"/>
          <w:sz w:val="22"/>
          <w:szCs w:val="22"/>
          <w:lang w:eastAsia="cs-CZ"/>
          <w14:ligatures w14:val="standardContextual"/>
        </w:rPr>
      </w:pPr>
      <w:ins w:id="365" w:author="Martinovská Jana Ing. DiS." w:date="2024-04-30T12:48:00Z">
        <w:r>
          <w:fldChar w:fldCharType="begin"/>
        </w:r>
        <w:r>
          <w:instrText>HYPERLINK \l "_Toc164434336"</w:instrText>
        </w:r>
        <w:r>
          <w:fldChar w:fldCharType="separate"/>
        </w:r>
        <w:r w:rsidR="001C1622" w:rsidRPr="000B469C">
          <w:rPr>
            <w:rStyle w:val="Hypertextovodkaz"/>
            <w:color w:val="auto"/>
          </w:rPr>
          <w:t>10.</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Přehled a ceník doplňkových služeb, příplatků a vrácení cen</w:t>
        </w:r>
        <w:r w:rsidR="001C1622" w:rsidRPr="000B469C">
          <w:rPr>
            <w:webHidden/>
          </w:rPr>
          <w:tab/>
        </w:r>
        <w:r w:rsidR="001C1622" w:rsidRPr="000B469C">
          <w:rPr>
            <w:webHidden/>
          </w:rPr>
          <w:fldChar w:fldCharType="begin"/>
        </w:r>
        <w:r w:rsidR="001C1622" w:rsidRPr="000B469C">
          <w:rPr>
            <w:webHidden/>
          </w:rPr>
          <w:instrText xml:space="preserve"> PAGEREF _Toc164434336 \h </w:instrText>
        </w:r>
      </w:ins>
      <w:r w:rsidR="001C1622" w:rsidRPr="000B469C">
        <w:rPr>
          <w:webHidden/>
        </w:rPr>
      </w:r>
      <w:ins w:id="366" w:author="Martinovská Jana Ing. DiS." w:date="2024-04-30T12:48:00Z">
        <w:r w:rsidR="001C1622" w:rsidRPr="000B469C">
          <w:rPr>
            <w:webHidden/>
          </w:rPr>
          <w:fldChar w:fldCharType="separate"/>
        </w:r>
        <w:r w:rsidR="005E23C4" w:rsidRPr="000B469C">
          <w:rPr>
            <w:webHidden/>
          </w:rPr>
          <w:t>47</w:t>
        </w:r>
        <w:r w:rsidR="001C1622" w:rsidRPr="000B469C">
          <w:rPr>
            <w:webHidden/>
          </w:rPr>
          <w:fldChar w:fldCharType="end"/>
        </w:r>
        <w:r>
          <w:fldChar w:fldCharType="end"/>
        </w:r>
      </w:ins>
    </w:p>
    <w:p w14:paraId="1A32D838" w14:textId="210932F3" w:rsidR="001C1622" w:rsidRPr="000B469C" w:rsidRDefault="00FC2908">
      <w:pPr>
        <w:pStyle w:val="Obsah4"/>
        <w:rPr>
          <w:ins w:id="367" w:author="Martinovská Jana Ing. DiS." w:date="2024-04-30T12:48:00Z"/>
          <w:rFonts w:eastAsiaTheme="minorEastAsia"/>
          <w:kern w:val="2"/>
          <w:sz w:val="22"/>
          <w:szCs w:val="22"/>
          <w:lang w:eastAsia="cs-CZ"/>
          <w14:ligatures w14:val="standardContextual"/>
        </w:rPr>
      </w:pPr>
      <w:ins w:id="368" w:author="Martinovská Jana Ing. DiS." w:date="2024-04-30T12:48:00Z">
        <w:r>
          <w:lastRenderedPageBreak/>
          <w:fldChar w:fldCharType="begin"/>
        </w:r>
        <w:r>
          <w:instrText>HYPERLINK \l "_Toc164434337"</w:instrText>
        </w:r>
        <w:r>
          <w:fldChar w:fldCharType="separate"/>
        </w:r>
        <w:r w:rsidR="001C1622" w:rsidRPr="000B469C">
          <w:rPr>
            <w:rStyle w:val="Hypertextovodkaz"/>
            <w:color w:val="auto"/>
          </w:rPr>
          <w:t>11.</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Slevy</w:t>
        </w:r>
        <w:r w:rsidR="001C1622" w:rsidRPr="000B469C">
          <w:rPr>
            <w:webHidden/>
          </w:rPr>
          <w:tab/>
        </w:r>
        <w:r w:rsidR="001C1622" w:rsidRPr="000B469C">
          <w:rPr>
            <w:webHidden/>
          </w:rPr>
          <w:fldChar w:fldCharType="begin"/>
        </w:r>
        <w:r w:rsidR="001C1622" w:rsidRPr="000B469C">
          <w:rPr>
            <w:webHidden/>
          </w:rPr>
          <w:instrText xml:space="preserve"> PAGEREF _Toc164434337 \h </w:instrText>
        </w:r>
      </w:ins>
      <w:r w:rsidR="001C1622" w:rsidRPr="000B469C">
        <w:rPr>
          <w:webHidden/>
        </w:rPr>
      </w:r>
      <w:ins w:id="369" w:author="Martinovská Jana Ing. DiS." w:date="2024-04-30T12:48:00Z">
        <w:r w:rsidR="001C1622" w:rsidRPr="000B469C">
          <w:rPr>
            <w:webHidden/>
          </w:rPr>
          <w:fldChar w:fldCharType="separate"/>
        </w:r>
        <w:r w:rsidR="005E23C4" w:rsidRPr="000B469C">
          <w:rPr>
            <w:webHidden/>
          </w:rPr>
          <w:t>47</w:t>
        </w:r>
        <w:r w:rsidR="001C1622" w:rsidRPr="000B469C">
          <w:rPr>
            <w:webHidden/>
          </w:rPr>
          <w:fldChar w:fldCharType="end"/>
        </w:r>
        <w:r>
          <w:fldChar w:fldCharType="end"/>
        </w:r>
      </w:ins>
    </w:p>
    <w:p w14:paraId="2B9D99B6" w14:textId="4E9CA6D8" w:rsidR="001C1622" w:rsidRPr="000B469C" w:rsidRDefault="00FC2908">
      <w:pPr>
        <w:pStyle w:val="Obsah4"/>
        <w:rPr>
          <w:ins w:id="370" w:author="Martinovská Jana Ing. DiS." w:date="2024-04-30T12:48:00Z"/>
          <w:rFonts w:eastAsiaTheme="minorEastAsia"/>
          <w:kern w:val="2"/>
          <w:sz w:val="22"/>
          <w:szCs w:val="22"/>
          <w:lang w:eastAsia="cs-CZ"/>
          <w14:ligatures w14:val="standardContextual"/>
        </w:rPr>
      </w:pPr>
      <w:ins w:id="371" w:author="Martinovská Jana Ing. DiS." w:date="2024-04-30T12:48:00Z">
        <w:r>
          <w:fldChar w:fldCharType="begin"/>
        </w:r>
        <w:r>
          <w:instrText>HYPERLINK \l "_Toc164434338"</w:instrText>
        </w:r>
        <w:r>
          <w:fldChar w:fldCharType="separate"/>
        </w:r>
        <w:r w:rsidR="001C1622" w:rsidRPr="000B469C">
          <w:rPr>
            <w:rStyle w:val="Hypertextovodkaz"/>
            <w:color w:val="auto"/>
          </w:rPr>
          <w:t>12.</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Zvláštní služby</w:t>
        </w:r>
        <w:r w:rsidR="001C1622" w:rsidRPr="000B469C">
          <w:rPr>
            <w:webHidden/>
          </w:rPr>
          <w:tab/>
        </w:r>
        <w:r w:rsidR="001C1622" w:rsidRPr="000B469C">
          <w:rPr>
            <w:webHidden/>
          </w:rPr>
          <w:fldChar w:fldCharType="begin"/>
        </w:r>
        <w:r w:rsidR="001C1622" w:rsidRPr="000B469C">
          <w:rPr>
            <w:webHidden/>
          </w:rPr>
          <w:instrText xml:space="preserve"> PAGEREF _Toc164434338 \h </w:instrText>
        </w:r>
      </w:ins>
      <w:r w:rsidR="001C1622" w:rsidRPr="000B469C">
        <w:rPr>
          <w:webHidden/>
        </w:rPr>
      </w:r>
      <w:ins w:id="372" w:author="Martinovská Jana Ing. DiS." w:date="2024-04-30T12:48:00Z">
        <w:r w:rsidR="001C1622" w:rsidRPr="000B469C">
          <w:rPr>
            <w:webHidden/>
          </w:rPr>
          <w:fldChar w:fldCharType="separate"/>
        </w:r>
        <w:r w:rsidR="005E23C4" w:rsidRPr="000B469C">
          <w:rPr>
            <w:webHidden/>
          </w:rPr>
          <w:t>48</w:t>
        </w:r>
        <w:r w:rsidR="001C1622" w:rsidRPr="000B469C">
          <w:rPr>
            <w:webHidden/>
          </w:rPr>
          <w:fldChar w:fldCharType="end"/>
        </w:r>
        <w:r>
          <w:fldChar w:fldCharType="end"/>
        </w:r>
      </w:ins>
    </w:p>
    <w:p w14:paraId="581EABE4" w14:textId="6C8FFD48" w:rsidR="001C1622" w:rsidRPr="000B469C" w:rsidRDefault="00FC2908">
      <w:pPr>
        <w:pStyle w:val="Obsah2"/>
        <w:tabs>
          <w:tab w:val="left" w:pos="964"/>
          <w:tab w:val="right" w:leader="dot" w:pos="10480"/>
        </w:tabs>
        <w:rPr>
          <w:ins w:id="373" w:author="Martinovská Jana Ing. DiS." w:date="2024-04-30T12:48:00Z"/>
          <w:rFonts w:ascii="Arial" w:eastAsiaTheme="minorEastAsia" w:hAnsi="Arial" w:cs="Arial"/>
          <w:noProof/>
          <w:kern w:val="2"/>
          <w:lang w:eastAsia="cs-CZ"/>
          <w14:ligatures w14:val="standardContextual"/>
        </w:rPr>
      </w:pPr>
      <w:ins w:id="374" w:author="Martinovská Jana Ing. DiS." w:date="2024-04-30T12:48:00Z">
        <w:r>
          <w:fldChar w:fldCharType="begin"/>
        </w:r>
        <w:r>
          <w:instrText>HYPERLINK \l "_Toc164434339"</w:instrText>
        </w:r>
        <w:r>
          <w:fldChar w:fldCharType="separate"/>
        </w:r>
        <w:r w:rsidR="001C1622" w:rsidRPr="000B469C">
          <w:rPr>
            <w:rStyle w:val="Hypertextovodkaz"/>
            <w:rFonts w:ascii="Arial" w:hAnsi="Arial" w:cs="Arial"/>
            <w:noProof/>
            <w:color w:val="auto"/>
          </w:rPr>
          <w:t>II.</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BALÍKOVÉ ZÁSILKY</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_Toc164434339 \h </w:instrText>
        </w:r>
      </w:ins>
      <w:r w:rsidR="001C1622" w:rsidRPr="000B469C">
        <w:rPr>
          <w:rFonts w:ascii="Arial" w:hAnsi="Arial" w:cs="Arial"/>
          <w:noProof/>
          <w:webHidden/>
        </w:rPr>
      </w:r>
      <w:ins w:id="375"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49</w:t>
        </w:r>
        <w:r w:rsidR="001C1622" w:rsidRPr="000B469C">
          <w:rPr>
            <w:rFonts w:ascii="Arial" w:hAnsi="Arial" w:cs="Arial"/>
            <w:noProof/>
            <w:webHidden/>
          </w:rPr>
          <w:fldChar w:fldCharType="end"/>
        </w:r>
        <w:r>
          <w:rPr>
            <w:rFonts w:ascii="Arial" w:hAnsi="Arial" w:cs="Arial"/>
            <w:noProof/>
          </w:rPr>
          <w:fldChar w:fldCharType="end"/>
        </w:r>
      </w:ins>
    </w:p>
    <w:p w14:paraId="2BB51C53" w14:textId="43AC5A8E" w:rsidR="001C1622" w:rsidRPr="000B469C" w:rsidRDefault="00FC2908">
      <w:pPr>
        <w:pStyle w:val="Obsah4"/>
        <w:rPr>
          <w:ins w:id="376" w:author="Martinovská Jana Ing. DiS." w:date="2024-04-30T12:48:00Z"/>
          <w:rFonts w:eastAsiaTheme="minorEastAsia"/>
          <w:kern w:val="2"/>
          <w:sz w:val="22"/>
          <w:szCs w:val="22"/>
          <w:lang w:eastAsia="cs-CZ"/>
          <w14:ligatures w14:val="standardContextual"/>
        </w:rPr>
      </w:pPr>
      <w:ins w:id="377" w:author="Martinovská Jana Ing. DiS." w:date="2024-04-30T12:48:00Z">
        <w:r>
          <w:fldChar w:fldCharType="begin"/>
        </w:r>
        <w:r>
          <w:instrText>HYPERLINK \l "_Toc164434340"</w:instrText>
        </w:r>
        <w:r>
          <w:fldChar w:fldCharType="separate"/>
        </w:r>
        <w:r w:rsidR="001C1622" w:rsidRPr="000B469C">
          <w:rPr>
            <w:rStyle w:val="Hypertextovodkaz"/>
            <w:color w:val="auto"/>
          </w:rPr>
          <w:t>1.</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Standardní balík</w:t>
        </w:r>
        <w:r w:rsidR="001C1622" w:rsidRPr="000B469C">
          <w:rPr>
            <w:webHidden/>
          </w:rPr>
          <w:tab/>
        </w:r>
        <w:r w:rsidR="001C1622" w:rsidRPr="000B469C">
          <w:rPr>
            <w:webHidden/>
          </w:rPr>
          <w:fldChar w:fldCharType="begin"/>
        </w:r>
        <w:r w:rsidR="001C1622" w:rsidRPr="000B469C">
          <w:rPr>
            <w:webHidden/>
          </w:rPr>
          <w:instrText xml:space="preserve"> PAGEREF _Toc164434340 \h </w:instrText>
        </w:r>
      </w:ins>
      <w:r w:rsidR="001C1622" w:rsidRPr="000B469C">
        <w:rPr>
          <w:webHidden/>
        </w:rPr>
      </w:r>
      <w:ins w:id="378" w:author="Martinovská Jana Ing. DiS." w:date="2024-04-30T12:48:00Z">
        <w:r w:rsidR="001C1622" w:rsidRPr="000B469C">
          <w:rPr>
            <w:webHidden/>
          </w:rPr>
          <w:fldChar w:fldCharType="separate"/>
        </w:r>
        <w:r w:rsidR="005E23C4" w:rsidRPr="000B469C">
          <w:rPr>
            <w:webHidden/>
          </w:rPr>
          <w:t>49</w:t>
        </w:r>
        <w:r w:rsidR="001C1622" w:rsidRPr="000B469C">
          <w:rPr>
            <w:webHidden/>
          </w:rPr>
          <w:fldChar w:fldCharType="end"/>
        </w:r>
        <w:r>
          <w:fldChar w:fldCharType="end"/>
        </w:r>
      </w:ins>
    </w:p>
    <w:p w14:paraId="5E0C7577" w14:textId="0E394DC1" w:rsidR="001C1622" w:rsidRPr="000B469C" w:rsidRDefault="00FC2908">
      <w:pPr>
        <w:pStyle w:val="Obsah4"/>
        <w:rPr>
          <w:ins w:id="379" w:author="Martinovská Jana Ing. DiS." w:date="2024-04-30T12:48:00Z"/>
          <w:rFonts w:eastAsiaTheme="minorEastAsia"/>
          <w:kern w:val="2"/>
          <w:sz w:val="22"/>
          <w:szCs w:val="22"/>
          <w:lang w:eastAsia="cs-CZ"/>
          <w14:ligatures w14:val="standardContextual"/>
        </w:rPr>
      </w:pPr>
      <w:ins w:id="380" w:author="Martinovská Jana Ing. DiS." w:date="2024-04-30T12:48:00Z">
        <w:r>
          <w:fldChar w:fldCharType="begin"/>
        </w:r>
        <w:r>
          <w:instrText>HYPERLINK \l "_Toc164434341"</w:instrText>
        </w:r>
        <w:r>
          <w:fldChar w:fldCharType="separate"/>
        </w:r>
        <w:r w:rsidR="001C1622" w:rsidRPr="000B469C">
          <w:rPr>
            <w:rStyle w:val="Hypertextovodkaz"/>
            <w:color w:val="auto"/>
          </w:rPr>
          <w:t>2.</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Cenný balík</w:t>
        </w:r>
        <w:r w:rsidR="001C1622" w:rsidRPr="000B469C">
          <w:rPr>
            <w:webHidden/>
          </w:rPr>
          <w:tab/>
        </w:r>
        <w:r w:rsidR="001C1622" w:rsidRPr="000B469C">
          <w:rPr>
            <w:webHidden/>
          </w:rPr>
          <w:fldChar w:fldCharType="begin"/>
        </w:r>
        <w:r w:rsidR="001C1622" w:rsidRPr="000B469C">
          <w:rPr>
            <w:webHidden/>
          </w:rPr>
          <w:instrText xml:space="preserve"> PAGEREF _Toc164434341 \h </w:instrText>
        </w:r>
      </w:ins>
      <w:r w:rsidR="001C1622" w:rsidRPr="000B469C">
        <w:rPr>
          <w:webHidden/>
        </w:rPr>
      </w:r>
      <w:ins w:id="381" w:author="Martinovská Jana Ing. DiS." w:date="2024-04-30T12:48:00Z">
        <w:r w:rsidR="001C1622" w:rsidRPr="000B469C">
          <w:rPr>
            <w:webHidden/>
          </w:rPr>
          <w:fldChar w:fldCharType="separate"/>
        </w:r>
        <w:r w:rsidR="005E23C4" w:rsidRPr="000B469C">
          <w:rPr>
            <w:webHidden/>
          </w:rPr>
          <w:t>50</w:t>
        </w:r>
        <w:r w:rsidR="001C1622" w:rsidRPr="000B469C">
          <w:rPr>
            <w:webHidden/>
          </w:rPr>
          <w:fldChar w:fldCharType="end"/>
        </w:r>
        <w:r>
          <w:fldChar w:fldCharType="end"/>
        </w:r>
      </w:ins>
    </w:p>
    <w:p w14:paraId="1F0343DA" w14:textId="15E8C58B" w:rsidR="001C1622" w:rsidRPr="000B469C" w:rsidRDefault="00FC2908">
      <w:pPr>
        <w:pStyle w:val="Obsah4"/>
        <w:rPr>
          <w:ins w:id="382" w:author="Martinovská Jana Ing. DiS." w:date="2024-04-30T12:48:00Z"/>
          <w:rFonts w:eastAsiaTheme="minorEastAsia"/>
          <w:kern w:val="2"/>
          <w:sz w:val="22"/>
          <w:szCs w:val="22"/>
          <w:lang w:eastAsia="cs-CZ"/>
          <w14:ligatures w14:val="standardContextual"/>
        </w:rPr>
      </w:pPr>
      <w:ins w:id="383" w:author="Martinovská Jana Ing. DiS." w:date="2024-04-30T12:48:00Z">
        <w:r>
          <w:fldChar w:fldCharType="begin"/>
        </w:r>
        <w:r>
          <w:instrText>HYPERLINK \l "_Toc164434342"</w:instrText>
        </w:r>
        <w:r>
          <w:fldChar w:fldCharType="separate"/>
        </w:r>
        <w:r w:rsidR="001C1622" w:rsidRPr="000B469C">
          <w:rPr>
            <w:rStyle w:val="Hypertextovodkaz"/>
            <w:color w:val="auto"/>
          </w:rPr>
          <w:t>3.</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Zásilky EMS (Express Mail Service)</w:t>
        </w:r>
        <w:r w:rsidR="001C1622" w:rsidRPr="000B469C">
          <w:rPr>
            <w:webHidden/>
          </w:rPr>
          <w:tab/>
        </w:r>
        <w:r w:rsidR="001C1622" w:rsidRPr="000B469C">
          <w:rPr>
            <w:webHidden/>
          </w:rPr>
          <w:fldChar w:fldCharType="begin"/>
        </w:r>
        <w:r w:rsidR="001C1622" w:rsidRPr="000B469C">
          <w:rPr>
            <w:webHidden/>
          </w:rPr>
          <w:instrText xml:space="preserve"> PAGEREF _Toc164434342 \h </w:instrText>
        </w:r>
      </w:ins>
      <w:r w:rsidR="001C1622" w:rsidRPr="000B469C">
        <w:rPr>
          <w:webHidden/>
        </w:rPr>
      </w:r>
      <w:ins w:id="384" w:author="Martinovská Jana Ing. DiS." w:date="2024-04-30T12:48:00Z">
        <w:r w:rsidR="001C1622" w:rsidRPr="000B469C">
          <w:rPr>
            <w:webHidden/>
          </w:rPr>
          <w:fldChar w:fldCharType="separate"/>
        </w:r>
        <w:r w:rsidR="005E23C4" w:rsidRPr="000B469C">
          <w:rPr>
            <w:webHidden/>
          </w:rPr>
          <w:t>51</w:t>
        </w:r>
        <w:r w:rsidR="001C1622" w:rsidRPr="000B469C">
          <w:rPr>
            <w:webHidden/>
          </w:rPr>
          <w:fldChar w:fldCharType="end"/>
        </w:r>
        <w:r>
          <w:fldChar w:fldCharType="end"/>
        </w:r>
      </w:ins>
    </w:p>
    <w:p w14:paraId="5B4ED211" w14:textId="7A24C88A" w:rsidR="001C1622" w:rsidRPr="000B469C" w:rsidRDefault="00FC2908">
      <w:pPr>
        <w:pStyle w:val="Obsah4"/>
        <w:rPr>
          <w:ins w:id="385" w:author="Martinovská Jana Ing. DiS." w:date="2024-04-30T12:48:00Z"/>
          <w:rFonts w:eastAsiaTheme="minorEastAsia"/>
          <w:kern w:val="2"/>
          <w:sz w:val="22"/>
          <w:szCs w:val="22"/>
          <w:lang w:eastAsia="cs-CZ"/>
          <w14:ligatures w14:val="standardContextual"/>
        </w:rPr>
      </w:pPr>
      <w:ins w:id="386" w:author="Martinovská Jana Ing. DiS." w:date="2024-04-30T12:48:00Z">
        <w:r>
          <w:fldChar w:fldCharType="begin"/>
        </w:r>
        <w:r>
          <w:instrText>HYPERLINK \l "_Toc164434343"</w:instrText>
        </w:r>
        <w:r>
          <w:fldChar w:fldCharType="separate"/>
        </w:r>
        <w:r w:rsidR="001C1622" w:rsidRPr="000B469C">
          <w:rPr>
            <w:rStyle w:val="Hypertextovodkaz"/>
            <w:color w:val="auto"/>
          </w:rPr>
          <w:t>4.</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Obchodní balík do zahraničí</w:t>
        </w:r>
        <w:r w:rsidR="001C1622" w:rsidRPr="000B469C">
          <w:rPr>
            <w:webHidden/>
          </w:rPr>
          <w:tab/>
        </w:r>
        <w:r w:rsidR="001C1622" w:rsidRPr="000B469C">
          <w:rPr>
            <w:webHidden/>
          </w:rPr>
          <w:fldChar w:fldCharType="begin"/>
        </w:r>
        <w:r w:rsidR="001C1622" w:rsidRPr="000B469C">
          <w:rPr>
            <w:webHidden/>
          </w:rPr>
          <w:instrText xml:space="preserve"> PAGEREF _Toc164434343 \h </w:instrText>
        </w:r>
      </w:ins>
      <w:r w:rsidR="001C1622" w:rsidRPr="000B469C">
        <w:rPr>
          <w:webHidden/>
        </w:rPr>
      </w:r>
      <w:ins w:id="387" w:author="Martinovská Jana Ing. DiS." w:date="2024-04-30T12:48:00Z">
        <w:r w:rsidR="001C1622" w:rsidRPr="000B469C">
          <w:rPr>
            <w:webHidden/>
          </w:rPr>
          <w:fldChar w:fldCharType="separate"/>
        </w:r>
        <w:r w:rsidR="005E23C4" w:rsidRPr="000B469C">
          <w:rPr>
            <w:webHidden/>
          </w:rPr>
          <w:t>52</w:t>
        </w:r>
        <w:r w:rsidR="001C1622" w:rsidRPr="000B469C">
          <w:rPr>
            <w:webHidden/>
          </w:rPr>
          <w:fldChar w:fldCharType="end"/>
        </w:r>
        <w:r>
          <w:fldChar w:fldCharType="end"/>
        </w:r>
      </w:ins>
    </w:p>
    <w:p w14:paraId="79DDC823" w14:textId="3920DC1E" w:rsidR="001C1622" w:rsidRPr="000B469C" w:rsidRDefault="00FC2908">
      <w:pPr>
        <w:pStyle w:val="Obsah4"/>
        <w:rPr>
          <w:ins w:id="388" w:author="Martinovská Jana Ing. DiS." w:date="2024-04-30T12:48:00Z"/>
          <w:rFonts w:eastAsiaTheme="minorEastAsia"/>
          <w:kern w:val="2"/>
          <w:sz w:val="22"/>
          <w:szCs w:val="22"/>
          <w:lang w:eastAsia="cs-CZ"/>
          <w14:ligatures w14:val="standardContextual"/>
        </w:rPr>
      </w:pPr>
      <w:ins w:id="389" w:author="Martinovská Jana Ing. DiS." w:date="2024-04-30T12:48:00Z">
        <w:r>
          <w:fldChar w:fldCharType="begin"/>
        </w:r>
        <w:r>
          <w:instrText>HYPERLINK \l "_Toc164434344"</w:instrText>
        </w:r>
        <w:r>
          <w:fldChar w:fldCharType="separate"/>
        </w:r>
        <w:r w:rsidR="001C1622" w:rsidRPr="000B469C">
          <w:rPr>
            <w:rStyle w:val="Hypertextovodkaz"/>
            <w:color w:val="auto"/>
          </w:rPr>
          <w:t>5.</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Doplňující informace k mezinárodním balíkovým zásilkám</w:t>
        </w:r>
        <w:r w:rsidR="001C1622" w:rsidRPr="000B469C">
          <w:rPr>
            <w:webHidden/>
          </w:rPr>
          <w:tab/>
        </w:r>
        <w:r w:rsidR="001C1622" w:rsidRPr="000B469C">
          <w:rPr>
            <w:webHidden/>
          </w:rPr>
          <w:fldChar w:fldCharType="begin"/>
        </w:r>
        <w:r w:rsidR="001C1622" w:rsidRPr="000B469C">
          <w:rPr>
            <w:webHidden/>
          </w:rPr>
          <w:instrText xml:space="preserve"> PAGEREF _Toc164434344 \h </w:instrText>
        </w:r>
      </w:ins>
      <w:r w:rsidR="001C1622" w:rsidRPr="000B469C">
        <w:rPr>
          <w:webHidden/>
        </w:rPr>
      </w:r>
      <w:ins w:id="390" w:author="Martinovská Jana Ing. DiS." w:date="2024-04-30T12:48:00Z">
        <w:r w:rsidR="001C1622" w:rsidRPr="000B469C">
          <w:rPr>
            <w:webHidden/>
          </w:rPr>
          <w:fldChar w:fldCharType="separate"/>
        </w:r>
        <w:r w:rsidR="005E23C4" w:rsidRPr="000B469C">
          <w:rPr>
            <w:webHidden/>
          </w:rPr>
          <w:t>52</w:t>
        </w:r>
        <w:r w:rsidR="001C1622" w:rsidRPr="000B469C">
          <w:rPr>
            <w:webHidden/>
          </w:rPr>
          <w:fldChar w:fldCharType="end"/>
        </w:r>
        <w:r>
          <w:fldChar w:fldCharType="end"/>
        </w:r>
      </w:ins>
    </w:p>
    <w:p w14:paraId="4C53F17B" w14:textId="40E7C490" w:rsidR="001C1622" w:rsidRPr="000B469C" w:rsidRDefault="00FC2908">
      <w:pPr>
        <w:pStyle w:val="Obsah4"/>
        <w:rPr>
          <w:ins w:id="391" w:author="Martinovská Jana Ing. DiS." w:date="2024-04-30T12:48:00Z"/>
          <w:rFonts w:eastAsiaTheme="minorEastAsia"/>
          <w:kern w:val="2"/>
          <w:sz w:val="22"/>
          <w:szCs w:val="22"/>
          <w:lang w:eastAsia="cs-CZ"/>
          <w14:ligatures w14:val="standardContextual"/>
        </w:rPr>
      </w:pPr>
      <w:ins w:id="392" w:author="Martinovská Jana Ing. DiS." w:date="2024-04-30T12:48:00Z">
        <w:r>
          <w:fldChar w:fldCharType="begin"/>
        </w:r>
        <w:r>
          <w:instrText>HYPERLINK \l "_Toc164434345"</w:instrText>
        </w:r>
        <w:r>
          <w:fldChar w:fldCharType="separate"/>
        </w:r>
        <w:r w:rsidR="001C1622" w:rsidRPr="000B469C">
          <w:rPr>
            <w:rStyle w:val="Hypertextovodkaz"/>
            <w:color w:val="auto"/>
          </w:rPr>
          <w:t>6.</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Přehled a ceník doplňkových služeb, příplatků a vrácení cen</w:t>
        </w:r>
        <w:r w:rsidR="001C1622" w:rsidRPr="000B469C">
          <w:rPr>
            <w:webHidden/>
          </w:rPr>
          <w:tab/>
        </w:r>
        <w:r w:rsidR="001C1622" w:rsidRPr="000B469C">
          <w:rPr>
            <w:webHidden/>
          </w:rPr>
          <w:fldChar w:fldCharType="begin"/>
        </w:r>
        <w:r w:rsidR="001C1622" w:rsidRPr="000B469C">
          <w:rPr>
            <w:webHidden/>
          </w:rPr>
          <w:instrText xml:space="preserve"> PAGEREF _Toc164434345 \h </w:instrText>
        </w:r>
      </w:ins>
      <w:r w:rsidR="001C1622" w:rsidRPr="000B469C">
        <w:rPr>
          <w:webHidden/>
        </w:rPr>
      </w:r>
      <w:ins w:id="393" w:author="Martinovská Jana Ing. DiS." w:date="2024-04-30T12:48:00Z">
        <w:r w:rsidR="001C1622" w:rsidRPr="000B469C">
          <w:rPr>
            <w:webHidden/>
          </w:rPr>
          <w:fldChar w:fldCharType="separate"/>
        </w:r>
        <w:r w:rsidR="005E23C4" w:rsidRPr="000B469C">
          <w:rPr>
            <w:webHidden/>
          </w:rPr>
          <w:t>53</w:t>
        </w:r>
        <w:r w:rsidR="001C1622" w:rsidRPr="000B469C">
          <w:rPr>
            <w:webHidden/>
          </w:rPr>
          <w:fldChar w:fldCharType="end"/>
        </w:r>
        <w:r>
          <w:fldChar w:fldCharType="end"/>
        </w:r>
      </w:ins>
    </w:p>
    <w:p w14:paraId="4B63E4CF" w14:textId="5F0315F2" w:rsidR="001C1622" w:rsidRPr="000B469C" w:rsidRDefault="00FC2908">
      <w:pPr>
        <w:pStyle w:val="Obsah4"/>
        <w:rPr>
          <w:ins w:id="394" w:author="Martinovská Jana Ing. DiS." w:date="2024-04-30T12:48:00Z"/>
          <w:rFonts w:eastAsiaTheme="minorEastAsia"/>
          <w:kern w:val="2"/>
          <w:sz w:val="22"/>
          <w:szCs w:val="22"/>
          <w:lang w:eastAsia="cs-CZ"/>
          <w14:ligatures w14:val="standardContextual"/>
        </w:rPr>
      </w:pPr>
      <w:ins w:id="395" w:author="Martinovská Jana Ing. DiS." w:date="2024-04-30T12:48:00Z">
        <w:r>
          <w:fldChar w:fldCharType="begin"/>
        </w:r>
        <w:r>
          <w:instrText>HYPERLINK \l "_Toc164434346"</w:instrText>
        </w:r>
        <w:r>
          <w:fldChar w:fldCharType="separate"/>
        </w:r>
        <w:r w:rsidR="001C1622" w:rsidRPr="000B469C">
          <w:rPr>
            <w:rStyle w:val="Hypertextovodkaz"/>
            <w:color w:val="auto"/>
          </w:rPr>
          <w:t>7.</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Slevy</w:t>
        </w:r>
        <w:r w:rsidR="001C1622" w:rsidRPr="000B469C">
          <w:rPr>
            <w:webHidden/>
          </w:rPr>
          <w:tab/>
        </w:r>
        <w:r w:rsidR="001C1622" w:rsidRPr="000B469C">
          <w:rPr>
            <w:webHidden/>
          </w:rPr>
          <w:fldChar w:fldCharType="begin"/>
        </w:r>
        <w:r w:rsidR="001C1622" w:rsidRPr="000B469C">
          <w:rPr>
            <w:webHidden/>
          </w:rPr>
          <w:instrText xml:space="preserve"> PAGEREF _Toc164434346 \h </w:instrText>
        </w:r>
      </w:ins>
      <w:r w:rsidR="001C1622" w:rsidRPr="000B469C">
        <w:rPr>
          <w:webHidden/>
        </w:rPr>
      </w:r>
      <w:ins w:id="396" w:author="Martinovská Jana Ing. DiS." w:date="2024-04-30T12:48:00Z">
        <w:r w:rsidR="001C1622" w:rsidRPr="000B469C">
          <w:rPr>
            <w:webHidden/>
          </w:rPr>
          <w:fldChar w:fldCharType="separate"/>
        </w:r>
        <w:r w:rsidR="005E23C4" w:rsidRPr="000B469C">
          <w:rPr>
            <w:webHidden/>
          </w:rPr>
          <w:t>54</w:t>
        </w:r>
        <w:r w:rsidR="001C1622" w:rsidRPr="000B469C">
          <w:rPr>
            <w:webHidden/>
          </w:rPr>
          <w:fldChar w:fldCharType="end"/>
        </w:r>
        <w:r>
          <w:fldChar w:fldCharType="end"/>
        </w:r>
      </w:ins>
    </w:p>
    <w:p w14:paraId="524DACF8" w14:textId="516401F9" w:rsidR="001C1622" w:rsidRPr="000B469C" w:rsidRDefault="00FC2908">
      <w:pPr>
        <w:pStyle w:val="Obsah4"/>
        <w:rPr>
          <w:ins w:id="397" w:author="Martinovská Jana Ing. DiS." w:date="2024-04-30T12:48:00Z"/>
          <w:rFonts w:eastAsiaTheme="minorEastAsia"/>
          <w:kern w:val="2"/>
          <w:sz w:val="22"/>
          <w:szCs w:val="22"/>
          <w:lang w:eastAsia="cs-CZ"/>
          <w14:ligatures w14:val="standardContextual"/>
        </w:rPr>
      </w:pPr>
      <w:ins w:id="398" w:author="Martinovská Jana Ing. DiS." w:date="2024-04-30T12:48:00Z">
        <w:r>
          <w:fldChar w:fldCharType="begin"/>
        </w:r>
        <w:r>
          <w:instrText>HYPERLINK \l "_Toc164434347"</w:instrText>
        </w:r>
        <w:r>
          <w:fldChar w:fldCharType="separate"/>
        </w:r>
        <w:r w:rsidR="001C1622" w:rsidRPr="000B469C">
          <w:rPr>
            <w:rStyle w:val="Hypertextovodkaz"/>
            <w:color w:val="auto"/>
          </w:rPr>
          <w:t>8.</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Zvláštní služby</w:t>
        </w:r>
        <w:r w:rsidR="001C1622" w:rsidRPr="000B469C">
          <w:rPr>
            <w:webHidden/>
          </w:rPr>
          <w:tab/>
        </w:r>
        <w:r w:rsidR="001C1622" w:rsidRPr="000B469C">
          <w:rPr>
            <w:webHidden/>
          </w:rPr>
          <w:fldChar w:fldCharType="begin"/>
        </w:r>
        <w:r w:rsidR="001C1622" w:rsidRPr="000B469C">
          <w:rPr>
            <w:webHidden/>
          </w:rPr>
          <w:instrText xml:space="preserve"> PAGEREF _Toc164434347 \h </w:instrText>
        </w:r>
      </w:ins>
      <w:r w:rsidR="001C1622" w:rsidRPr="000B469C">
        <w:rPr>
          <w:webHidden/>
        </w:rPr>
      </w:r>
      <w:ins w:id="399" w:author="Martinovská Jana Ing. DiS." w:date="2024-04-30T12:48:00Z">
        <w:r w:rsidR="001C1622" w:rsidRPr="000B469C">
          <w:rPr>
            <w:webHidden/>
          </w:rPr>
          <w:fldChar w:fldCharType="separate"/>
        </w:r>
        <w:r w:rsidR="005E23C4" w:rsidRPr="000B469C">
          <w:rPr>
            <w:webHidden/>
          </w:rPr>
          <w:t>55</w:t>
        </w:r>
        <w:r w:rsidR="001C1622" w:rsidRPr="000B469C">
          <w:rPr>
            <w:webHidden/>
          </w:rPr>
          <w:fldChar w:fldCharType="end"/>
        </w:r>
        <w:r>
          <w:fldChar w:fldCharType="end"/>
        </w:r>
      </w:ins>
    </w:p>
    <w:p w14:paraId="08F182C9" w14:textId="6C982035" w:rsidR="001C1622" w:rsidRPr="000B469C" w:rsidRDefault="00FC2908">
      <w:pPr>
        <w:pStyle w:val="Obsah2"/>
        <w:tabs>
          <w:tab w:val="left" w:pos="964"/>
          <w:tab w:val="right" w:leader="dot" w:pos="10480"/>
        </w:tabs>
        <w:rPr>
          <w:ins w:id="400" w:author="Martinovská Jana Ing. DiS." w:date="2024-04-30T12:48:00Z"/>
          <w:rFonts w:ascii="Arial" w:eastAsiaTheme="minorEastAsia" w:hAnsi="Arial" w:cs="Arial"/>
          <w:noProof/>
          <w:kern w:val="2"/>
          <w:lang w:eastAsia="cs-CZ"/>
          <w14:ligatures w14:val="standardContextual"/>
        </w:rPr>
      </w:pPr>
      <w:ins w:id="401" w:author="Martinovská Jana Ing. DiS." w:date="2024-04-30T12:48:00Z">
        <w:r>
          <w:fldChar w:fldCharType="begin"/>
        </w:r>
        <w:r>
          <w:instrText>HYPERLINK \l "_Toc164434348"</w:instrText>
        </w:r>
        <w:r>
          <w:fldChar w:fldCharType="separate"/>
        </w:r>
        <w:r w:rsidR="001C1622" w:rsidRPr="000B469C">
          <w:rPr>
            <w:rStyle w:val="Hypertextovodkaz"/>
            <w:rFonts w:ascii="Arial" w:hAnsi="Arial" w:cs="Arial"/>
            <w:noProof/>
            <w:color w:val="auto"/>
          </w:rPr>
          <w:t>III.</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POŠTOVNÍ POUKÁZKY</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_Toc164434348 \h </w:instrText>
        </w:r>
      </w:ins>
      <w:r w:rsidR="001C1622" w:rsidRPr="000B469C">
        <w:rPr>
          <w:rFonts w:ascii="Arial" w:hAnsi="Arial" w:cs="Arial"/>
          <w:noProof/>
          <w:webHidden/>
        </w:rPr>
      </w:r>
      <w:ins w:id="402"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56</w:t>
        </w:r>
        <w:r w:rsidR="001C1622" w:rsidRPr="000B469C">
          <w:rPr>
            <w:rFonts w:ascii="Arial" w:hAnsi="Arial" w:cs="Arial"/>
            <w:noProof/>
            <w:webHidden/>
          </w:rPr>
          <w:fldChar w:fldCharType="end"/>
        </w:r>
        <w:r>
          <w:rPr>
            <w:rFonts w:ascii="Arial" w:hAnsi="Arial" w:cs="Arial"/>
            <w:noProof/>
          </w:rPr>
          <w:fldChar w:fldCharType="end"/>
        </w:r>
      </w:ins>
    </w:p>
    <w:p w14:paraId="34330095" w14:textId="7CD0F271" w:rsidR="001C1622" w:rsidRPr="000B469C" w:rsidRDefault="00FC2908">
      <w:pPr>
        <w:pStyle w:val="Obsah3"/>
        <w:rPr>
          <w:ins w:id="403" w:author="Martinovská Jana Ing. DiS." w:date="2024-04-30T12:48:00Z"/>
          <w:rFonts w:ascii="Arial" w:eastAsiaTheme="minorEastAsia" w:hAnsi="Arial" w:cs="Arial"/>
          <w:noProof/>
          <w:kern w:val="2"/>
          <w:lang w:eastAsia="cs-CZ"/>
          <w14:ligatures w14:val="standardContextual"/>
        </w:rPr>
      </w:pPr>
      <w:ins w:id="404" w:author="Martinovská Jana Ing. DiS." w:date="2024-04-30T12:48:00Z">
        <w:r>
          <w:fldChar w:fldCharType="begin"/>
        </w:r>
        <w:r>
          <w:instrText>HYPERLINK \l "_Toc164434349"</w:instrText>
        </w:r>
        <w:r>
          <w:fldChar w:fldCharType="separate"/>
        </w:r>
        <w:r w:rsidR="001C1622" w:rsidRPr="000B469C">
          <w:rPr>
            <w:rStyle w:val="Hypertextovodkaz"/>
            <w:rFonts w:ascii="Arial" w:hAnsi="Arial" w:cs="Arial"/>
            <w:noProof/>
            <w:color w:val="auto"/>
          </w:rPr>
          <w:t>1.</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Ceny</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_Toc164434349 \h </w:instrText>
        </w:r>
      </w:ins>
      <w:r w:rsidR="001C1622" w:rsidRPr="000B469C">
        <w:rPr>
          <w:rFonts w:ascii="Arial" w:hAnsi="Arial" w:cs="Arial"/>
          <w:noProof/>
          <w:webHidden/>
        </w:rPr>
      </w:r>
      <w:ins w:id="405"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56</w:t>
        </w:r>
        <w:r w:rsidR="001C1622" w:rsidRPr="000B469C">
          <w:rPr>
            <w:rFonts w:ascii="Arial" w:hAnsi="Arial" w:cs="Arial"/>
            <w:noProof/>
            <w:webHidden/>
          </w:rPr>
          <w:fldChar w:fldCharType="end"/>
        </w:r>
        <w:r>
          <w:rPr>
            <w:rFonts w:ascii="Arial" w:hAnsi="Arial" w:cs="Arial"/>
            <w:noProof/>
          </w:rPr>
          <w:fldChar w:fldCharType="end"/>
        </w:r>
      </w:ins>
    </w:p>
    <w:p w14:paraId="23AA2A60" w14:textId="3770410E" w:rsidR="001C1622" w:rsidRPr="000B469C" w:rsidRDefault="00FC2908">
      <w:pPr>
        <w:pStyle w:val="Obsah3"/>
        <w:rPr>
          <w:ins w:id="406" w:author="Martinovská Jana Ing. DiS." w:date="2024-04-30T12:48:00Z"/>
          <w:rFonts w:ascii="Arial" w:eastAsiaTheme="minorEastAsia" w:hAnsi="Arial" w:cs="Arial"/>
          <w:noProof/>
          <w:kern w:val="2"/>
          <w:lang w:eastAsia="cs-CZ"/>
          <w14:ligatures w14:val="standardContextual"/>
        </w:rPr>
      </w:pPr>
      <w:ins w:id="407" w:author="Martinovská Jana Ing. DiS." w:date="2024-04-30T12:48:00Z">
        <w:r>
          <w:fldChar w:fldCharType="begin"/>
        </w:r>
        <w:r>
          <w:instrText>HYPERLINK \l "_Toc164434350"</w:instrText>
        </w:r>
        <w:r>
          <w:fldChar w:fldCharType="separate"/>
        </w:r>
        <w:r w:rsidR="001C1622" w:rsidRPr="000B469C">
          <w:rPr>
            <w:rStyle w:val="Hypertextovodkaz"/>
            <w:rFonts w:ascii="Arial" w:hAnsi="Arial" w:cs="Arial"/>
            <w:noProof/>
            <w:color w:val="auto"/>
          </w:rPr>
          <w:t>2.</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Doplňkové služby</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_Toc164434350 \h </w:instrText>
        </w:r>
      </w:ins>
      <w:r w:rsidR="001C1622" w:rsidRPr="000B469C">
        <w:rPr>
          <w:rFonts w:ascii="Arial" w:hAnsi="Arial" w:cs="Arial"/>
          <w:noProof/>
          <w:webHidden/>
        </w:rPr>
      </w:r>
      <w:ins w:id="408"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56</w:t>
        </w:r>
        <w:r w:rsidR="001C1622" w:rsidRPr="000B469C">
          <w:rPr>
            <w:rFonts w:ascii="Arial" w:hAnsi="Arial" w:cs="Arial"/>
            <w:noProof/>
            <w:webHidden/>
          </w:rPr>
          <w:fldChar w:fldCharType="end"/>
        </w:r>
        <w:r>
          <w:rPr>
            <w:rFonts w:ascii="Arial" w:hAnsi="Arial" w:cs="Arial"/>
            <w:noProof/>
          </w:rPr>
          <w:fldChar w:fldCharType="end"/>
        </w:r>
      </w:ins>
    </w:p>
    <w:p w14:paraId="52285AF9" w14:textId="09AAF6D0" w:rsidR="001C1622" w:rsidRPr="000B469C" w:rsidRDefault="00FC2908">
      <w:pPr>
        <w:pStyle w:val="Obsah3"/>
        <w:rPr>
          <w:ins w:id="409" w:author="Martinovská Jana Ing. DiS." w:date="2024-04-30T12:48:00Z"/>
          <w:rFonts w:ascii="Arial" w:eastAsiaTheme="minorEastAsia" w:hAnsi="Arial" w:cs="Arial"/>
          <w:noProof/>
          <w:kern w:val="2"/>
          <w:lang w:eastAsia="cs-CZ"/>
          <w14:ligatures w14:val="standardContextual"/>
        </w:rPr>
      </w:pPr>
      <w:ins w:id="410" w:author="Martinovská Jana Ing. DiS." w:date="2024-04-30T12:48:00Z">
        <w:r>
          <w:fldChar w:fldCharType="begin"/>
        </w:r>
        <w:r>
          <w:instrText>HYPERLINK \l "_Toc164434351"</w:instrText>
        </w:r>
        <w:r>
          <w:fldChar w:fldCharType="separate"/>
        </w:r>
        <w:r w:rsidR="001C1622" w:rsidRPr="000B469C">
          <w:rPr>
            <w:rStyle w:val="Hypertextovodkaz"/>
            <w:rFonts w:ascii="Arial" w:hAnsi="Arial" w:cs="Arial"/>
            <w:noProof/>
            <w:color w:val="auto"/>
          </w:rPr>
          <w:t>3.</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Příplatky</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_Toc164434351 \h </w:instrText>
        </w:r>
      </w:ins>
      <w:r w:rsidR="001C1622" w:rsidRPr="000B469C">
        <w:rPr>
          <w:rFonts w:ascii="Arial" w:hAnsi="Arial" w:cs="Arial"/>
          <w:noProof/>
          <w:webHidden/>
        </w:rPr>
      </w:r>
      <w:ins w:id="411"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56</w:t>
        </w:r>
        <w:r w:rsidR="001C1622" w:rsidRPr="000B469C">
          <w:rPr>
            <w:rFonts w:ascii="Arial" w:hAnsi="Arial" w:cs="Arial"/>
            <w:noProof/>
            <w:webHidden/>
          </w:rPr>
          <w:fldChar w:fldCharType="end"/>
        </w:r>
        <w:r>
          <w:rPr>
            <w:rFonts w:ascii="Arial" w:hAnsi="Arial" w:cs="Arial"/>
            <w:noProof/>
          </w:rPr>
          <w:fldChar w:fldCharType="end"/>
        </w:r>
      </w:ins>
    </w:p>
    <w:p w14:paraId="7136E1D7" w14:textId="5744AB0B" w:rsidR="001C1622" w:rsidRPr="000B469C" w:rsidRDefault="00FC2908">
      <w:pPr>
        <w:pStyle w:val="Obsah3"/>
        <w:rPr>
          <w:ins w:id="412" w:author="Martinovská Jana Ing. DiS." w:date="2024-04-30T12:48:00Z"/>
          <w:rFonts w:ascii="Arial" w:eastAsiaTheme="minorEastAsia" w:hAnsi="Arial" w:cs="Arial"/>
          <w:noProof/>
          <w:kern w:val="2"/>
          <w:lang w:eastAsia="cs-CZ"/>
          <w14:ligatures w14:val="standardContextual"/>
        </w:rPr>
      </w:pPr>
      <w:ins w:id="413" w:author="Martinovská Jana Ing. DiS." w:date="2024-04-30T12:48:00Z">
        <w:r>
          <w:fldChar w:fldCharType="begin"/>
        </w:r>
        <w:r>
          <w:instrText>HYPERLINK \l "_Toc164434352"</w:instrText>
        </w:r>
        <w:r>
          <w:fldChar w:fldCharType="separate"/>
        </w:r>
        <w:r w:rsidR="001C1622" w:rsidRPr="000B469C">
          <w:rPr>
            <w:rStyle w:val="Hypertextovodkaz"/>
            <w:rFonts w:ascii="Arial" w:hAnsi="Arial" w:cs="Arial"/>
            <w:noProof/>
            <w:color w:val="auto"/>
          </w:rPr>
          <w:t>4.</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Zvláštní služby</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_Toc164434352 \h </w:instrText>
        </w:r>
      </w:ins>
      <w:r w:rsidR="001C1622" w:rsidRPr="000B469C">
        <w:rPr>
          <w:rFonts w:ascii="Arial" w:hAnsi="Arial" w:cs="Arial"/>
          <w:noProof/>
          <w:webHidden/>
        </w:rPr>
      </w:r>
      <w:ins w:id="414"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56</w:t>
        </w:r>
        <w:r w:rsidR="001C1622" w:rsidRPr="000B469C">
          <w:rPr>
            <w:rFonts w:ascii="Arial" w:hAnsi="Arial" w:cs="Arial"/>
            <w:noProof/>
            <w:webHidden/>
          </w:rPr>
          <w:fldChar w:fldCharType="end"/>
        </w:r>
        <w:r>
          <w:rPr>
            <w:rFonts w:ascii="Arial" w:hAnsi="Arial" w:cs="Arial"/>
            <w:noProof/>
          </w:rPr>
          <w:fldChar w:fldCharType="end"/>
        </w:r>
      </w:ins>
    </w:p>
    <w:p w14:paraId="6182D7B6" w14:textId="644034B8" w:rsidR="001C1622" w:rsidRPr="000B469C" w:rsidRDefault="00FC2908">
      <w:pPr>
        <w:pStyle w:val="Obsah2"/>
        <w:tabs>
          <w:tab w:val="left" w:pos="964"/>
          <w:tab w:val="right" w:leader="dot" w:pos="10480"/>
        </w:tabs>
        <w:rPr>
          <w:ins w:id="415" w:author="Martinovská Jana Ing. DiS." w:date="2024-04-30T12:48:00Z"/>
          <w:rFonts w:ascii="Arial" w:eastAsiaTheme="minorEastAsia" w:hAnsi="Arial" w:cs="Arial"/>
          <w:noProof/>
          <w:kern w:val="2"/>
          <w:lang w:eastAsia="cs-CZ"/>
          <w14:ligatures w14:val="standardContextual"/>
        </w:rPr>
      </w:pPr>
      <w:ins w:id="416" w:author="Martinovská Jana Ing. DiS." w:date="2024-04-30T12:48:00Z">
        <w:r>
          <w:fldChar w:fldCharType="begin"/>
        </w:r>
        <w:r>
          <w:instrText>HYPERLINK \l "_Toc164434353"</w:instrText>
        </w:r>
        <w:r>
          <w:fldChar w:fldCharType="separate"/>
        </w:r>
        <w:r w:rsidR="001C1622" w:rsidRPr="000B469C">
          <w:rPr>
            <w:rStyle w:val="Hypertextovodkaz"/>
            <w:rFonts w:ascii="Arial" w:hAnsi="Arial" w:cs="Arial"/>
            <w:noProof/>
            <w:color w:val="auto"/>
          </w:rPr>
          <w:t>IV.</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CELNÍ DEKLARACE</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_Toc164434353 \h </w:instrText>
        </w:r>
      </w:ins>
      <w:r w:rsidR="001C1622" w:rsidRPr="000B469C">
        <w:rPr>
          <w:rFonts w:ascii="Arial" w:hAnsi="Arial" w:cs="Arial"/>
          <w:noProof/>
          <w:webHidden/>
        </w:rPr>
      </w:r>
      <w:ins w:id="417"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57</w:t>
        </w:r>
        <w:r w:rsidR="001C1622" w:rsidRPr="000B469C">
          <w:rPr>
            <w:rFonts w:ascii="Arial" w:hAnsi="Arial" w:cs="Arial"/>
            <w:noProof/>
            <w:webHidden/>
          </w:rPr>
          <w:fldChar w:fldCharType="end"/>
        </w:r>
        <w:r>
          <w:rPr>
            <w:rFonts w:ascii="Arial" w:hAnsi="Arial" w:cs="Arial"/>
            <w:noProof/>
          </w:rPr>
          <w:fldChar w:fldCharType="end"/>
        </w:r>
      </w:ins>
    </w:p>
    <w:p w14:paraId="739A3C74" w14:textId="6645B49B" w:rsidR="001C1622" w:rsidRPr="000B469C" w:rsidRDefault="00FC2908">
      <w:pPr>
        <w:pStyle w:val="Obsah4"/>
        <w:rPr>
          <w:ins w:id="418" w:author="Martinovská Jana Ing. DiS." w:date="2024-04-30T12:48:00Z"/>
          <w:rFonts w:eastAsiaTheme="minorEastAsia"/>
          <w:kern w:val="2"/>
          <w:sz w:val="22"/>
          <w:szCs w:val="22"/>
          <w:lang w:eastAsia="cs-CZ"/>
          <w14:ligatures w14:val="standardContextual"/>
        </w:rPr>
      </w:pPr>
      <w:ins w:id="419" w:author="Martinovská Jana Ing. DiS." w:date="2024-04-30T12:48:00Z">
        <w:r>
          <w:fldChar w:fldCharType="begin"/>
        </w:r>
        <w:r>
          <w:instrText>HYPERLINK \l "_Toc164434354"</w:instrText>
        </w:r>
        <w:r>
          <w:fldChar w:fldCharType="separate"/>
        </w:r>
        <w:r w:rsidR="001C1622" w:rsidRPr="000B469C">
          <w:rPr>
            <w:rStyle w:val="Hypertextovodkaz"/>
            <w:color w:val="auto"/>
          </w:rPr>
          <w:t>1.</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DOVOZ - Zboží pro soukromou potřebu fyzické osoby a zboží neobchodní povahy</w:t>
        </w:r>
        <w:r w:rsidR="001C1622" w:rsidRPr="000B469C">
          <w:rPr>
            <w:webHidden/>
          </w:rPr>
          <w:tab/>
        </w:r>
        <w:r w:rsidR="001C1622" w:rsidRPr="000B469C">
          <w:rPr>
            <w:webHidden/>
          </w:rPr>
          <w:fldChar w:fldCharType="begin"/>
        </w:r>
        <w:r w:rsidR="001C1622" w:rsidRPr="000B469C">
          <w:rPr>
            <w:webHidden/>
          </w:rPr>
          <w:instrText xml:space="preserve"> PAGEREF _Toc164434354 \h </w:instrText>
        </w:r>
      </w:ins>
      <w:r w:rsidR="001C1622" w:rsidRPr="000B469C">
        <w:rPr>
          <w:webHidden/>
        </w:rPr>
      </w:r>
      <w:ins w:id="420" w:author="Martinovská Jana Ing. DiS." w:date="2024-04-30T12:48:00Z">
        <w:r w:rsidR="001C1622" w:rsidRPr="000B469C">
          <w:rPr>
            <w:webHidden/>
          </w:rPr>
          <w:fldChar w:fldCharType="separate"/>
        </w:r>
        <w:r w:rsidR="005E23C4" w:rsidRPr="000B469C">
          <w:rPr>
            <w:webHidden/>
          </w:rPr>
          <w:t>57</w:t>
        </w:r>
        <w:r w:rsidR="001C1622" w:rsidRPr="000B469C">
          <w:rPr>
            <w:webHidden/>
          </w:rPr>
          <w:fldChar w:fldCharType="end"/>
        </w:r>
        <w:r>
          <w:fldChar w:fldCharType="end"/>
        </w:r>
      </w:ins>
    </w:p>
    <w:p w14:paraId="7F0E1816" w14:textId="657B6528" w:rsidR="001C1622" w:rsidRPr="000B469C" w:rsidRDefault="00FC2908">
      <w:pPr>
        <w:pStyle w:val="Obsah4"/>
        <w:rPr>
          <w:ins w:id="421" w:author="Martinovská Jana Ing. DiS." w:date="2024-04-30T12:48:00Z"/>
          <w:rFonts w:eastAsiaTheme="minorEastAsia"/>
          <w:kern w:val="2"/>
          <w:sz w:val="22"/>
          <w:szCs w:val="22"/>
          <w:lang w:eastAsia="cs-CZ"/>
          <w14:ligatures w14:val="standardContextual"/>
        </w:rPr>
      </w:pPr>
      <w:ins w:id="422" w:author="Martinovská Jana Ing. DiS." w:date="2024-04-30T12:48:00Z">
        <w:r>
          <w:fldChar w:fldCharType="begin"/>
        </w:r>
        <w:r>
          <w:instrText>HYPERLINK \l "_Toc164434355"</w:instrText>
        </w:r>
        <w:r>
          <w:fldChar w:fldCharType="separate"/>
        </w:r>
        <w:r w:rsidR="001C1622" w:rsidRPr="000B469C">
          <w:rPr>
            <w:rStyle w:val="Hypertextovodkaz"/>
            <w:color w:val="auto"/>
          </w:rPr>
          <w:t>2.</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DOVOZ - Zboží pro hospodářský subjekt (právnické osoby, fyzické osoby/OSVČ)</w:t>
        </w:r>
        <w:r w:rsidR="001C1622" w:rsidRPr="000B469C">
          <w:rPr>
            <w:webHidden/>
          </w:rPr>
          <w:tab/>
        </w:r>
        <w:r w:rsidR="001C1622" w:rsidRPr="000B469C">
          <w:rPr>
            <w:webHidden/>
          </w:rPr>
          <w:fldChar w:fldCharType="begin"/>
        </w:r>
        <w:r w:rsidR="001C1622" w:rsidRPr="000B469C">
          <w:rPr>
            <w:webHidden/>
          </w:rPr>
          <w:instrText xml:space="preserve"> PAGEREF _Toc164434355 \h </w:instrText>
        </w:r>
      </w:ins>
      <w:r w:rsidR="001C1622" w:rsidRPr="000B469C">
        <w:rPr>
          <w:webHidden/>
        </w:rPr>
      </w:r>
      <w:ins w:id="423" w:author="Martinovská Jana Ing. DiS." w:date="2024-04-30T12:48:00Z">
        <w:r w:rsidR="001C1622" w:rsidRPr="000B469C">
          <w:rPr>
            <w:webHidden/>
          </w:rPr>
          <w:fldChar w:fldCharType="separate"/>
        </w:r>
        <w:r w:rsidR="005E23C4" w:rsidRPr="000B469C">
          <w:rPr>
            <w:webHidden/>
          </w:rPr>
          <w:t>57</w:t>
        </w:r>
        <w:r w:rsidR="001C1622" w:rsidRPr="000B469C">
          <w:rPr>
            <w:webHidden/>
          </w:rPr>
          <w:fldChar w:fldCharType="end"/>
        </w:r>
        <w:r>
          <w:fldChar w:fldCharType="end"/>
        </w:r>
      </w:ins>
    </w:p>
    <w:p w14:paraId="5ABEFE33" w14:textId="6478D981" w:rsidR="001C1622" w:rsidRPr="000B469C" w:rsidRDefault="00FC2908">
      <w:pPr>
        <w:pStyle w:val="Obsah4"/>
        <w:rPr>
          <w:ins w:id="424" w:author="Martinovská Jana Ing. DiS." w:date="2024-04-30T12:48:00Z"/>
          <w:rFonts w:eastAsiaTheme="minorEastAsia"/>
          <w:kern w:val="2"/>
          <w:sz w:val="22"/>
          <w:szCs w:val="22"/>
          <w:lang w:eastAsia="cs-CZ"/>
          <w14:ligatures w14:val="standardContextual"/>
        </w:rPr>
      </w:pPr>
      <w:ins w:id="425" w:author="Martinovská Jana Ing. DiS." w:date="2024-04-30T12:48:00Z">
        <w:r>
          <w:fldChar w:fldCharType="begin"/>
        </w:r>
        <w:r>
          <w:instrText>HYPERLINK \l "_Toc164434356"</w:instrText>
        </w:r>
        <w:r>
          <w:fldChar w:fldCharType="separate"/>
        </w:r>
        <w:r w:rsidR="001C1622" w:rsidRPr="000B469C">
          <w:rPr>
            <w:rStyle w:val="Hypertextovodkaz"/>
            <w:color w:val="auto"/>
          </w:rPr>
          <w:t>3.</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VÝVOZ - Zboží pro hospodářský subjekt (právnické osoby, fyzické osoby/OSVČ)</w:t>
        </w:r>
        <w:r w:rsidR="001C1622" w:rsidRPr="000B469C">
          <w:rPr>
            <w:webHidden/>
          </w:rPr>
          <w:tab/>
        </w:r>
        <w:r w:rsidR="001C1622" w:rsidRPr="000B469C">
          <w:rPr>
            <w:webHidden/>
          </w:rPr>
          <w:fldChar w:fldCharType="begin"/>
        </w:r>
        <w:r w:rsidR="001C1622" w:rsidRPr="000B469C">
          <w:rPr>
            <w:webHidden/>
          </w:rPr>
          <w:instrText xml:space="preserve"> PAGEREF _Toc164434356 \h </w:instrText>
        </w:r>
      </w:ins>
      <w:r w:rsidR="001C1622" w:rsidRPr="000B469C">
        <w:rPr>
          <w:webHidden/>
        </w:rPr>
      </w:r>
      <w:ins w:id="426" w:author="Martinovská Jana Ing. DiS." w:date="2024-04-30T12:48:00Z">
        <w:r w:rsidR="001C1622" w:rsidRPr="000B469C">
          <w:rPr>
            <w:webHidden/>
          </w:rPr>
          <w:fldChar w:fldCharType="separate"/>
        </w:r>
        <w:r w:rsidR="005E23C4" w:rsidRPr="000B469C">
          <w:rPr>
            <w:webHidden/>
          </w:rPr>
          <w:t>58</w:t>
        </w:r>
        <w:r w:rsidR="001C1622" w:rsidRPr="000B469C">
          <w:rPr>
            <w:webHidden/>
          </w:rPr>
          <w:fldChar w:fldCharType="end"/>
        </w:r>
        <w:r>
          <w:fldChar w:fldCharType="end"/>
        </w:r>
      </w:ins>
    </w:p>
    <w:p w14:paraId="6C2ACE41" w14:textId="3F36DCE4" w:rsidR="001C1622" w:rsidRPr="000B469C" w:rsidRDefault="00FC2908">
      <w:pPr>
        <w:pStyle w:val="Obsah4"/>
        <w:rPr>
          <w:ins w:id="427" w:author="Martinovská Jana Ing. DiS." w:date="2024-04-30T12:48:00Z"/>
          <w:rFonts w:eastAsiaTheme="minorEastAsia"/>
          <w:kern w:val="2"/>
          <w:sz w:val="22"/>
          <w:szCs w:val="22"/>
          <w:lang w:eastAsia="cs-CZ"/>
          <w14:ligatures w14:val="standardContextual"/>
        </w:rPr>
      </w:pPr>
      <w:ins w:id="428" w:author="Martinovská Jana Ing. DiS." w:date="2024-04-30T12:48:00Z">
        <w:r>
          <w:fldChar w:fldCharType="begin"/>
        </w:r>
        <w:r>
          <w:instrText>HYPERLINK \l "_Toc164434357"</w:instrText>
        </w:r>
        <w:r>
          <w:fldChar w:fldCharType="separate"/>
        </w:r>
        <w:r w:rsidR="001C1622" w:rsidRPr="000B469C">
          <w:rPr>
            <w:rStyle w:val="Hypertextovodkaz"/>
            <w:color w:val="auto"/>
          </w:rPr>
          <w:t>4.</w:t>
        </w:r>
        <w:r w:rsidR="001C1622" w:rsidRPr="000B469C">
          <w:rPr>
            <w:rFonts w:eastAsiaTheme="minorEastAsia"/>
            <w:kern w:val="2"/>
            <w:sz w:val="22"/>
            <w:szCs w:val="22"/>
            <w:lang w:eastAsia="cs-CZ"/>
            <w14:ligatures w14:val="standardContextual"/>
          </w:rPr>
          <w:tab/>
        </w:r>
        <w:r w:rsidR="001C1622" w:rsidRPr="000B469C">
          <w:rPr>
            <w:rStyle w:val="Hypertextovodkaz"/>
            <w:color w:val="auto"/>
          </w:rPr>
          <w:t>DALŠÍ SLUŽBY CELNÍ DEKLARACE</w:t>
        </w:r>
        <w:r w:rsidR="001C1622" w:rsidRPr="000B469C">
          <w:rPr>
            <w:webHidden/>
          </w:rPr>
          <w:tab/>
        </w:r>
        <w:r w:rsidR="001C1622" w:rsidRPr="000B469C">
          <w:rPr>
            <w:webHidden/>
          </w:rPr>
          <w:fldChar w:fldCharType="begin"/>
        </w:r>
        <w:r w:rsidR="001C1622" w:rsidRPr="000B469C">
          <w:rPr>
            <w:webHidden/>
          </w:rPr>
          <w:instrText xml:space="preserve"> PAGEREF _Toc164434357 \h </w:instrText>
        </w:r>
      </w:ins>
      <w:r w:rsidR="001C1622" w:rsidRPr="000B469C">
        <w:rPr>
          <w:webHidden/>
        </w:rPr>
      </w:r>
      <w:ins w:id="429" w:author="Martinovská Jana Ing. DiS." w:date="2024-04-30T12:48:00Z">
        <w:r w:rsidR="001C1622" w:rsidRPr="000B469C">
          <w:rPr>
            <w:webHidden/>
          </w:rPr>
          <w:fldChar w:fldCharType="separate"/>
        </w:r>
        <w:r w:rsidR="005E23C4" w:rsidRPr="000B469C">
          <w:rPr>
            <w:webHidden/>
          </w:rPr>
          <w:t>58</w:t>
        </w:r>
        <w:r w:rsidR="001C1622" w:rsidRPr="000B469C">
          <w:rPr>
            <w:webHidden/>
          </w:rPr>
          <w:fldChar w:fldCharType="end"/>
        </w:r>
        <w:r>
          <w:fldChar w:fldCharType="end"/>
        </w:r>
      </w:ins>
    </w:p>
    <w:p w14:paraId="41378AC0" w14:textId="3A8B763A" w:rsidR="001C1622" w:rsidRPr="000B469C" w:rsidRDefault="00FC2908">
      <w:pPr>
        <w:pStyle w:val="Obsah1"/>
        <w:tabs>
          <w:tab w:val="right" w:leader="dot" w:pos="10480"/>
        </w:tabs>
        <w:rPr>
          <w:ins w:id="430" w:author="Martinovská Jana Ing. DiS." w:date="2024-04-30T12:48:00Z"/>
          <w:rFonts w:ascii="Arial" w:eastAsiaTheme="minorEastAsia" w:hAnsi="Arial" w:cs="Arial"/>
          <w:noProof/>
          <w:kern w:val="2"/>
          <w:lang w:eastAsia="cs-CZ"/>
          <w14:ligatures w14:val="standardContextual"/>
        </w:rPr>
      </w:pPr>
      <w:ins w:id="431" w:author="Martinovská Jana Ing. DiS." w:date="2024-04-30T12:48:00Z">
        <w:r>
          <w:fldChar w:fldCharType="begin"/>
        </w:r>
        <w:r>
          <w:instrText>HYPERLINK \l "_Toc164434358"</w:instrText>
        </w:r>
        <w:r>
          <w:fldChar w:fldCharType="separate"/>
        </w:r>
        <w:r w:rsidR="001C1622" w:rsidRPr="000B469C">
          <w:rPr>
            <w:rStyle w:val="Hypertextovodkaz"/>
            <w:rFonts w:ascii="Arial" w:hAnsi="Arial" w:cs="Arial"/>
            <w:noProof/>
            <w:color w:val="auto"/>
          </w:rPr>
          <w:t>POŠTOVNÍ CENINY A CELINY</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_Toc164434358 \h </w:instrText>
        </w:r>
      </w:ins>
      <w:r w:rsidR="001C1622" w:rsidRPr="000B469C">
        <w:rPr>
          <w:rFonts w:ascii="Arial" w:hAnsi="Arial" w:cs="Arial"/>
          <w:noProof/>
          <w:webHidden/>
        </w:rPr>
      </w:r>
      <w:ins w:id="432"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59</w:t>
        </w:r>
        <w:r w:rsidR="001C1622" w:rsidRPr="000B469C">
          <w:rPr>
            <w:rFonts w:ascii="Arial" w:hAnsi="Arial" w:cs="Arial"/>
            <w:noProof/>
            <w:webHidden/>
          </w:rPr>
          <w:fldChar w:fldCharType="end"/>
        </w:r>
        <w:r>
          <w:rPr>
            <w:rFonts w:ascii="Arial" w:hAnsi="Arial" w:cs="Arial"/>
            <w:noProof/>
          </w:rPr>
          <w:fldChar w:fldCharType="end"/>
        </w:r>
      </w:ins>
    </w:p>
    <w:p w14:paraId="0AD2BA66" w14:textId="1BE306E8" w:rsidR="001C1622" w:rsidRPr="000B469C" w:rsidRDefault="00FC2908">
      <w:pPr>
        <w:pStyle w:val="Obsah1"/>
        <w:tabs>
          <w:tab w:val="right" w:leader="dot" w:pos="10480"/>
        </w:tabs>
        <w:rPr>
          <w:ins w:id="433" w:author="Martinovská Jana Ing. DiS." w:date="2024-04-30T12:48:00Z"/>
          <w:rFonts w:ascii="Arial" w:eastAsiaTheme="minorEastAsia" w:hAnsi="Arial" w:cs="Arial"/>
          <w:noProof/>
          <w:kern w:val="2"/>
          <w:lang w:eastAsia="cs-CZ"/>
          <w14:ligatures w14:val="standardContextual"/>
        </w:rPr>
      </w:pPr>
      <w:ins w:id="434" w:author="Martinovská Jana Ing. DiS." w:date="2024-04-30T12:48:00Z">
        <w:r>
          <w:fldChar w:fldCharType="begin"/>
        </w:r>
        <w:r>
          <w:instrText>HYPERLINK \l "_Toc164434359"</w:instrText>
        </w:r>
        <w:r>
          <w:fldChar w:fldCharType="separate"/>
        </w:r>
        <w:r w:rsidR="001C1622" w:rsidRPr="000B469C">
          <w:rPr>
            <w:rStyle w:val="Hypertextovodkaz"/>
            <w:rFonts w:ascii="Arial" w:hAnsi="Arial" w:cs="Arial"/>
            <w:noProof/>
            <w:color w:val="auto"/>
          </w:rPr>
          <w:t>PŮSOBNOST</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_Toc164434359 \h </w:instrText>
        </w:r>
      </w:ins>
      <w:r w:rsidR="001C1622" w:rsidRPr="000B469C">
        <w:rPr>
          <w:rFonts w:ascii="Arial" w:hAnsi="Arial" w:cs="Arial"/>
          <w:noProof/>
          <w:webHidden/>
        </w:rPr>
      </w:r>
      <w:ins w:id="435"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61</w:t>
        </w:r>
        <w:r w:rsidR="001C1622" w:rsidRPr="000B469C">
          <w:rPr>
            <w:rFonts w:ascii="Arial" w:hAnsi="Arial" w:cs="Arial"/>
            <w:noProof/>
            <w:webHidden/>
          </w:rPr>
          <w:fldChar w:fldCharType="end"/>
        </w:r>
        <w:r>
          <w:rPr>
            <w:rFonts w:ascii="Arial" w:hAnsi="Arial" w:cs="Arial"/>
            <w:noProof/>
          </w:rPr>
          <w:fldChar w:fldCharType="end"/>
        </w:r>
      </w:ins>
    </w:p>
    <w:p w14:paraId="51459BF1" w14:textId="02890C1A" w:rsidR="001C1622" w:rsidRPr="000B469C" w:rsidRDefault="00FC2908">
      <w:pPr>
        <w:pStyle w:val="Obsah1"/>
        <w:tabs>
          <w:tab w:val="right" w:leader="dot" w:pos="10480"/>
        </w:tabs>
        <w:rPr>
          <w:ins w:id="436" w:author="Martinovská Jana Ing. DiS." w:date="2024-04-30T12:48:00Z"/>
          <w:rFonts w:ascii="Arial" w:eastAsiaTheme="minorEastAsia" w:hAnsi="Arial" w:cs="Arial"/>
          <w:noProof/>
          <w:kern w:val="2"/>
          <w:lang w:eastAsia="cs-CZ"/>
          <w14:ligatures w14:val="standardContextual"/>
        </w:rPr>
      </w:pPr>
      <w:ins w:id="437" w:author="Martinovská Jana Ing. DiS." w:date="2024-04-30T12:48:00Z">
        <w:r>
          <w:fldChar w:fldCharType="begin"/>
        </w:r>
        <w:r>
          <w:instrText>HYPERLINK \l "_Toc164434360"</w:instrText>
        </w:r>
        <w:r>
          <w:fldChar w:fldCharType="separate"/>
        </w:r>
        <w:r w:rsidR="001C1622" w:rsidRPr="000B469C">
          <w:rPr>
            <w:rStyle w:val="Hypertextovodkaz"/>
            <w:rFonts w:ascii="Arial" w:hAnsi="Arial" w:cs="Arial"/>
            <w:noProof/>
            <w:color w:val="auto"/>
          </w:rPr>
          <w:t>PŘÍLOHY</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_Toc164434360 \h </w:instrText>
        </w:r>
      </w:ins>
      <w:r w:rsidR="001C1622" w:rsidRPr="000B469C">
        <w:rPr>
          <w:rFonts w:ascii="Arial" w:hAnsi="Arial" w:cs="Arial"/>
          <w:noProof/>
          <w:webHidden/>
        </w:rPr>
      </w:r>
      <w:ins w:id="438"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62</w:t>
        </w:r>
        <w:r w:rsidR="001C1622" w:rsidRPr="000B469C">
          <w:rPr>
            <w:rFonts w:ascii="Arial" w:hAnsi="Arial" w:cs="Arial"/>
            <w:noProof/>
            <w:webHidden/>
          </w:rPr>
          <w:fldChar w:fldCharType="end"/>
        </w:r>
        <w:r>
          <w:rPr>
            <w:rFonts w:ascii="Arial" w:hAnsi="Arial" w:cs="Arial"/>
            <w:noProof/>
          </w:rPr>
          <w:fldChar w:fldCharType="end"/>
        </w:r>
      </w:ins>
    </w:p>
    <w:p w14:paraId="767C51ED" w14:textId="032FF697" w:rsidR="001C1622" w:rsidRPr="000B469C" w:rsidRDefault="00FC2908">
      <w:pPr>
        <w:pStyle w:val="Obsah2"/>
        <w:tabs>
          <w:tab w:val="left" w:pos="964"/>
          <w:tab w:val="right" w:leader="dot" w:pos="10480"/>
        </w:tabs>
        <w:rPr>
          <w:ins w:id="439" w:author="Martinovská Jana Ing. DiS." w:date="2024-04-30T12:48:00Z"/>
          <w:rFonts w:ascii="Arial" w:eastAsiaTheme="minorEastAsia" w:hAnsi="Arial" w:cs="Arial"/>
          <w:noProof/>
          <w:kern w:val="2"/>
          <w:lang w:eastAsia="cs-CZ"/>
          <w14:ligatures w14:val="standardContextual"/>
        </w:rPr>
      </w:pPr>
      <w:ins w:id="440" w:author="Martinovská Jana Ing. DiS." w:date="2024-04-30T12:48:00Z">
        <w:r>
          <w:fldChar w:fldCharType="begin"/>
        </w:r>
        <w:r>
          <w:instrText>HYPERLINK \l "_Toc164434361"</w:instrText>
        </w:r>
        <w:r>
          <w:fldChar w:fldCharType="separate"/>
        </w:r>
        <w:r w:rsidR="001C1622" w:rsidRPr="000B469C">
          <w:rPr>
            <w:rStyle w:val="Hypertextovodkaz"/>
            <w:rFonts w:ascii="Arial" w:hAnsi="Arial" w:cs="Arial"/>
            <w:noProof/>
            <w:color w:val="auto"/>
          </w:rPr>
          <w:t>I.</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ZAŘAZENÍ ZEMÍ DO CENOVÝCH SKUPIN</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_Toc164434361 \h </w:instrText>
        </w:r>
      </w:ins>
      <w:r w:rsidR="001C1622" w:rsidRPr="000B469C">
        <w:rPr>
          <w:rFonts w:ascii="Arial" w:hAnsi="Arial" w:cs="Arial"/>
          <w:noProof/>
          <w:webHidden/>
        </w:rPr>
      </w:r>
      <w:ins w:id="441"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62</w:t>
        </w:r>
        <w:r w:rsidR="001C1622" w:rsidRPr="000B469C">
          <w:rPr>
            <w:rFonts w:ascii="Arial" w:hAnsi="Arial" w:cs="Arial"/>
            <w:noProof/>
            <w:webHidden/>
          </w:rPr>
          <w:fldChar w:fldCharType="end"/>
        </w:r>
        <w:r>
          <w:rPr>
            <w:rFonts w:ascii="Arial" w:hAnsi="Arial" w:cs="Arial"/>
            <w:noProof/>
          </w:rPr>
          <w:fldChar w:fldCharType="end"/>
        </w:r>
      </w:ins>
    </w:p>
    <w:p w14:paraId="1A5FE816" w14:textId="2790A55C" w:rsidR="001C1622" w:rsidRPr="000B469C" w:rsidRDefault="00FC2908">
      <w:pPr>
        <w:pStyle w:val="Obsah2"/>
        <w:tabs>
          <w:tab w:val="left" w:pos="964"/>
          <w:tab w:val="right" w:leader="dot" w:pos="10480"/>
        </w:tabs>
        <w:rPr>
          <w:ins w:id="442" w:author="Martinovská Jana Ing. DiS." w:date="2024-04-30T12:48:00Z"/>
          <w:rFonts w:ascii="Arial" w:eastAsiaTheme="minorEastAsia" w:hAnsi="Arial" w:cs="Arial"/>
          <w:noProof/>
          <w:kern w:val="2"/>
          <w:lang w:eastAsia="cs-CZ"/>
          <w14:ligatures w14:val="standardContextual"/>
        </w:rPr>
      </w:pPr>
      <w:ins w:id="443" w:author="Martinovská Jana Ing. DiS." w:date="2024-04-30T12:48:00Z">
        <w:r>
          <w:fldChar w:fldCharType="begin"/>
        </w:r>
        <w:r>
          <w:instrText>HYPERLINK \l "_Toc164434362"</w:instrText>
        </w:r>
        <w:r>
          <w:fldChar w:fldCharType="separate"/>
        </w:r>
        <w:r w:rsidR="001C1622" w:rsidRPr="000B469C">
          <w:rPr>
            <w:rStyle w:val="Hypertextovodkaz"/>
            <w:rFonts w:ascii="Arial" w:hAnsi="Arial" w:cs="Arial"/>
            <w:noProof/>
            <w:color w:val="auto"/>
          </w:rPr>
          <w:t>II.</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ABECEDNÍ SEZNAM EVROPSKÝCH ZEMÍ</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_Toc164434362 \h </w:instrText>
        </w:r>
      </w:ins>
      <w:r w:rsidR="001C1622" w:rsidRPr="000B469C">
        <w:rPr>
          <w:rFonts w:ascii="Arial" w:hAnsi="Arial" w:cs="Arial"/>
          <w:noProof/>
          <w:webHidden/>
        </w:rPr>
      </w:r>
      <w:ins w:id="444"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67</w:t>
        </w:r>
        <w:r w:rsidR="001C1622" w:rsidRPr="000B469C">
          <w:rPr>
            <w:rFonts w:ascii="Arial" w:hAnsi="Arial" w:cs="Arial"/>
            <w:noProof/>
            <w:webHidden/>
          </w:rPr>
          <w:fldChar w:fldCharType="end"/>
        </w:r>
        <w:r>
          <w:rPr>
            <w:rFonts w:ascii="Arial" w:hAnsi="Arial" w:cs="Arial"/>
            <w:noProof/>
          </w:rPr>
          <w:fldChar w:fldCharType="end"/>
        </w:r>
      </w:ins>
    </w:p>
    <w:p w14:paraId="6C57588D" w14:textId="58E0937B" w:rsidR="001C1622" w:rsidRPr="000B469C" w:rsidRDefault="00FC2908">
      <w:pPr>
        <w:pStyle w:val="Obsah2"/>
        <w:tabs>
          <w:tab w:val="left" w:pos="964"/>
          <w:tab w:val="right" w:leader="dot" w:pos="10480"/>
        </w:tabs>
        <w:rPr>
          <w:ins w:id="445" w:author="Martinovská Jana Ing. DiS." w:date="2024-04-30T12:48:00Z"/>
          <w:rFonts w:ascii="Arial" w:eastAsiaTheme="minorEastAsia" w:hAnsi="Arial" w:cs="Arial"/>
          <w:noProof/>
          <w:kern w:val="2"/>
          <w:lang w:eastAsia="cs-CZ"/>
          <w14:ligatures w14:val="standardContextual"/>
        </w:rPr>
      </w:pPr>
      <w:ins w:id="446" w:author="Martinovská Jana Ing. DiS." w:date="2024-04-30T12:48:00Z">
        <w:r>
          <w:fldChar w:fldCharType="begin"/>
        </w:r>
        <w:r>
          <w:instrText>HYPERLINK \l "_Toc164434363"</w:instrText>
        </w:r>
        <w:r>
          <w:fldChar w:fldCharType="separate"/>
        </w:r>
        <w:r w:rsidR="001C1622" w:rsidRPr="000B469C">
          <w:rPr>
            <w:rStyle w:val="Hypertextovodkaz"/>
            <w:rFonts w:ascii="Arial" w:hAnsi="Arial" w:cs="Arial"/>
            <w:noProof/>
            <w:color w:val="auto"/>
          </w:rPr>
          <w:t>III.</w:t>
        </w:r>
        <w:r w:rsidR="001C1622" w:rsidRPr="000B469C">
          <w:rPr>
            <w:rFonts w:ascii="Arial" w:eastAsiaTheme="minorEastAsia" w:hAnsi="Arial" w:cs="Arial"/>
            <w:noProof/>
            <w:kern w:val="2"/>
            <w:lang w:eastAsia="cs-CZ"/>
            <w14:ligatures w14:val="standardContextual"/>
          </w:rPr>
          <w:tab/>
        </w:r>
        <w:r w:rsidR="001C1622" w:rsidRPr="000B469C">
          <w:rPr>
            <w:rStyle w:val="Hypertextovodkaz"/>
            <w:rFonts w:ascii="Arial" w:hAnsi="Arial" w:cs="Arial"/>
            <w:noProof/>
            <w:color w:val="auto"/>
          </w:rPr>
          <w:t>Podrobné informace k doplňkovým službám, příplatkům a vrácení cen</w:t>
        </w:r>
        <w:r w:rsidR="001C1622" w:rsidRPr="000B469C">
          <w:rPr>
            <w:rFonts w:ascii="Arial" w:hAnsi="Arial" w:cs="Arial"/>
            <w:noProof/>
            <w:webHidden/>
          </w:rPr>
          <w:tab/>
        </w:r>
        <w:r w:rsidR="001C1622" w:rsidRPr="000B469C">
          <w:rPr>
            <w:rFonts w:ascii="Arial" w:hAnsi="Arial" w:cs="Arial"/>
            <w:noProof/>
            <w:webHidden/>
          </w:rPr>
          <w:fldChar w:fldCharType="begin"/>
        </w:r>
        <w:r w:rsidR="001C1622" w:rsidRPr="000B469C">
          <w:rPr>
            <w:rFonts w:ascii="Arial" w:hAnsi="Arial" w:cs="Arial"/>
            <w:noProof/>
            <w:webHidden/>
          </w:rPr>
          <w:instrText xml:space="preserve"> PAGEREF _Toc164434363 \h </w:instrText>
        </w:r>
      </w:ins>
      <w:r w:rsidR="001C1622" w:rsidRPr="000B469C">
        <w:rPr>
          <w:rFonts w:ascii="Arial" w:hAnsi="Arial" w:cs="Arial"/>
          <w:noProof/>
          <w:webHidden/>
        </w:rPr>
      </w:r>
      <w:ins w:id="447" w:author="Martinovská Jana Ing. DiS." w:date="2024-04-30T12:48:00Z">
        <w:r w:rsidR="001C1622" w:rsidRPr="000B469C">
          <w:rPr>
            <w:rFonts w:ascii="Arial" w:hAnsi="Arial" w:cs="Arial"/>
            <w:noProof/>
            <w:webHidden/>
          </w:rPr>
          <w:fldChar w:fldCharType="separate"/>
        </w:r>
        <w:r w:rsidR="005E23C4" w:rsidRPr="000B469C">
          <w:rPr>
            <w:rFonts w:ascii="Arial" w:hAnsi="Arial" w:cs="Arial"/>
            <w:noProof/>
            <w:webHidden/>
          </w:rPr>
          <w:t>68</w:t>
        </w:r>
        <w:r w:rsidR="001C1622" w:rsidRPr="000B469C">
          <w:rPr>
            <w:rFonts w:ascii="Arial" w:hAnsi="Arial" w:cs="Arial"/>
            <w:noProof/>
            <w:webHidden/>
          </w:rPr>
          <w:fldChar w:fldCharType="end"/>
        </w:r>
        <w:r>
          <w:rPr>
            <w:rFonts w:ascii="Arial" w:hAnsi="Arial" w:cs="Arial"/>
            <w:noProof/>
          </w:rPr>
          <w:fldChar w:fldCharType="end"/>
        </w:r>
      </w:ins>
    </w:p>
    <w:p w14:paraId="0A596C2F" w14:textId="6DECFAC7" w:rsidR="00382A9B" w:rsidRPr="000B469C" w:rsidRDefault="000C4E14" w:rsidP="003A7034">
      <w:pPr>
        <w:pStyle w:val="Nadpis1"/>
        <w:spacing w:before="360"/>
        <w:rPr>
          <w:rFonts w:cs="Arial"/>
        </w:rPr>
      </w:pPr>
      <w:r w:rsidRPr="000B469C">
        <w:rPr>
          <w:rFonts w:cs="Arial"/>
          <w:sz w:val="22"/>
          <w:szCs w:val="22"/>
        </w:rPr>
        <w:lastRenderedPageBreak/>
        <w:fldChar w:fldCharType="end"/>
      </w:r>
      <w:bookmarkStart w:id="448" w:name="_Toc22742856"/>
      <w:bookmarkStart w:id="449" w:name="_Toc87870619"/>
      <w:bookmarkStart w:id="450" w:name="_Toc164434275"/>
      <w:bookmarkStart w:id="451" w:name="_Toc151387950"/>
      <w:r w:rsidR="00382A9B" w:rsidRPr="000B469C">
        <w:rPr>
          <w:rFonts w:cs="Arial"/>
        </w:rPr>
        <w:t xml:space="preserve">CENY VNITROSTÁTNÍCH POŠTOVNÍCH </w:t>
      </w:r>
      <w:r w:rsidR="00BE2195" w:rsidRPr="000B469C">
        <w:rPr>
          <w:rFonts w:cs="Arial"/>
        </w:rPr>
        <w:t xml:space="preserve">A NEPOŠTOVNÍCH </w:t>
      </w:r>
      <w:r w:rsidR="00382A9B" w:rsidRPr="000B469C">
        <w:rPr>
          <w:rFonts w:cs="Arial"/>
        </w:rPr>
        <w:t>SLUŽEB</w:t>
      </w:r>
      <w:bookmarkEnd w:id="448"/>
      <w:bookmarkEnd w:id="449"/>
      <w:bookmarkEnd w:id="450"/>
      <w:bookmarkEnd w:id="451"/>
    </w:p>
    <w:bookmarkStart w:id="452" w:name="_Toc151387951" w:displacedByCustomXml="next"/>
    <w:bookmarkStart w:id="453" w:name="_Toc164434276" w:displacedByCustomXml="next"/>
    <w:bookmarkStart w:id="454" w:name="_Toc87870620" w:displacedByCustomXml="next"/>
    <w:bookmarkStart w:id="455" w:name="_Toc22742857" w:displacedByCustomXml="next"/>
    <w:sdt>
      <w:sdtPr>
        <w:rPr>
          <w:rFonts w:cs="Arial"/>
        </w:rPr>
        <w:id w:val="6824477"/>
        <w:placeholder>
          <w:docPart w:val="DefaultPlaceholder_1081868574"/>
        </w:placeholder>
      </w:sdtPr>
      <w:sdtContent>
        <w:p w14:paraId="2397EE90" w14:textId="7990ACB3" w:rsidR="00E64783" w:rsidRPr="000B469C" w:rsidRDefault="00984A1E" w:rsidP="00E64783">
          <w:pPr>
            <w:pStyle w:val="Nadpis2"/>
            <w:numPr>
              <w:ilvl w:val="0"/>
              <w:numId w:val="11"/>
            </w:numPr>
            <w:spacing w:after="120"/>
            <w:ind w:left="0" w:firstLine="567"/>
            <w:rPr>
              <w:rFonts w:cs="Arial"/>
            </w:rPr>
          </w:pPr>
          <w:r w:rsidRPr="000B469C">
            <w:rPr>
              <w:rFonts w:cs="Arial"/>
            </w:rPr>
            <w:t>LISTOVNÍ ZÁSILKY</w:t>
          </w:r>
        </w:p>
      </w:sdtContent>
    </w:sdt>
    <w:bookmarkEnd w:id="452" w:displacedByCustomXml="prev"/>
    <w:bookmarkEnd w:id="453" w:displacedByCustomXml="prev"/>
    <w:bookmarkEnd w:id="454" w:displacedByCustomXml="prev"/>
    <w:bookmarkEnd w:id="455" w:displacedByCustomXml="prev"/>
    <w:p w14:paraId="16A7D997" w14:textId="09FD1F1F" w:rsidR="00503EE0" w:rsidRPr="000B469C" w:rsidRDefault="002249BA" w:rsidP="007B7AE1">
      <w:pPr>
        <w:pStyle w:val="Nadpis4"/>
        <w:numPr>
          <w:ilvl w:val="0"/>
          <w:numId w:val="12"/>
        </w:numPr>
        <w:ind w:left="567" w:hanging="567"/>
        <w:rPr>
          <w:rFonts w:cs="Arial"/>
          <w:b w:val="0"/>
        </w:rPr>
      </w:pPr>
      <w:bookmarkStart w:id="456" w:name="_Toc22742858"/>
      <w:bookmarkStart w:id="457" w:name="_Toc87870621"/>
      <w:bookmarkStart w:id="458" w:name="_Toc164434277"/>
      <w:bookmarkStart w:id="459" w:name="_Toc151387952"/>
      <w:r w:rsidRPr="000B469C">
        <w:rPr>
          <w:rFonts w:cs="Arial"/>
        </w:rPr>
        <w:t>Obyčejné psaní</w:t>
      </w:r>
      <w:bookmarkEnd w:id="0"/>
      <w:bookmarkEnd w:id="456"/>
      <w:bookmarkEnd w:id="457"/>
      <w:bookmarkEnd w:id="458"/>
      <w:bookmarkEnd w:id="459"/>
      <w:r w:rsidR="00A42EAB" w:rsidRPr="000B469C">
        <w:rPr>
          <w:rFonts w:cs="Arial"/>
        </w:rPr>
        <w:t xml:space="preserve"> </w:t>
      </w:r>
    </w:p>
    <w:p w14:paraId="40533013" w14:textId="77777777" w:rsidR="00A42EAB" w:rsidRPr="000B469C" w:rsidRDefault="00A42EAB" w:rsidP="002256A6">
      <w:pPr>
        <w:pStyle w:val="cpNormal3"/>
        <w:spacing w:after="0"/>
        <w:ind w:right="-1" w:firstLine="0"/>
        <w:rPr>
          <w:rFonts w:ascii="Arial" w:hAnsi="Arial" w:cs="Arial"/>
        </w:rPr>
      </w:pPr>
      <w:r w:rsidRPr="000B469C">
        <w:rPr>
          <w:rFonts w:ascii="Arial" w:hAnsi="Arial" w:cs="Arial"/>
        </w:rPr>
        <w:t>(čl. 11 poštovních podmínek)</w:t>
      </w:r>
    </w:p>
    <w:p w14:paraId="526827E9" w14:textId="1B1DF1F8" w:rsidR="002249BA" w:rsidRPr="000B469C" w:rsidRDefault="00AA546A" w:rsidP="001E6BE7">
      <w:pPr>
        <w:pStyle w:val="cpNormal3"/>
        <w:spacing w:after="0" w:line="240" w:lineRule="auto"/>
        <w:ind w:firstLine="0"/>
        <w:rPr>
          <w:rFonts w:ascii="Arial" w:hAnsi="Arial" w:cs="Arial"/>
        </w:rPr>
      </w:pPr>
      <w:r w:rsidRPr="000B469C">
        <w:rPr>
          <w:rFonts w:ascii="Arial" w:hAnsi="Arial" w:cs="Arial"/>
          <w:b/>
        </w:rPr>
        <w:t xml:space="preserve">Ceny </w:t>
      </w:r>
      <w:r w:rsidR="00874884" w:rsidRPr="000B469C">
        <w:rPr>
          <w:rFonts w:ascii="Arial" w:hAnsi="Arial" w:cs="Arial"/>
          <w:b/>
        </w:rPr>
        <w:t xml:space="preserve">této </w:t>
      </w:r>
      <w:r w:rsidRPr="000B469C">
        <w:rPr>
          <w:rFonts w:ascii="Arial" w:hAnsi="Arial" w:cs="Arial"/>
          <w:b/>
        </w:rPr>
        <w:t>základní poštovní služby a s ní souvisejících doplňkových služeb a příplatků jsou osvobozeny od DPH.</w:t>
      </w:r>
      <w:r w:rsidR="005F49CB" w:rsidRPr="000B469C">
        <w:rPr>
          <w:rFonts w:ascii="Arial" w:hAnsi="Arial" w:cs="Arial"/>
          <w:b/>
        </w:rPr>
        <w:t xml:space="preserve"> </w:t>
      </w:r>
      <w:r w:rsidR="00BC6D7D" w:rsidRPr="000B469C">
        <w:rPr>
          <w:rFonts w:ascii="Arial" w:hAnsi="Arial" w:cs="Arial"/>
        </w:rPr>
        <w:t xml:space="preserve">  </w:t>
      </w:r>
    </w:p>
    <w:p w14:paraId="7F4C3532" w14:textId="77777777" w:rsidR="000D3462" w:rsidRPr="000B469C"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0B469C"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0B469C" w:rsidRDefault="004876C2" w:rsidP="001923CA">
            <w:pPr>
              <w:ind w:left="1978" w:hanging="1978"/>
              <w:rPr>
                <w:rFonts w:ascii="Arial" w:hAnsi="Arial" w:cs="Arial"/>
                <w:b/>
                <w:sz w:val="20"/>
                <w:szCs w:val="20"/>
              </w:rPr>
            </w:pPr>
            <w:r w:rsidRPr="000B469C">
              <w:rPr>
                <w:rFonts w:ascii="Arial" w:hAnsi="Arial" w:cs="Arial"/>
                <w:b/>
                <w:sz w:val="20"/>
                <w:szCs w:val="20"/>
              </w:rPr>
              <w:t>OBYČEJNÉ PSANÍ</w:t>
            </w:r>
          </w:p>
          <w:p w14:paraId="18A73E81" w14:textId="30980585" w:rsidR="001923CA" w:rsidRPr="000B469C" w:rsidRDefault="004876C2" w:rsidP="001923CA">
            <w:pPr>
              <w:ind w:left="1978" w:hanging="1978"/>
              <w:rPr>
                <w:rFonts w:ascii="Arial" w:hAnsi="Arial" w:cs="Arial"/>
                <w:b/>
                <w:sz w:val="20"/>
                <w:szCs w:val="20"/>
              </w:rPr>
            </w:pPr>
            <w:r w:rsidRPr="000B469C">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0B469C" w:rsidRDefault="001923CA" w:rsidP="001923CA">
            <w:pPr>
              <w:jc w:val="center"/>
              <w:rPr>
                <w:rFonts w:ascii="Arial" w:hAnsi="Arial" w:cs="Arial"/>
                <w:b/>
                <w:sz w:val="20"/>
                <w:szCs w:val="20"/>
              </w:rPr>
            </w:pPr>
            <w:r w:rsidRPr="000B469C">
              <w:rPr>
                <w:rFonts w:ascii="Arial" w:hAnsi="Arial" w:cs="Arial"/>
                <w:b/>
                <w:sz w:val="20"/>
                <w:szCs w:val="20"/>
              </w:rPr>
              <w:t>Do hmotnosti / cena v Kč</w:t>
            </w:r>
          </w:p>
        </w:tc>
      </w:tr>
      <w:tr w:rsidR="00547C55" w:rsidRPr="000B469C"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0B469C"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0B469C" w:rsidRDefault="001923CA" w:rsidP="001923CA">
            <w:pPr>
              <w:jc w:val="center"/>
              <w:rPr>
                <w:rFonts w:ascii="Arial" w:hAnsi="Arial" w:cs="Arial"/>
                <w:b/>
                <w:sz w:val="20"/>
                <w:szCs w:val="20"/>
              </w:rPr>
            </w:pPr>
            <w:r w:rsidRPr="000B469C">
              <w:rPr>
                <w:rFonts w:ascii="Arial" w:hAnsi="Arial" w:cs="Arial"/>
                <w:b/>
                <w:sz w:val="20"/>
                <w:szCs w:val="20"/>
              </w:rPr>
              <w:t xml:space="preserve">50 </w:t>
            </w:r>
            <w:r w:rsidR="00D74D0B" w:rsidRPr="000B469C">
              <w:rPr>
                <w:rFonts w:ascii="Arial" w:hAnsi="Arial" w:cs="Arial"/>
                <w:b/>
                <w:sz w:val="20"/>
                <w:szCs w:val="20"/>
              </w:rPr>
              <w:t>g – standard</w:t>
            </w:r>
            <w:r w:rsidR="00D74D0B" w:rsidRPr="000B469C">
              <w:rPr>
                <w:rFonts w:ascii="Arial" w:hAnsi="Arial" w:cs="Arial"/>
                <w:b/>
                <w:sz w:val="20"/>
                <w:szCs w:val="20"/>
                <w:vertAlign w:val="superscript"/>
              </w:rPr>
              <w:t>1</w:t>
            </w:r>
            <w:r w:rsidRPr="000B469C">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0B469C" w:rsidRDefault="001923CA" w:rsidP="001923CA">
            <w:pPr>
              <w:jc w:val="center"/>
              <w:rPr>
                <w:rFonts w:ascii="Arial" w:hAnsi="Arial" w:cs="Arial"/>
                <w:b/>
                <w:sz w:val="20"/>
                <w:szCs w:val="20"/>
              </w:rPr>
            </w:pPr>
            <w:r w:rsidRPr="000B469C">
              <w:rPr>
                <w:rFonts w:ascii="Arial" w:hAnsi="Arial" w:cs="Arial"/>
                <w:b/>
                <w:sz w:val="20"/>
                <w:szCs w:val="20"/>
              </w:rPr>
              <w:t>100 g</w:t>
            </w:r>
            <w:r w:rsidRPr="000B469C">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0B469C" w:rsidRDefault="001923CA" w:rsidP="001923CA">
            <w:pPr>
              <w:jc w:val="center"/>
              <w:rPr>
                <w:rFonts w:ascii="Arial" w:hAnsi="Arial" w:cs="Arial"/>
                <w:b/>
                <w:sz w:val="20"/>
                <w:szCs w:val="20"/>
              </w:rPr>
            </w:pPr>
            <w:r w:rsidRPr="000B469C">
              <w:rPr>
                <w:rFonts w:ascii="Arial" w:hAnsi="Arial" w:cs="Arial"/>
                <w:b/>
                <w:sz w:val="20"/>
                <w:szCs w:val="20"/>
              </w:rPr>
              <w:t>500 g</w:t>
            </w:r>
            <w:r w:rsidRPr="000B469C">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0B469C" w:rsidRDefault="001923CA" w:rsidP="001923CA">
            <w:pPr>
              <w:jc w:val="center"/>
              <w:rPr>
                <w:rFonts w:ascii="Arial" w:hAnsi="Arial" w:cs="Arial"/>
                <w:b/>
                <w:sz w:val="20"/>
                <w:szCs w:val="20"/>
              </w:rPr>
            </w:pPr>
            <w:r w:rsidRPr="000B469C">
              <w:rPr>
                <w:rFonts w:ascii="Arial" w:hAnsi="Arial" w:cs="Arial"/>
                <w:b/>
                <w:sz w:val="20"/>
                <w:szCs w:val="20"/>
              </w:rPr>
              <w:t>1 kg</w:t>
            </w:r>
            <w:r w:rsidRPr="000B469C">
              <w:rPr>
                <w:rFonts w:ascii="Arial" w:hAnsi="Arial" w:cs="Arial"/>
                <w:b/>
                <w:sz w:val="20"/>
                <w:szCs w:val="20"/>
                <w:vertAlign w:val="superscript"/>
              </w:rPr>
              <w:t>2)</w:t>
            </w:r>
          </w:p>
        </w:tc>
      </w:tr>
      <w:tr w:rsidR="00547C55" w:rsidRPr="000B469C" w14:paraId="6A0AAD21" w14:textId="77777777" w:rsidTr="001923CA">
        <w:trPr>
          <w:cantSplit/>
          <w:trHeight w:val="567"/>
        </w:trPr>
        <w:tc>
          <w:tcPr>
            <w:tcW w:w="5245" w:type="dxa"/>
            <w:gridSpan w:val="2"/>
            <w:vAlign w:val="center"/>
          </w:tcPr>
          <w:p w14:paraId="7A9F7979" w14:textId="77777777" w:rsidR="0008622F" w:rsidRPr="000B469C" w:rsidRDefault="0008622F" w:rsidP="0008622F">
            <w:pPr>
              <w:rPr>
                <w:rFonts w:ascii="Arial" w:hAnsi="Arial" w:cs="Arial"/>
                <w:sz w:val="20"/>
                <w:szCs w:val="20"/>
              </w:rPr>
            </w:pPr>
            <w:r w:rsidRPr="000B469C">
              <w:rPr>
                <w:rFonts w:ascii="Arial" w:hAnsi="Arial" w:cs="Arial"/>
                <w:b/>
                <w:sz w:val="20"/>
                <w:szCs w:val="20"/>
              </w:rPr>
              <w:t>Základní cena</w:t>
            </w:r>
          </w:p>
        </w:tc>
        <w:tc>
          <w:tcPr>
            <w:tcW w:w="1169" w:type="dxa"/>
            <w:vAlign w:val="center"/>
          </w:tcPr>
          <w:p w14:paraId="53041A28" w14:textId="6F1461DF" w:rsidR="0008622F" w:rsidRPr="000B469C" w:rsidRDefault="0008622F" w:rsidP="0008622F">
            <w:pPr>
              <w:jc w:val="center"/>
              <w:rPr>
                <w:rFonts w:ascii="Arial" w:hAnsi="Arial" w:cs="Arial"/>
                <w:sz w:val="20"/>
                <w:szCs w:val="20"/>
              </w:rPr>
            </w:pPr>
            <w:r w:rsidRPr="000B469C">
              <w:rPr>
                <w:rFonts w:ascii="Arial" w:hAnsi="Arial" w:cs="Arial"/>
                <w:sz w:val="20"/>
                <w:szCs w:val="20"/>
              </w:rPr>
              <w:t>2</w:t>
            </w:r>
            <w:r w:rsidR="008064F2" w:rsidRPr="000B469C">
              <w:rPr>
                <w:rFonts w:ascii="Arial" w:hAnsi="Arial" w:cs="Arial"/>
                <w:sz w:val="20"/>
                <w:szCs w:val="20"/>
              </w:rPr>
              <w:t>7</w:t>
            </w:r>
            <w:r w:rsidRPr="000B469C">
              <w:rPr>
                <w:rFonts w:ascii="Arial" w:hAnsi="Arial" w:cs="Arial"/>
                <w:sz w:val="20"/>
                <w:szCs w:val="20"/>
              </w:rPr>
              <w:t xml:space="preserve">,00 </w:t>
            </w:r>
          </w:p>
        </w:tc>
        <w:tc>
          <w:tcPr>
            <w:tcW w:w="1170" w:type="dxa"/>
            <w:vAlign w:val="center"/>
          </w:tcPr>
          <w:p w14:paraId="5F6C4C77" w14:textId="00A4D567" w:rsidR="0008622F" w:rsidRPr="000B469C" w:rsidRDefault="008064F2" w:rsidP="0008622F">
            <w:pPr>
              <w:jc w:val="center"/>
              <w:rPr>
                <w:rFonts w:ascii="Arial" w:hAnsi="Arial" w:cs="Arial"/>
                <w:sz w:val="20"/>
                <w:szCs w:val="20"/>
              </w:rPr>
            </w:pPr>
            <w:r w:rsidRPr="000B469C">
              <w:rPr>
                <w:rFonts w:ascii="Arial" w:hAnsi="Arial" w:cs="Arial"/>
                <w:sz w:val="20"/>
                <w:szCs w:val="20"/>
              </w:rPr>
              <w:t>31</w:t>
            </w:r>
            <w:r w:rsidR="0008622F" w:rsidRPr="000B469C">
              <w:rPr>
                <w:rFonts w:ascii="Arial" w:hAnsi="Arial" w:cs="Arial"/>
                <w:sz w:val="20"/>
                <w:szCs w:val="20"/>
              </w:rPr>
              <w:t xml:space="preserve">,00 </w:t>
            </w:r>
          </w:p>
        </w:tc>
        <w:tc>
          <w:tcPr>
            <w:tcW w:w="1170" w:type="dxa"/>
            <w:vAlign w:val="center"/>
          </w:tcPr>
          <w:p w14:paraId="58BE6C90" w14:textId="4E9B8D09" w:rsidR="0008622F" w:rsidRPr="000B469C" w:rsidRDefault="00FC2C4C" w:rsidP="0008622F">
            <w:pPr>
              <w:jc w:val="center"/>
              <w:rPr>
                <w:rFonts w:ascii="Arial" w:hAnsi="Arial" w:cs="Arial"/>
                <w:sz w:val="20"/>
                <w:szCs w:val="20"/>
              </w:rPr>
            </w:pPr>
            <w:r w:rsidRPr="000B469C">
              <w:rPr>
                <w:rFonts w:ascii="Arial" w:hAnsi="Arial" w:cs="Arial"/>
                <w:sz w:val="20"/>
                <w:szCs w:val="20"/>
              </w:rPr>
              <w:t>3</w:t>
            </w:r>
            <w:r w:rsidR="008064F2" w:rsidRPr="000B469C">
              <w:rPr>
                <w:rFonts w:ascii="Arial" w:hAnsi="Arial" w:cs="Arial"/>
                <w:sz w:val="20"/>
                <w:szCs w:val="20"/>
              </w:rPr>
              <w:t>5</w:t>
            </w:r>
            <w:r w:rsidR="0008622F" w:rsidRPr="000B469C">
              <w:rPr>
                <w:rFonts w:ascii="Arial" w:hAnsi="Arial" w:cs="Arial"/>
                <w:sz w:val="20"/>
                <w:szCs w:val="20"/>
              </w:rPr>
              <w:t xml:space="preserve">,00 </w:t>
            </w:r>
          </w:p>
        </w:tc>
        <w:tc>
          <w:tcPr>
            <w:tcW w:w="1170" w:type="dxa"/>
            <w:vAlign w:val="center"/>
          </w:tcPr>
          <w:p w14:paraId="1C57A968" w14:textId="4CB8AECD" w:rsidR="0008622F" w:rsidRPr="000B469C" w:rsidRDefault="008064F2" w:rsidP="0008622F">
            <w:pPr>
              <w:jc w:val="center"/>
              <w:rPr>
                <w:rFonts w:ascii="Arial" w:hAnsi="Arial" w:cs="Arial"/>
                <w:sz w:val="20"/>
                <w:szCs w:val="20"/>
              </w:rPr>
            </w:pPr>
            <w:r w:rsidRPr="000B469C">
              <w:rPr>
                <w:rFonts w:ascii="Arial" w:hAnsi="Arial" w:cs="Arial"/>
                <w:sz w:val="20"/>
                <w:szCs w:val="20"/>
              </w:rPr>
              <w:t>4</w:t>
            </w:r>
            <w:r w:rsidR="00543D98" w:rsidRPr="000B469C">
              <w:rPr>
                <w:rFonts w:ascii="Arial" w:hAnsi="Arial" w:cs="Arial"/>
                <w:sz w:val="20"/>
                <w:szCs w:val="20"/>
              </w:rPr>
              <w:t>1</w:t>
            </w:r>
            <w:r w:rsidR="0008622F" w:rsidRPr="000B469C">
              <w:rPr>
                <w:rFonts w:ascii="Arial" w:hAnsi="Arial" w:cs="Arial"/>
                <w:sz w:val="20"/>
                <w:szCs w:val="20"/>
              </w:rPr>
              <w:t xml:space="preserve">,00 </w:t>
            </w:r>
          </w:p>
        </w:tc>
      </w:tr>
      <w:tr w:rsidR="00547C55" w:rsidRPr="000B469C"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0B469C" w:rsidRDefault="00C2667E" w:rsidP="00C2667E">
            <w:pPr>
              <w:rPr>
                <w:rFonts w:ascii="Arial" w:hAnsi="Arial" w:cs="Arial"/>
                <w:b/>
                <w:sz w:val="20"/>
                <w:szCs w:val="20"/>
              </w:rPr>
            </w:pPr>
            <w:r w:rsidRPr="000B469C">
              <w:rPr>
                <w:rFonts w:ascii="Arial" w:hAnsi="Arial" w:cs="Arial"/>
                <w:b/>
                <w:sz w:val="20"/>
                <w:szCs w:val="20"/>
              </w:rPr>
              <w:t xml:space="preserve">Cena se Zákaznickou kartou ČP </w:t>
            </w:r>
            <w:r w:rsidRPr="000B469C">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0B469C" w:rsidRDefault="00C2667E" w:rsidP="00C2667E">
            <w:pPr>
              <w:rPr>
                <w:rFonts w:ascii="Arial" w:hAnsi="Arial" w:cs="Arial"/>
                <w:b/>
                <w:sz w:val="20"/>
                <w:szCs w:val="20"/>
              </w:rPr>
            </w:pPr>
            <w:r w:rsidRPr="000B469C">
              <w:rPr>
                <w:rFonts w:ascii="Arial" w:hAnsi="Arial" w:cs="Arial"/>
                <w:sz w:val="20"/>
                <w:szCs w:val="20"/>
              </w:rPr>
              <w:t>1–9 ks zásilek</w:t>
            </w:r>
            <w:r w:rsidRPr="000B469C">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6416BC06" w:rsidR="00C2667E" w:rsidRPr="000B469C" w:rsidRDefault="00C2667E" w:rsidP="00C2667E">
            <w:pPr>
              <w:jc w:val="center"/>
              <w:rPr>
                <w:rFonts w:ascii="Arial" w:hAnsi="Arial" w:cs="Arial"/>
                <w:b/>
                <w:sz w:val="20"/>
                <w:szCs w:val="20"/>
              </w:rPr>
            </w:pPr>
            <w:r w:rsidRPr="000B469C">
              <w:rPr>
                <w:rFonts w:ascii="Arial" w:hAnsi="Arial" w:cs="Arial"/>
                <w:sz w:val="20"/>
                <w:szCs w:val="20"/>
              </w:rPr>
              <w:t>2</w:t>
            </w:r>
            <w:r w:rsidR="00543D98" w:rsidRPr="000B469C">
              <w:rPr>
                <w:rFonts w:ascii="Arial" w:hAnsi="Arial" w:cs="Arial"/>
                <w:sz w:val="20"/>
                <w:szCs w:val="20"/>
              </w:rPr>
              <w:t>6</w:t>
            </w:r>
            <w:r w:rsidRPr="000B469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1C2F0D9F" w:rsidR="00C2667E" w:rsidRPr="000B469C" w:rsidRDefault="00543D98" w:rsidP="00C2667E">
            <w:pPr>
              <w:spacing w:line="240" w:lineRule="auto"/>
              <w:jc w:val="center"/>
              <w:rPr>
                <w:rFonts w:ascii="Arial" w:hAnsi="Arial" w:cs="Arial"/>
              </w:rPr>
            </w:pPr>
            <w:r w:rsidRPr="000B469C">
              <w:rPr>
                <w:rFonts w:ascii="Arial" w:hAnsi="Arial" w:cs="Arial"/>
                <w:sz w:val="20"/>
                <w:szCs w:val="20"/>
              </w:rPr>
              <w:t>30</w:t>
            </w:r>
            <w:r w:rsidR="00C2667E" w:rsidRPr="000B469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542A43E8" w:rsidR="00C2667E" w:rsidRPr="000B469C" w:rsidRDefault="00FC2C4C" w:rsidP="00C2667E">
            <w:pPr>
              <w:spacing w:line="240" w:lineRule="auto"/>
              <w:jc w:val="center"/>
              <w:rPr>
                <w:rFonts w:ascii="Arial" w:hAnsi="Arial" w:cs="Arial"/>
              </w:rPr>
            </w:pPr>
            <w:r w:rsidRPr="000B469C">
              <w:rPr>
                <w:rFonts w:ascii="Arial" w:hAnsi="Arial" w:cs="Arial"/>
                <w:sz w:val="20"/>
                <w:szCs w:val="20"/>
              </w:rPr>
              <w:t>3</w:t>
            </w:r>
            <w:r w:rsidR="00543D98" w:rsidRPr="000B469C">
              <w:rPr>
                <w:rFonts w:ascii="Arial" w:hAnsi="Arial" w:cs="Arial"/>
                <w:sz w:val="20"/>
                <w:szCs w:val="20"/>
              </w:rPr>
              <w:t>4</w:t>
            </w:r>
            <w:r w:rsidR="00C2667E" w:rsidRPr="000B469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66B4A69" w:rsidR="00C2667E" w:rsidRPr="000B469C" w:rsidRDefault="00543D98" w:rsidP="00C2667E">
            <w:pPr>
              <w:spacing w:line="240" w:lineRule="auto"/>
              <w:jc w:val="center"/>
              <w:rPr>
                <w:rFonts w:ascii="Arial" w:hAnsi="Arial" w:cs="Arial"/>
              </w:rPr>
            </w:pPr>
            <w:r w:rsidRPr="000B469C">
              <w:rPr>
                <w:rFonts w:ascii="Arial" w:hAnsi="Arial" w:cs="Arial"/>
                <w:sz w:val="20"/>
                <w:szCs w:val="20"/>
              </w:rPr>
              <w:t>40</w:t>
            </w:r>
            <w:r w:rsidR="00C2667E" w:rsidRPr="000B469C">
              <w:rPr>
                <w:rFonts w:ascii="Arial" w:hAnsi="Arial" w:cs="Arial"/>
                <w:sz w:val="20"/>
                <w:szCs w:val="20"/>
              </w:rPr>
              <w:t>,00</w:t>
            </w:r>
          </w:p>
        </w:tc>
      </w:tr>
      <w:tr w:rsidR="00547C55" w:rsidRPr="000B469C"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0B469C"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0B469C" w:rsidRDefault="00A63467" w:rsidP="00A63467">
            <w:pPr>
              <w:rPr>
                <w:rFonts w:ascii="Arial" w:hAnsi="Arial" w:cs="Arial"/>
                <w:b/>
                <w:sz w:val="20"/>
                <w:szCs w:val="20"/>
              </w:rPr>
            </w:pPr>
            <w:r w:rsidRPr="000B469C">
              <w:rPr>
                <w:rFonts w:ascii="Arial" w:hAnsi="Arial" w:cs="Arial"/>
                <w:sz w:val="20"/>
                <w:szCs w:val="20"/>
              </w:rPr>
              <w:t>10 a více ks zásilek</w:t>
            </w:r>
            <w:r w:rsidRPr="000B469C">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6D127EE0" w:rsidR="00A63467" w:rsidRPr="000B469C" w:rsidRDefault="00FC2C4C" w:rsidP="00A63467">
            <w:pPr>
              <w:jc w:val="center"/>
              <w:rPr>
                <w:rFonts w:ascii="Arial" w:hAnsi="Arial" w:cs="Arial"/>
                <w:b/>
                <w:sz w:val="20"/>
                <w:szCs w:val="20"/>
              </w:rPr>
            </w:pPr>
            <w:r w:rsidRPr="000B469C">
              <w:rPr>
                <w:rFonts w:ascii="Arial" w:hAnsi="Arial" w:cs="Arial"/>
                <w:sz w:val="20"/>
                <w:szCs w:val="20"/>
              </w:rPr>
              <w:t>2</w:t>
            </w:r>
            <w:r w:rsidR="00543D98" w:rsidRPr="000B469C">
              <w:rPr>
                <w:rFonts w:ascii="Arial" w:hAnsi="Arial" w:cs="Arial"/>
                <w:sz w:val="20"/>
                <w:szCs w:val="20"/>
              </w:rPr>
              <w:t>5</w:t>
            </w:r>
            <w:r w:rsidR="00A63467" w:rsidRPr="000B469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A4451" w:rsidR="00A63467" w:rsidRPr="000B469C" w:rsidRDefault="00A63467" w:rsidP="00A63467">
            <w:pPr>
              <w:jc w:val="center"/>
              <w:rPr>
                <w:rFonts w:ascii="Arial" w:hAnsi="Arial" w:cs="Arial"/>
                <w:b/>
                <w:sz w:val="20"/>
                <w:szCs w:val="20"/>
              </w:rPr>
            </w:pPr>
            <w:r w:rsidRPr="000B469C">
              <w:rPr>
                <w:rFonts w:ascii="Arial" w:hAnsi="Arial" w:cs="Arial"/>
                <w:sz w:val="20"/>
                <w:szCs w:val="20"/>
              </w:rPr>
              <w:t>2</w:t>
            </w:r>
            <w:r w:rsidR="00543D98" w:rsidRPr="000B469C">
              <w:rPr>
                <w:rFonts w:ascii="Arial" w:hAnsi="Arial" w:cs="Arial"/>
                <w:sz w:val="20"/>
                <w:szCs w:val="20"/>
              </w:rPr>
              <w:t>9</w:t>
            </w:r>
            <w:r w:rsidRPr="000B469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6D05FE" w:rsidR="00A63467" w:rsidRPr="000B469C" w:rsidRDefault="00A84FB2" w:rsidP="00A63467">
            <w:pPr>
              <w:jc w:val="center"/>
              <w:rPr>
                <w:rFonts w:ascii="Arial" w:hAnsi="Arial" w:cs="Arial"/>
                <w:b/>
                <w:sz w:val="20"/>
                <w:szCs w:val="20"/>
              </w:rPr>
            </w:pPr>
            <w:r w:rsidRPr="000B469C">
              <w:rPr>
                <w:rFonts w:ascii="Arial" w:hAnsi="Arial" w:cs="Arial"/>
                <w:sz w:val="20"/>
                <w:szCs w:val="20"/>
              </w:rPr>
              <w:t>33</w:t>
            </w:r>
            <w:r w:rsidR="00A63467" w:rsidRPr="000B469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68BC107" w:rsidR="00A63467" w:rsidRPr="000B469C" w:rsidRDefault="00A63467" w:rsidP="00A63467">
            <w:pPr>
              <w:jc w:val="center"/>
              <w:rPr>
                <w:rFonts w:ascii="Arial" w:hAnsi="Arial" w:cs="Arial"/>
                <w:b/>
                <w:sz w:val="20"/>
                <w:szCs w:val="20"/>
              </w:rPr>
            </w:pPr>
            <w:r w:rsidRPr="000B469C">
              <w:rPr>
                <w:rFonts w:ascii="Arial" w:hAnsi="Arial" w:cs="Arial"/>
                <w:sz w:val="20"/>
                <w:szCs w:val="20"/>
              </w:rPr>
              <w:t>3</w:t>
            </w:r>
            <w:r w:rsidR="00A84FB2" w:rsidRPr="000B469C">
              <w:rPr>
                <w:rFonts w:ascii="Arial" w:hAnsi="Arial" w:cs="Arial"/>
                <w:sz w:val="20"/>
                <w:szCs w:val="20"/>
              </w:rPr>
              <w:t>9</w:t>
            </w:r>
            <w:r w:rsidRPr="000B469C">
              <w:rPr>
                <w:rFonts w:ascii="Arial" w:hAnsi="Arial" w:cs="Arial"/>
                <w:sz w:val="20"/>
                <w:szCs w:val="20"/>
              </w:rPr>
              <w:t>,00</w:t>
            </w:r>
          </w:p>
        </w:tc>
      </w:tr>
      <w:tr w:rsidR="00547C55" w:rsidRPr="000B469C"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0B469C" w:rsidRDefault="000E0412" w:rsidP="000E0412">
            <w:pPr>
              <w:rPr>
                <w:rFonts w:ascii="Arial" w:hAnsi="Arial" w:cs="Arial"/>
                <w:b/>
                <w:sz w:val="20"/>
                <w:szCs w:val="20"/>
              </w:rPr>
            </w:pPr>
            <w:r w:rsidRPr="000B469C">
              <w:rPr>
                <w:rFonts w:ascii="Arial" w:hAnsi="Arial" w:cs="Arial"/>
                <w:b/>
                <w:sz w:val="20"/>
                <w:szCs w:val="20"/>
              </w:rPr>
              <w:t>Cena pro uživatele výplatních strojů, při úhradě cen Kreditem</w:t>
            </w:r>
            <w:r w:rsidRPr="000B469C">
              <w:rPr>
                <w:rFonts w:ascii="Arial" w:hAnsi="Arial" w:cs="Arial"/>
                <w:vertAlign w:val="superscript"/>
              </w:rPr>
              <w:t xml:space="preserve">4) </w:t>
            </w:r>
            <w:r w:rsidRPr="000B469C">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460C8D15" w:rsidR="000E0412" w:rsidRPr="000B469C" w:rsidRDefault="008A3CFA" w:rsidP="000E0412">
            <w:pPr>
              <w:jc w:val="center"/>
              <w:rPr>
                <w:rFonts w:ascii="Arial" w:hAnsi="Arial" w:cs="Arial"/>
                <w:sz w:val="20"/>
                <w:szCs w:val="20"/>
              </w:rPr>
            </w:pPr>
            <w:r w:rsidRPr="000B469C">
              <w:rPr>
                <w:rFonts w:ascii="Arial" w:hAnsi="Arial" w:cs="Arial"/>
                <w:sz w:val="20"/>
                <w:szCs w:val="20"/>
              </w:rPr>
              <w:t>22</w:t>
            </w:r>
            <w:r w:rsidR="000E0412" w:rsidRPr="000B469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6A8D2B0E" w:rsidR="000E0412" w:rsidRPr="000B469C" w:rsidRDefault="006C60E8" w:rsidP="000E0412">
            <w:pPr>
              <w:jc w:val="center"/>
              <w:rPr>
                <w:rFonts w:ascii="Arial" w:hAnsi="Arial" w:cs="Arial"/>
                <w:sz w:val="20"/>
                <w:szCs w:val="20"/>
              </w:rPr>
            </w:pPr>
            <w:r w:rsidRPr="000B469C">
              <w:rPr>
                <w:rFonts w:ascii="Arial" w:hAnsi="Arial" w:cs="Arial"/>
                <w:sz w:val="20"/>
                <w:szCs w:val="20"/>
              </w:rPr>
              <w:t>2</w:t>
            </w:r>
            <w:r w:rsidR="008A3CFA" w:rsidRPr="000B469C">
              <w:rPr>
                <w:rFonts w:ascii="Arial" w:hAnsi="Arial" w:cs="Arial"/>
                <w:sz w:val="20"/>
                <w:szCs w:val="20"/>
              </w:rPr>
              <w:t>5</w:t>
            </w:r>
            <w:r w:rsidR="000E0412" w:rsidRPr="000B469C">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44B99C6A" w:rsidR="000E0412" w:rsidRPr="000B469C" w:rsidRDefault="000E0412" w:rsidP="000E0412">
            <w:pPr>
              <w:jc w:val="center"/>
              <w:rPr>
                <w:rFonts w:ascii="Arial" w:hAnsi="Arial" w:cs="Arial"/>
                <w:sz w:val="20"/>
                <w:szCs w:val="20"/>
              </w:rPr>
            </w:pPr>
            <w:r w:rsidRPr="000B469C">
              <w:rPr>
                <w:rFonts w:ascii="Arial" w:hAnsi="Arial" w:cs="Arial"/>
                <w:sz w:val="20"/>
                <w:szCs w:val="20"/>
              </w:rPr>
              <w:t>2</w:t>
            </w:r>
            <w:r w:rsidR="008A3CFA" w:rsidRPr="000B469C">
              <w:rPr>
                <w:rFonts w:ascii="Arial" w:hAnsi="Arial" w:cs="Arial"/>
                <w:sz w:val="20"/>
                <w:szCs w:val="20"/>
              </w:rPr>
              <w:t>9</w:t>
            </w:r>
            <w:r w:rsidRPr="000B469C">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1FB270AB" w:rsidR="000E0412" w:rsidRPr="000B469C" w:rsidRDefault="006C60E8" w:rsidP="000E0412">
            <w:pPr>
              <w:jc w:val="center"/>
              <w:rPr>
                <w:rFonts w:ascii="Arial" w:hAnsi="Arial" w:cs="Arial"/>
                <w:sz w:val="20"/>
                <w:szCs w:val="20"/>
              </w:rPr>
            </w:pPr>
            <w:r w:rsidRPr="000B469C">
              <w:rPr>
                <w:rFonts w:ascii="Arial" w:hAnsi="Arial" w:cs="Arial"/>
                <w:sz w:val="20"/>
                <w:szCs w:val="20"/>
              </w:rPr>
              <w:t>3</w:t>
            </w:r>
            <w:r w:rsidR="008A3CFA" w:rsidRPr="000B469C">
              <w:rPr>
                <w:rFonts w:ascii="Arial" w:hAnsi="Arial" w:cs="Arial"/>
                <w:sz w:val="20"/>
                <w:szCs w:val="20"/>
              </w:rPr>
              <w:t>5</w:t>
            </w:r>
            <w:r w:rsidR="000E0412" w:rsidRPr="000B469C">
              <w:rPr>
                <w:rFonts w:ascii="Arial" w:hAnsi="Arial" w:cs="Arial"/>
                <w:sz w:val="20"/>
                <w:szCs w:val="20"/>
              </w:rPr>
              <w:t>,30</w:t>
            </w:r>
          </w:p>
        </w:tc>
      </w:tr>
    </w:tbl>
    <w:p w14:paraId="6E845DDD" w14:textId="4B4AFE91" w:rsidR="004876C2" w:rsidRPr="000B469C" w:rsidRDefault="004876C2" w:rsidP="004876C2">
      <w:pPr>
        <w:rPr>
          <w:rFonts w:ascii="Arial" w:hAnsi="Arial" w:cs="Arial"/>
          <w:sz w:val="20"/>
          <w:szCs w:val="20"/>
        </w:rPr>
      </w:pPr>
      <w:bookmarkStart w:id="460" w:name="_Toc22742859"/>
      <w:r w:rsidRPr="000B469C">
        <w:rPr>
          <w:rFonts w:ascii="Arial" w:hAnsi="Arial" w:cs="Arial"/>
          <w:sz w:val="20"/>
          <w:szCs w:val="20"/>
        </w:rPr>
        <w:t>Ceny uvedené v této tabulce zahrnují slevu za ekonomické dodání.</w:t>
      </w:r>
    </w:p>
    <w:p w14:paraId="1714E16A" w14:textId="6B47369B" w:rsidR="000A0E91" w:rsidRPr="000B469C"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0B469C"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0B469C" w:rsidRDefault="000A0E91" w:rsidP="000A0E91">
            <w:pPr>
              <w:rPr>
                <w:rFonts w:ascii="Arial" w:hAnsi="Arial" w:cs="Arial"/>
                <w:b/>
                <w:sz w:val="20"/>
                <w:szCs w:val="20"/>
              </w:rPr>
            </w:pPr>
            <w:r w:rsidRPr="000B469C">
              <w:rPr>
                <w:rFonts w:ascii="Arial" w:hAnsi="Arial" w:cs="Arial"/>
                <w:b/>
                <w:sz w:val="20"/>
                <w:szCs w:val="20"/>
              </w:rPr>
              <w:t>OBYČEJNÉ PSANÍ</w:t>
            </w:r>
          </w:p>
          <w:p w14:paraId="78372692" w14:textId="77777777" w:rsidR="000A0E91" w:rsidRPr="000B469C" w:rsidRDefault="000A0E91" w:rsidP="000A0E91">
            <w:pPr>
              <w:rPr>
                <w:rFonts w:ascii="Arial" w:hAnsi="Arial" w:cs="Arial"/>
                <w:b/>
                <w:sz w:val="20"/>
                <w:szCs w:val="20"/>
              </w:rPr>
            </w:pPr>
            <w:r w:rsidRPr="000B469C">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0B469C" w:rsidRDefault="000A0E91" w:rsidP="000A0E91">
            <w:pPr>
              <w:jc w:val="center"/>
              <w:rPr>
                <w:rFonts w:ascii="Arial" w:hAnsi="Arial" w:cs="Arial"/>
                <w:b/>
                <w:sz w:val="20"/>
                <w:szCs w:val="20"/>
              </w:rPr>
            </w:pPr>
            <w:r w:rsidRPr="000B469C">
              <w:rPr>
                <w:rFonts w:ascii="Arial" w:hAnsi="Arial" w:cs="Arial"/>
                <w:b/>
                <w:sz w:val="20"/>
                <w:szCs w:val="20"/>
              </w:rPr>
              <w:t>Do hmotnosti / cena v Kč</w:t>
            </w:r>
          </w:p>
        </w:tc>
      </w:tr>
      <w:tr w:rsidR="00547C55" w:rsidRPr="000B469C"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0B469C"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0B469C" w:rsidRDefault="000A0E91" w:rsidP="000A0E91">
            <w:pPr>
              <w:jc w:val="center"/>
              <w:rPr>
                <w:rFonts w:ascii="Arial" w:hAnsi="Arial" w:cs="Arial"/>
                <w:b/>
                <w:sz w:val="20"/>
                <w:szCs w:val="20"/>
              </w:rPr>
            </w:pPr>
            <w:r w:rsidRPr="000B469C">
              <w:rPr>
                <w:rFonts w:ascii="Arial" w:hAnsi="Arial" w:cs="Arial"/>
                <w:b/>
                <w:sz w:val="20"/>
                <w:szCs w:val="20"/>
              </w:rPr>
              <w:t xml:space="preserve">50 </w:t>
            </w:r>
            <w:r w:rsidR="00D74D0B" w:rsidRPr="000B469C">
              <w:rPr>
                <w:rFonts w:ascii="Arial" w:hAnsi="Arial" w:cs="Arial"/>
                <w:b/>
                <w:sz w:val="20"/>
                <w:szCs w:val="20"/>
              </w:rPr>
              <w:t>g – standard</w:t>
            </w:r>
            <w:r w:rsidR="00D74D0B" w:rsidRPr="000B469C">
              <w:rPr>
                <w:rFonts w:ascii="Arial" w:hAnsi="Arial" w:cs="Arial"/>
                <w:b/>
                <w:sz w:val="20"/>
                <w:szCs w:val="20"/>
                <w:vertAlign w:val="superscript"/>
              </w:rPr>
              <w:t>1</w:t>
            </w:r>
            <w:r w:rsidRPr="000B469C">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0B469C" w:rsidRDefault="000A0E91" w:rsidP="000A0E91">
            <w:pPr>
              <w:jc w:val="center"/>
              <w:rPr>
                <w:rFonts w:ascii="Arial" w:hAnsi="Arial" w:cs="Arial"/>
                <w:b/>
                <w:sz w:val="20"/>
                <w:szCs w:val="20"/>
              </w:rPr>
            </w:pPr>
            <w:r w:rsidRPr="000B469C">
              <w:rPr>
                <w:rFonts w:ascii="Arial" w:hAnsi="Arial" w:cs="Arial"/>
                <w:b/>
                <w:sz w:val="20"/>
                <w:szCs w:val="20"/>
              </w:rPr>
              <w:t>100 g</w:t>
            </w:r>
            <w:r w:rsidRPr="000B469C">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0B469C" w:rsidRDefault="000A0E91" w:rsidP="000A0E91">
            <w:pPr>
              <w:jc w:val="center"/>
              <w:rPr>
                <w:rFonts w:ascii="Arial" w:hAnsi="Arial" w:cs="Arial"/>
                <w:b/>
                <w:sz w:val="20"/>
                <w:szCs w:val="20"/>
              </w:rPr>
            </w:pPr>
            <w:r w:rsidRPr="000B469C">
              <w:rPr>
                <w:rFonts w:ascii="Arial" w:hAnsi="Arial" w:cs="Arial"/>
                <w:b/>
                <w:sz w:val="20"/>
                <w:szCs w:val="20"/>
              </w:rPr>
              <w:t>500 g</w:t>
            </w:r>
            <w:r w:rsidRPr="000B469C">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0B469C" w:rsidRDefault="000A0E91" w:rsidP="000A0E91">
            <w:pPr>
              <w:jc w:val="center"/>
              <w:rPr>
                <w:rFonts w:ascii="Arial" w:hAnsi="Arial" w:cs="Arial"/>
                <w:b/>
                <w:sz w:val="20"/>
                <w:szCs w:val="20"/>
              </w:rPr>
            </w:pPr>
            <w:r w:rsidRPr="000B469C">
              <w:rPr>
                <w:rFonts w:ascii="Arial" w:hAnsi="Arial" w:cs="Arial"/>
                <w:b/>
                <w:sz w:val="20"/>
                <w:szCs w:val="20"/>
              </w:rPr>
              <w:t>1 kg</w:t>
            </w:r>
            <w:r w:rsidRPr="000B469C">
              <w:rPr>
                <w:rFonts w:ascii="Arial" w:hAnsi="Arial" w:cs="Arial"/>
                <w:b/>
                <w:sz w:val="20"/>
                <w:szCs w:val="20"/>
                <w:vertAlign w:val="superscript"/>
              </w:rPr>
              <w:t>2)</w:t>
            </w:r>
          </w:p>
        </w:tc>
      </w:tr>
      <w:tr w:rsidR="00547C55" w:rsidRPr="000B469C" w14:paraId="02CA2DFB" w14:textId="77777777" w:rsidTr="000A0E91">
        <w:trPr>
          <w:cantSplit/>
          <w:trHeight w:val="567"/>
        </w:trPr>
        <w:tc>
          <w:tcPr>
            <w:tcW w:w="5245" w:type="dxa"/>
            <w:gridSpan w:val="2"/>
            <w:vAlign w:val="center"/>
          </w:tcPr>
          <w:p w14:paraId="32F329CC" w14:textId="77777777" w:rsidR="003C7521" w:rsidRPr="000B469C" w:rsidRDefault="003C7521" w:rsidP="003C7521">
            <w:pPr>
              <w:rPr>
                <w:rFonts w:ascii="Arial" w:hAnsi="Arial" w:cs="Arial"/>
                <w:sz w:val="20"/>
                <w:szCs w:val="20"/>
              </w:rPr>
            </w:pPr>
            <w:r w:rsidRPr="000B469C">
              <w:rPr>
                <w:rFonts w:ascii="Arial" w:hAnsi="Arial" w:cs="Arial"/>
                <w:b/>
                <w:sz w:val="20"/>
                <w:szCs w:val="20"/>
              </w:rPr>
              <w:t>Základní cena</w:t>
            </w:r>
          </w:p>
        </w:tc>
        <w:tc>
          <w:tcPr>
            <w:tcW w:w="1169" w:type="dxa"/>
            <w:vAlign w:val="center"/>
          </w:tcPr>
          <w:p w14:paraId="35974ACE" w14:textId="1B9901A7" w:rsidR="003C7521" w:rsidRPr="000B469C" w:rsidRDefault="006C60E8" w:rsidP="003C7521">
            <w:pPr>
              <w:jc w:val="center"/>
              <w:rPr>
                <w:rFonts w:ascii="Arial" w:hAnsi="Arial" w:cs="Arial"/>
                <w:sz w:val="20"/>
                <w:szCs w:val="20"/>
              </w:rPr>
            </w:pPr>
            <w:r w:rsidRPr="000B469C">
              <w:rPr>
                <w:rFonts w:ascii="Arial" w:hAnsi="Arial" w:cs="Arial"/>
                <w:sz w:val="20"/>
                <w:szCs w:val="20"/>
              </w:rPr>
              <w:t>3</w:t>
            </w:r>
            <w:r w:rsidR="008A3CFA" w:rsidRPr="000B469C">
              <w:rPr>
                <w:rFonts w:ascii="Arial" w:hAnsi="Arial" w:cs="Arial"/>
                <w:sz w:val="20"/>
                <w:szCs w:val="20"/>
              </w:rPr>
              <w:t>4</w:t>
            </w:r>
            <w:r w:rsidR="003C7521" w:rsidRPr="000B469C">
              <w:rPr>
                <w:rFonts w:ascii="Arial" w:hAnsi="Arial" w:cs="Arial"/>
                <w:sz w:val="20"/>
                <w:szCs w:val="20"/>
              </w:rPr>
              <w:t xml:space="preserve">,00 </w:t>
            </w:r>
          </w:p>
        </w:tc>
        <w:tc>
          <w:tcPr>
            <w:tcW w:w="1170" w:type="dxa"/>
            <w:vAlign w:val="center"/>
          </w:tcPr>
          <w:p w14:paraId="081D968F" w14:textId="57E1199D" w:rsidR="003C7521" w:rsidRPr="000B469C" w:rsidRDefault="003C7521" w:rsidP="003C7521">
            <w:pPr>
              <w:jc w:val="center"/>
              <w:rPr>
                <w:rFonts w:ascii="Arial" w:hAnsi="Arial" w:cs="Arial"/>
                <w:sz w:val="20"/>
                <w:szCs w:val="20"/>
              </w:rPr>
            </w:pPr>
            <w:r w:rsidRPr="000B469C">
              <w:rPr>
                <w:rFonts w:ascii="Arial" w:hAnsi="Arial" w:cs="Arial"/>
                <w:sz w:val="20"/>
                <w:szCs w:val="20"/>
              </w:rPr>
              <w:t>3</w:t>
            </w:r>
            <w:r w:rsidR="008A3CFA" w:rsidRPr="000B469C">
              <w:rPr>
                <w:rFonts w:ascii="Arial" w:hAnsi="Arial" w:cs="Arial"/>
                <w:sz w:val="20"/>
                <w:szCs w:val="20"/>
              </w:rPr>
              <w:t>8</w:t>
            </w:r>
            <w:r w:rsidRPr="000B469C">
              <w:rPr>
                <w:rFonts w:ascii="Arial" w:hAnsi="Arial" w:cs="Arial"/>
                <w:sz w:val="20"/>
                <w:szCs w:val="20"/>
              </w:rPr>
              <w:t xml:space="preserve">,00 </w:t>
            </w:r>
          </w:p>
        </w:tc>
        <w:tc>
          <w:tcPr>
            <w:tcW w:w="1170" w:type="dxa"/>
            <w:vAlign w:val="center"/>
          </w:tcPr>
          <w:p w14:paraId="722597A1" w14:textId="3854B051" w:rsidR="003C7521" w:rsidRPr="000B469C" w:rsidRDefault="008A3CFA" w:rsidP="003C7521">
            <w:pPr>
              <w:jc w:val="center"/>
              <w:rPr>
                <w:rFonts w:ascii="Arial" w:hAnsi="Arial" w:cs="Arial"/>
                <w:sz w:val="20"/>
                <w:szCs w:val="20"/>
              </w:rPr>
            </w:pPr>
            <w:r w:rsidRPr="000B469C">
              <w:rPr>
                <w:rFonts w:ascii="Arial" w:hAnsi="Arial" w:cs="Arial"/>
                <w:sz w:val="20"/>
                <w:szCs w:val="20"/>
              </w:rPr>
              <w:t>42</w:t>
            </w:r>
            <w:r w:rsidR="003C7521" w:rsidRPr="000B469C">
              <w:rPr>
                <w:rFonts w:ascii="Arial" w:hAnsi="Arial" w:cs="Arial"/>
                <w:sz w:val="20"/>
                <w:szCs w:val="20"/>
              </w:rPr>
              <w:t xml:space="preserve">,00 </w:t>
            </w:r>
          </w:p>
        </w:tc>
        <w:tc>
          <w:tcPr>
            <w:tcW w:w="1170" w:type="dxa"/>
            <w:vAlign w:val="center"/>
          </w:tcPr>
          <w:p w14:paraId="2736F7B9" w14:textId="23FCEE2A" w:rsidR="003C7521" w:rsidRPr="000B469C" w:rsidRDefault="003C7521" w:rsidP="003C7521">
            <w:pPr>
              <w:jc w:val="center"/>
              <w:rPr>
                <w:rFonts w:ascii="Arial" w:hAnsi="Arial" w:cs="Arial"/>
                <w:sz w:val="20"/>
                <w:szCs w:val="20"/>
              </w:rPr>
            </w:pPr>
            <w:r w:rsidRPr="000B469C">
              <w:rPr>
                <w:rFonts w:ascii="Arial" w:hAnsi="Arial" w:cs="Arial"/>
                <w:sz w:val="20"/>
                <w:szCs w:val="20"/>
              </w:rPr>
              <w:t>4</w:t>
            </w:r>
            <w:r w:rsidR="008A3CFA" w:rsidRPr="000B469C">
              <w:rPr>
                <w:rFonts w:ascii="Arial" w:hAnsi="Arial" w:cs="Arial"/>
                <w:sz w:val="20"/>
                <w:szCs w:val="20"/>
              </w:rPr>
              <w:t>8</w:t>
            </w:r>
            <w:r w:rsidRPr="000B469C">
              <w:rPr>
                <w:rFonts w:ascii="Arial" w:hAnsi="Arial" w:cs="Arial"/>
                <w:sz w:val="20"/>
                <w:szCs w:val="20"/>
              </w:rPr>
              <w:t xml:space="preserve">,00 </w:t>
            </w:r>
          </w:p>
        </w:tc>
      </w:tr>
      <w:tr w:rsidR="00547C55" w:rsidRPr="000B469C"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0B469C" w:rsidRDefault="0029583E" w:rsidP="0029583E">
            <w:pPr>
              <w:rPr>
                <w:rFonts w:ascii="Arial" w:hAnsi="Arial" w:cs="Arial"/>
                <w:b/>
                <w:sz w:val="20"/>
                <w:szCs w:val="20"/>
              </w:rPr>
            </w:pPr>
            <w:r w:rsidRPr="000B469C">
              <w:rPr>
                <w:rFonts w:ascii="Arial" w:hAnsi="Arial" w:cs="Arial"/>
                <w:b/>
                <w:sz w:val="20"/>
                <w:szCs w:val="20"/>
              </w:rPr>
              <w:t xml:space="preserve">Cena se Zákaznickou kartou ČP </w:t>
            </w:r>
            <w:r w:rsidRPr="000B469C">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0B469C" w:rsidRDefault="0029583E" w:rsidP="0029583E">
            <w:pPr>
              <w:rPr>
                <w:rFonts w:ascii="Arial" w:hAnsi="Arial" w:cs="Arial"/>
                <w:b/>
                <w:sz w:val="20"/>
                <w:szCs w:val="20"/>
              </w:rPr>
            </w:pPr>
            <w:r w:rsidRPr="000B469C">
              <w:rPr>
                <w:rFonts w:ascii="Arial" w:hAnsi="Arial" w:cs="Arial"/>
                <w:sz w:val="20"/>
                <w:szCs w:val="20"/>
              </w:rPr>
              <w:t>1–9 ks zásilek</w:t>
            </w:r>
            <w:r w:rsidRPr="000B469C">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579F01F4" w:rsidR="0029583E" w:rsidRPr="000B469C" w:rsidRDefault="008A3CFA" w:rsidP="0029583E">
            <w:pPr>
              <w:jc w:val="center"/>
              <w:rPr>
                <w:rFonts w:ascii="Arial" w:hAnsi="Arial" w:cs="Arial"/>
                <w:b/>
                <w:sz w:val="20"/>
                <w:szCs w:val="20"/>
              </w:rPr>
            </w:pPr>
            <w:r w:rsidRPr="000B469C">
              <w:rPr>
                <w:rFonts w:ascii="Arial" w:hAnsi="Arial" w:cs="Arial"/>
                <w:sz w:val="20"/>
                <w:szCs w:val="20"/>
              </w:rPr>
              <w:t>33</w:t>
            </w:r>
            <w:r w:rsidR="0029583E" w:rsidRPr="000B469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0A1AC05D" w:rsidR="0029583E" w:rsidRPr="000B469C" w:rsidRDefault="0029583E" w:rsidP="0029583E">
            <w:pPr>
              <w:spacing w:line="240" w:lineRule="auto"/>
              <w:jc w:val="center"/>
              <w:rPr>
                <w:rFonts w:ascii="Arial" w:hAnsi="Arial" w:cs="Arial"/>
              </w:rPr>
            </w:pPr>
            <w:r w:rsidRPr="000B469C">
              <w:rPr>
                <w:rFonts w:ascii="Arial" w:hAnsi="Arial" w:cs="Arial"/>
                <w:sz w:val="20"/>
                <w:szCs w:val="20"/>
              </w:rPr>
              <w:t>3</w:t>
            </w:r>
            <w:r w:rsidR="008A3CFA" w:rsidRPr="000B469C">
              <w:rPr>
                <w:rFonts w:ascii="Arial" w:hAnsi="Arial" w:cs="Arial"/>
                <w:sz w:val="20"/>
                <w:szCs w:val="20"/>
              </w:rPr>
              <w:t>7</w:t>
            </w:r>
            <w:r w:rsidRPr="000B469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59C4AFD5" w:rsidR="0029583E" w:rsidRPr="000B469C" w:rsidRDefault="00E457C7" w:rsidP="0029583E">
            <w:pPr>
              <w:spacing w:line="240" w:lineRule="auto"/>
              <w:jc w:val="center"/>
              <w:rPr>
                <w:rFonts w:ascii="Arial" w:hAnsi="Arial" w:cs="Arial"/>
              </w:rPr>
            </w:pPr>
            <w:r w:rsidRPr="000B469C">
              <w:rPr>
                <w:rFonts w:ascii="Arial" w:hAnsi="Arial" w:cs="Arial"/>
                <w:sz w:val="20"/>
                <w:szCs w:val="20"/>
              </w:rPr>
              <w:t>41</w:t>
            </w:r>
            <w:r w:rsidR="0029583E" w:rsidRPr="000B469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9A75BD" w:rsidR="0029583E" w:rsidRPr="000B469C" w:rsidRDefault="0029583E" w:rsidP="0029583E">
            <w:pPr>
              <w:spacing w:line="240" w:lineRule="auto"/>
              <w:jc w:val="center"/>
              <w:rPr>
                <w:rFonts w:ascii="Arial" w:hAnsi="Arial" w:cs="Arial"/>
              </w:rPr>
            </w:pPr>
            <w:r w:rsidRPr="000B469C">
              <w:rPr>
                <w:rFonts w:ascii="Arial" w:hAnsi="Arial" w:cs="Arial"/>
                <w:sz w:val="20"/>
                <w:szCs w:val="20"/>
              </w:rPr>
              <w:t>4</w:t>
            </w:r>
            <w:r w:rsidR="00E457C7" w:rsidRPr="000B469C">
              <w:rPr>
                <w:rFonts w:ascii="Arial" w:hAnsi="Arial" w:cs="Arial"/>
                <w:sz w:val="20"/>
                <w:szCs w:val="20"/>
              </w:rPr>
              <w:t>7</w:t>
            </w:r>
            <w:r w:rsidRPr="000B469C">
              <w:rPr>
                <w:rFonts w:ascii="Arial" w:hAnsi="Arial" w:cs="Arial"/>
                <w:sz w:val="20"/>
                <w:szCs w:val="20"/>
              </w:rPr>
              <w:t>,00</w:t>
            </w:r>
          </w:p>
        </w:tc>
      </w:tr>
      <w:tr w:rsidR="00547C55" w:rsidRPr="000B469C"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0B469C"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0B469C" w:rsidRDefault="00C812F3" w:rsidP="00C812F3">
            <w:pPr>
              <w:rPr>
                <w:rFonts w:ascii="Arial" w:hAnsi="Arial" w:cs="Arial"/>
                <w:b/>
                <w:sz w:val="20"/>
                <w:szCs w:val="20"/>
              </w:rPr>
            </w:pPr>
            <w:r w:rsidRPr="000B469C">
              <w:rPr>
                <w:rFonts w:ascii="Arial" w:hAnsi="Arial" w:cs="Arial"/>
                <w:sz w:val="20"/>
                <w:szCs w:val="20"/>
              </w:rPr>
              <w:t>10 a více ks zásilek</w:t>
            </w:r>
            <w:r w:rsidRPr="000B469C">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54C21C3" w:rsidR="00C812F3" w:rsidRPr="000B469C" w:rsidRDefault="00E457C7" w:rsidP="00C812F3">
            <w:pPr>
              <w:jc w:val="center"/>
              <w:rPr>
                <w:rFonts w:ascii="Arial" w:hAnsi="Arial" w:cs="Arial"/>
                <w:b/>
                <w:sz w:val="20"/>
                <w:szCs w:val="20"/>
              </w:rPr>
            </w:pPr>
            <w:r w:rsidRPr="000B469C">
              <w:rPr>
                <w:rFonts w:ascii="Arial" w:hAnsi="Arial" w:cs="Arial"/>
                <w:sz w:val="20"/>
                <w:szCs w:val="20"/>
              </w:rPr>
              <w:t>32</w:t>
            </w:r>
            <w:r w:rsidR="00C812F3" w:rsidRPr="000B469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64B82495" w:rsidR="00C812F3" w:rsidRPr="000B469C" w:rsidRDefault="00C812F3" w:rsidP="00C812F3">
            <w:pPr>
              <w:jc w:val="center"/>
              <w:rPr>
                <w:rFonts w:ascii="Arial" w:hAnsi="Arial" w:cs="Arial"/>
                <w:b/>
                <w:sz w:val="20"/>
                <w:szCs w:val="20"/>
              </w:rPr>
            </w:pPr>
            <w:r w:rsidRPr="000B469C">
              <w:rPr>
                <w:rFonts w:ascii="Arial" w:hAnsi="Arial" w:cs="Arial"/>
                <w:sz w:val="20"/>
                <w:szCs w:val="20"/>
              </w:rPr>
              <w:t>3</w:t>
            </w:r>
            <w:r w:rsidR="00E457C7" w:rsidRPr="000B469C">
              <w:rPr>
                <w:rFonts w:ascii="Arial" w:hAnsi="Arial" w:cs="Arial"/>
                <w:sz w:val="20"/>
                <w:szCs w:val="20"/>
              </w:rPr>
              <w:t>6</w:t>
            </w:r>
            <w:r w:rsidRPr="000B469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157BB9FD" w:rsidR="00C812F3" w:rsidRPr="000B469C" w:rsidRDefault="00E457C7" w:rsidP="00C812F3">
            <w:pPr>
              <w:jc w:val="center"/>
              <w:rPr>
                <w:rFonts w:ascii="Arial" w:hAnsi="Arial" w:cs="Arial"/>
                <w:b/>
                <w:sz w:val="20"/>
                <w:szCs w:val="20"/>
              </w:rPr>
            </w:pPr>
            <w:r w:rsidRPr="000B469C">
              <w:rPr>
                <w:rFonts w:ascii="Arial" w:hAnsi="Arial" w:cs="Arial"/>
                <w:sz w:val="20"/>
                <w:szCs w:val="20"/>
              </w:rPr>
              <w:t>40</w:t>
            </w:r>
            <w:r w:rsidR="00C812F3" w:rsidRPr="000B469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469AE292" w:rsidR="00C812F3" w:rsidRPr="000B469C" w:rsidRDefault="00C812F3" w:rsidP="00C812F3">
            <w:pPr>
              <w:jc w:val="center"/>
              <w:rPr>
                <w:rFonts w:ascii="Arial" w:hAnsi="Arial" w:cs="Arial"/>
                <w:b/>
                <w:sz w:val="20"/>
                <w:szCs w:val="20"/>
              </w:rPr>
            </w:pPr>
            <w:r w:rsidRPr="000B469C">
              <w:rPr>
                <w:rFonts w:ascii="Arial" w:hAnsi="Arial" w:cs="Arial"/>
                <w:sz w:val="20"/>
                <w:szCs w:val="20"/>
              </w:rPr>
              <w:t>4</w:t>
            </w:r>
            <w:r w:rsidR="00E457C7" w:rsidRPr="000B469C">
              <w:rPr>
                <w:rFonts w:ascii="Arial" w:hAnsi="Arial" w:cs="Arial"/>
                <w:sz w:val="20"/>
                <w:szCs w:val="20"/>
              </w:rPr>
              <w:t>6</w:t>
            </w:r>
            <w:r w:rsidRPr="000B469C">
              <w:rPr>
                <w:rFonts w:ascii="Arial" w:hAnsi="Arial" w:cs="Arial"/>
                <w:sz w:val="20"/>
                <w:szCs w:val="20"/>
              </w:rPr>
              <w:t>,00</w:t>
            </w:r>
          </w:p>
        </w:tc>
      </w:tr>
      <w:tr w:rsidR="00FB5313" w:rsidRPr="000B469C"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0B469C" w:rsidRDefault="00FB5313" w:rsidP="00FB5313">
            <w:pPr>
              <w:rPr>
                <w:rFonts w:ascii="Arial" w:hAnsi="Arial" w:cs="Arial"/>
                <w:b/>
                <w:sz w:val="20"/>
                <w:szCs w:val="20"/>
              </w:rPr>
            </w:pPr>
            <w:r w:rsidRPr="000B469C">
              <w:rPr>
                <w:rFonts w:ascii="Arial" w:hAnsi="Arial" w:cs="Arial"/>
                <w:b/>
                <w:sz w:val="20"/>
                <w:szCs w:val="20"/>
              </w:rPr>
              <w:t>Cena pro uživatele výplatních strojů, při úhradě cen Kreditem</w:t>
            </w:r>
            <w:r w:rsidRPr="000B469C">
              <w:rPr>
                <w:rFonts w:ascii="Arial" w:hAnsi="Arial" w:cs="Arial"/>
                <w:vertAlign w:val="superscript"/>
              </w:rPr>
              <w:t xml:space="preserve">4) </w:t>
            </w:r>
            <w:r w:rsidRPr="000B469C">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EF2D5B4" w:rsidR="00FB5313" w:rsidRPr="000B469C" w:rsidRDefault="00FB5313" w:rsidP="00FB5313">
            <w:pPr>
              <w:jc w:val="center"/>
              <w:rPr>
                <w:rFonts w:ascii="Arial" w:hAnsi="Arial" w:cs="Arial"/>
                <w:sz w:val="20"/>
                <w:szCs w:val="20"/>
              </w:rPr>
            </w:pPr>
            <w:r w:rsidRPr="000B469C">
              <w:rPr>
                <w:rFonts w:ascii="Arial" w:hAnsi="Arial" w:cs="Arial"/>
                <w:sz w:val="20"/>
                <w:szCs w:val="20"/>
              </w:rPr>
              <w:t>2</w:t>
            </w:r>
            <w:r w:rsidR="00E457C7" w:rsidRPr="000B469C">
              <w:rPr>
                <w:rFonts w:ascii="Arial" w:hAnsi="Arial" w:cs="Arial"/>
                <w:sz w:val="20"/>
                <w:szCs w:val="20"/>
              </w:rPr>
              <w:t>9</w:t>
            </w:r>
            <w:r w:rsidRPr="000B469C">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F8D5B54" w:rsidR="00FB5313" w:rsidRPr="000B469C" w:rsidRDefault="00E457C7" w:rsidP="00FB5313">
            <w:pPr>
              <w:jc w:val="center"/>
              <w:rPr>
                <w:rFonts w:ascii="Arial" w:hAnsi="Arial" w:cs="Arial"/>
                <w:sz w:val="20"/>
                <w:szCs w:val="20"/>
              </w:rPr>
            </w:pPr>
            <w:r w:rsidRPr="000B469C">
              <w:rPr>
                <w:rFonts w:ascii="Arial" w:hAnsi="Arial" w:cs="Arial"/>
                <w:sz w:val="20"/>
                <w:szCs w:val="20"/>
              </w:rPr>
              <w:t>32</w:t>
            </w:r>
            <w:r w:rsidR="00FB5313" w:rsidRPr="000B469C">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6CF59E39" w:rsidR="00FB5313" w:rsidRPr="000B469C" w:rsidRDefault="00FB5313" w:rsidP="00FB5313">
            <w:pPr>
              <w:jc w:val="center"/>
              <w:rPr>
                <w:rFonts w:ascii="Arial" w:hAnsi="Arial" w:cs="Arial"/>
                <w:sz w:val="20"/>
                <w:szCs w:val="20"/>
              </w:rPr>
            </w:pPr>
            <w:r w:rsidRPr="000B469C">
              <w:rPr>
                <w:rFonts w:ascii="Arial" w:hAnsi="Arial" w:cs="Arial"/>
                <w:sz w:val="20"/>
                <w:szCs w:val="20"/>
              </w:rPr>
              <w:t>3</w:t>
            </w:r>
            <w:r w:rsidR="00E457C7" w:rsidRPr="000B469C">
              <w:rPr>
                <w:rFonts w:ascii="Arial" w:hAnsi="Arial" w:cs="Arial"/>
                <w:sz w:val="20"/>
                <w:szCs w:val="20"/>
              </w:rPr>
              <w:t>6</w:t>
            </w:r>
            <w:r w:rsidRPr="000B469C">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6D60538" w:rsidR="00FB5313" w:rsidRPr="000B469C" w:rsidRDefault="00B706AC" w:rsidP="00FB5313">
            <w:pPr>
              <w:jc w:val="center"/>
              <w:rPr>
                <w:rFonts w:ascii="Arial" w:hAnsi="Arial" w:cs="Arial"/>
                <w:sz w:val="20"/>
                <w:szCs w:val="20"/>
              </w:rPr>
            </w:pPr>
            <w:r w:rsidRPr="000B469C">
              <w:rPr>
                <w:rFonts w:ascii="Arial" w:hAnsi="Arial" w:cs="Arial"/>
                <w:sz w:val="20"/>
                <w:szCs w:val="20"/>
              </w:rPr>
              <w:t>42</w:t>
            </w:r>
            <w:r w:rsidR="00FB5313" w:rsidRPr="000B469C">
              <w:rPr>
                <w:rFonts w:ascii="Arial" w:hAnsi="Arial" w:cs="Arial"/>
                <w:sz w:val="20"/>
                <w:szCs w:val="20"/>
              </w:rPr>
              <w:t>,30</w:t>
            </w:r>
          </w:p>
        </w:tc>
      </w:tr>
    </w:tbl>
    <w:p w14:paraId="56024751" w14:textId="77777777" w:rsidR="000A0E91" w:rsidRPr="000B469C" w:rsidRDefault="000A0E91" w:rsidP="000A0E91">
      <w:pPr>
        <w:rPr>
          <w:rFonts w:ascii="Arial" w:hAnsi="Arial" w:cs="Arial"/>
          <w:sz w:val="20"/>
          <w:szCs w:val="20"/>
        </w:rPr>
      </w:pPr>
    </w:p>
    <w:p w14:paraId="4C29578F" w14:textId="3923F408" w:rsidR="00FC3B8B" w:rsidRPr="000B469C" w:rsidRDefault="00FC3B8B" w:rsidP="00FC3B8B">
      <w:pPr>
        <w:pStyle w:val="Nadpis4"/>
        <w:numPr>
          <w:ilvl w:val="0"/>
          <w:numId w:val="12"/>
        </w:numPr>
        <w:spacing w:before="240"/>
        <w:ind w:left="567" w:hanging="578"/>
        <w:rPr>
          <w:rFonts w:cs="Arial"/>
        </w:rPr>
      </w:pPr>
      <w:bookmarkStart w:id="461" w:name="_Toc87870622"/>
      <w:bookmarkStart w:id="462" w:name="_Toc164434278"/>
      <w:bookmarkStart w:id="463" w:name="_Toc151387953"/>
      <w:r w:rsidRPr="000B469C">
        <w:rPr>
          <w:rFonts w:cs="Arial"/>
        </w:rPr>
        <w:t>Obyčejná slepecká zásilka</w:t>
      </w:r>
      <w:bookmarkEnd w:id="460"/>
      <w:bookmarkEnd w:id="461"/>
      <w:bookmarkEnd w:id="462"/>
      <w:bookmarkEnd w:id="463"/>
    </w:p>
    <w:p w14:paraId="6910E1E3" w14:textId="77777777" w:rsidR="00FC3B8B" w:rsidRPr="000B469C" w:rsidRDefault="00FC3B8B" w:rsidP="00FC3B8B">
      <w:pPr>
        <w:pStyle w:val="cpNormal4"/>
        <w:spacing w:after="0" w:line="240" w:lineRule="atLeast"/>
        <w:ind w:firstLine="0"/>
        <w:rPr>
          <w:rFonts w:ascii="Arial" w:hAnsi="Arial" w:cs="Arial"/>
          <w:szCs w:val="20"/>
        </w:rPr>
      </w:pPr>
      <w:r w:rsidRPr="000B469C">
        <w:rPr>
          <w:rFonts w:ascii="Arial" w:hAnsi="Arial" w:cs="Arial"/>
          <w:szCs w:val="20"/>
        </w:rPr>
        <w:t>čl. 12 poštovních podmínek</w:t>
      </w:r>
    </w:p>
    <w:p w14:paraId="47B6B29B" w14:textId="7C1B5D74" w:rsidR="00FC3B8B" w:rsidRPr="000B469C" w:rsidRDefault="00FC3B8B" w:rsidP="00FC3B8B">
      <w:pPr>
        <w:pStyle w:val="cpNormal4"/>
        <w:spacing w:after="0" w:line="240" w:lineRule="atLeast"/>
        <w:ind w:firstLine="0"/>
        <w:rPr>
          <w:rFonts w:ascii="Arial" w:hAnsi="Arial" w:cs="Arial"/>
          <w:b/>
        </w:rPr>
      </w:pPr>
      <w:r w:rsidRPr="000B469C">
        <w:rPr>
          <w:rFonts w:ascii="Arial" w:hAnsi="Arial" w:cs="Arial"/>
          <w:b/>
        </w:rPr>
        <w:t>Ceny této základní poštovní služby a s ní souvisejících doplňkových služeb a příplatků jsou osvobozeny od DPH.</w:t>
      </w:r>
    </w:p>
    <w:p w14:paraId="40DD1C5C" w14:textId="77777777" w:rsidR="000D3462" w:rsidRPr="000B469C"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0B469C"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0B469C"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0B469C" w:rsidRDefault="00FC3B8B" w:rsidP="00D20974">
            <w:pPr>
              <w:jc w:val="center"/>
              <w:rPr>
                <w:rFonts w:ascii="Arial" w:hAnsi="Arial" w:cs="Arial"/>
                <w:b/>
                <w:sz w:val="20"/>
                <w:szCs w:val="20"/>
              </w:rPr>
            </w:pPr>
            <w:r w:rsidRPr="000B469C">
              <w:rPr>
                <w:rFonts w:ascii="Arial" w:hAnsi="Arial" w:cs="Arial"/>
                <w:b/>
                <w:sz w:val="20"/>
                <w:szCs w:val="20"/>
              </w:rPr>
              <w:t xml:space="preserve">Do hmotnosti / cena </w:t>
            </w:r>
            <w:r w:rsidR="007B7AE1" w:rsidRPr="000B469C">
              <w:rPr>
                <w:rFonts w:ascii="Arial" w:hAnsi="Arial" w:cs="Arial"/>
                <w:b/>
                <w:sz w:val="20"/>
                <w:szCs w:val="20"/>
              </w:rPr>
              <w:t>v Kč</w:t>
            </w:r>
          </w:p>
        </w:tc>
      </w:tr>
      <w:tr w:rsidR="00547C55" w:rsidRPr="000B469C"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0B469C"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0B469C" w:rsidRDefault="00FC3B8B" w:rsidP="00D20974">
            <w:pPr>
              <w:jc w:val="center"/>
              <w:rPr>
                <w:rFonts w:ascii="Arial" w:hAnsi="Arial" w:cs="Arial"/>
                <w:b/>
                <w:sz w:val="20"/>
                <w:szCs w:val="20"/>
              </w:rPr>
            </w:pPr>
            <w:r w:rsidRPr="000B469C">
              <w:rPr>
                <w:rFonts w:ascii="Arial" w:hAnsi="Arial" w:cs="Arial"/>
                <w:b/>
                <w:sz w:val="20"/>
                <w:szCs w:val="20"/>
              </w:rPr>
              <w:t>7 kg</w:t>
            </w:r>
          </w:p>
        </w:tc>
      </w:tr>
      <w:tr w:rsidR="00FC3B8B" w:rsidRPr="000B469C"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0B469C" w:rsidRDefault="00FC3B8B" w:rsidP="006D4103">
            <w:pPr>
              <w:rPr>
                <w:rFonts w:ascii="Arial" w:hAnsi="Arial" w:cs="Arial"/>
                <w:b/>
                <w:sz w:val="20"/>
                <w:szCs w:val="20"/>
                <w:vertAlign w:val="superscript"/>
              </w:rPr>
            </w:pPr>
            <w:r w:rsidRPr="000B469C">
              <w:rPr>
                <w:rFonts w:ascii="Arial" w:hAnsi="Arial" w:cs="Arial"/>
                <w:b/>
                <w:sz w:val="20"/>
                <w:szCs w:val="20"/>
              </w:rPr>
              <w:t xml:space="preserve">Obyčejná slepecká </w:t>
            </w:r>
            <w:r w:rsidR="006D4103" w:rsidRPr="000B469C">
              <w:rPr>
                <w:rFonts w:ascii="Arial" w:hAnsi="Arial" w:cs="Arial"/>
                <w:b/>
                <w:sz w:val="20"/>
                <w:szCs w:val="20"/>
              </w:rPr>
              <w:t>zásilka</w:t>
            </w:r>
            <w:r w:rsidR="00541C81" w:rsidRPr="000B469C">
              <w:rPr>
                <w:rFonts w:ascii="Arial" w:hAnsi="Arial" w:cs="Arial"/>
                <w:sz w:val="20"/>
                <w:szCs w:val="20"/>
                <w:vertAlign w:val="superscript"/>
              </w:rPr>
              <w:t>7</w:t>
            </w:r>
            <w:r w:rsidRPr="000B469C">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0B469C" w:rsidRDefault="00FC3B8B" w:rsidP="00F62694">
            <w:pPr>
              <w:jc w:val="center"/>
              <w:rPr>
                <w:rFonts w:ascii="Arial" w:hAnsi="Arial" w:cs="Arial"/>
                <w:sz w:val="20"/>
                <w:szCs w:val="20"/>
              </w:rPr>
            </w:pPr>
            <w:r w:rsidRPr="000B469C">
              <w:rPr>
                <w:rFonts w:ascii="Arial" w:hAnsi="Arial" w:cs="Arial"/>
                <w:sz w:val="20"/>
                <w:szCs w:val="20"/>
              </w:rPr>
              <w:t xml:space="preserve">Osvobozeny od cen za základní </w:t>
            </w:r>
            <w:r w:rsidR="006D4103" w:rsidRPr="000B469C">
              <w:rPr>
                <w:rFonts w:ascii="Arial" w:hAnsi="Arial" w:cs="Arial"/>
                <w:sz w:val="20"/>
                <w:szCs w:val="20"/>
              </w:rPr>
              <w:t>služby</w:t>
            </w:r>
          </w:p>
        </w:tc>
      </w:tr>
    </w:tbl>
    <w:p w14:paraId="3EA58D14" w14:textId="77777777" w:rsidR="00E63E1D" w:rsidRPr="000B469C" w:rsidRDefault="00E63E1D">
      <w:pPr>
        <w:rPr>
          <w:rFonts w:ascii="Arial" w:hAnsi="Arial" w:cs="Arial"/>
        </w:rPr>
      </w:pPr>
    </w:p>
    <w:p w14:paraId="7021FC4C" w14:textId="3FBBB83E" w:rsidR="00E63E1D" w:rsidRPr="000B469C" w:rsidRDefault="00E64783">
      <w:pPr>
        <w:rPr>
          <w:rFonts w:ascii="Arial" w:hAnsi="Arial" w:cs="Arial"/>
        </w:rPr>
      </w:pPr>
      <w:del w:id="464"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660363" behindDoc="0" locked="0" layoutInCell="1" allowOverlap="1" wp14:anchorId="1F97E883" wp14:editId="21BF9B32">
                  <wp:simplePos x="0" y="0"/>
                  <wp:positionH relativeFrom="margin">
                    <wp:posOffset>720827</wp:posOffset>
                  </wp:positionH>
                  <wp:positionV relativeFrom="bottomMargin">
                    <wp:posOffset>180264</wp:posOffset>
                  </wp:positionV>
                  <wp:extent cx="5011948" cy="258792"/>
                  <wp:effectExtent l="0" t="0" r="0" b="8255"/>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35EA0" w14:textId="77777777" w:rsidR="004F26E4" w:rsidRPr="006E1087" w:rsidRDefault="004F26E4" w:rsidP="00E64783">
                              <w:pPr>
                                <w:ind w:left="113"/>
                                <w:jc w:val="center"/>
                                <w:rPr>
                                  <w:del w:id="465" w:author="Martinovská Jana Ing. DiS." w:date="2024-04-30T12:48:00Z"/>
                                </w:rPr>
                              </w:pPr>
                              <w:del w:id="466" w:author="Martinovská Jana Ing. DiS." w:date="2024-04-30T12:48:00Z">
                                <w:r>
                                  <w:rPr>
                                    <w:b/>
                                    <w:i/>
                                  </w:rPr>
                                  <w:delText>Listovní zásilky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7E883" id="_x0000_t202" coordsize="21600,21600" o:spt="202" path="m,l,21600r21600,l21600,xe">
                  <v:stroke joinstyle="miter"/>
                  <v:path gradientshapeok="t" o:connecttype="rect"/>
                </v:shapetype>
                <v:shape id="Textové pole 14" o:spid="_x0000_s1026" type="#_x0000_t202" style="position:absolute;margin-left:56.75pt;margin-top:14.2pt;width:394.65pt;height:20.4pt;z-index:2516603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filled="f" stroked="f">
                  <v:textbox>
                    <w:txbxContent>
                      <w:p w14:paraId="29035EA0" w14:textId="77777777" w:rsidR="004F26E4" w:rsidRPr="006E1087" w:rsidRDefault="004F26E4" w:rsidP="00E64783">
                        <w:pPr>
                          <w:ind w:left="113"/>
                          <w:jc w:val="center"/>
                          <w:rPr>
                            <w:del w:id="376" w:author="Martinovská Jana Ing. DiS." w:date="2024-04-30T12:48:00Z"/>
                          </w:rPr>
                        </w:pPr>
                        <w:del w:id="377" w:author="Martinovská Jana Ing. DiS." w:date="2024-04-30T12:48:00Z">
                          <w:r>
                            <w:rPr>
                              <w:b/>
                              <w:i/>
                            </w:rPr>
                            <w:delText>Listovní zásilky</w:delText>
                          </w:r>
                        </w:del>
                      </w:p>
                    </w:txbxContent>
                  </v:textbox>
                  <w10:wrap anchorx="margin" anchory="margin"/>
                </v:shape>
              </w:pict>
            </mc:Fallback>
          </mc:AlternateContent>
        </w:r>
      </w:del>
      <w:ins w:id="467"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48"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rPr>
                                  <w:ins w:id="468" w:author="Martinovská Jana Ing. DiS." w:date="2024-04-30T12:48:00Z"/>
                                </w:rPr>
                              </w:pPr>
                              <w:ins w:id="469" w:author="Martinovská Jana Ing. DiS." w:date="2024-04-30T12:48:00Z">
                                <w:r>
                                  <w:rPr>
                                    <w:b/>
                                    <w:i/>
                                  </w:rPr>
                                  <w:t>Listovní zásilky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45DBA" id="Textové pole 93" o:spid="_x0000_s1027" type="#_x0000_t202" style="position:absolute;margin-left:56.75pt;margin-top:14.2pt;width:394.65pt;height:20.4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" filled="f" stroked="f">
                  <v:textbox>
                    <w:txbxContent>
                      <w:p w14:paraId="3DFBFBCA" w14:textId="77777777" w:rsidR="004F26E4" w:rsidRPr="006E1087" w:rsidRDefault="004F26E4" w:rsidP="00E64783">
                        <w:pPr>
                          <w:ind w:left="113"/>
                          <w:jc w:val="center"/>
                          <w:rPr>
                            <w:ins w:id="381" w:author="Martinovská Jana Ing. DiS." w:date="2024-04-30T12:48:00Z"/>
                          </w:rPr>
                        </w:pPr>
                        <w:ins w:id="382" w:author="Martinovská Jana Ing. DiS." w:date="2024-04-30T12:48:00Z">
                          <w:r>
                            <w:rPr>
                              <w:b/>
                              <w:i/>
                            </w:rPr>
                            <w:t>Listovní zásilky</w:t>
                          </w:r>
                        </w:ins>
                      </w:p>
                    </w:txbxContent>
                  </v:textbox>
                  <w10:wrap anchorx="margin" anchory="margin"/>
                </v:shape>
              </w:pict>
            </mc:Fallback>
          </mc:AlternateContent>
        </w:r>
      </w:ins>
      <w:r w:rsidR="00E63E1D" w:rsidRPr="000B469C">
        <w:rPr>
          <w:rFonts w:ascii="Arial" w:hAnsi="Arial" w:cs="Arial"/>
        </w:rPr>
        <w:br w:type="page"/>
      </w:r>
    </w:p>
    <w:p w14:paraId="62D8ED1D" w14:textId="42FD54A5" w:rsidR="00C14A65" w:rsidRPr="000B469C" w:rsidRDefault="00C14A65" w:rsidP="003460D7">
      <w:pPr>
        <w:pStyle w:val="Nadpis4"/>
        <w:numPr>
          <w:ilvl w:val="0"/>
          <w:numId w:val="12"/>
        </w:numPr>
        <w:spacing w:before="240"/>
        <w:ind w:left="567" w:hanging="578"/>
        <w:rPr>
          <w:rFonts w:cs="Arial"/>
        </w:rPr>
      </w:pPr>
      <w:bookmarkStart w:id="470" w:name="_Toc447207120"/>
      <w:bookmarkStart w:id="471" w:name="_Toc22742860"/>
      <w:bookmarkStart w:id="472" w:name="_Toc87870623"/>
      <w:bookmarkStart w:id="473" w:name="_Toc164434279"/>
      <w:bookmarkStart w:id="474" w:name="_Toc151387954"/>
      <w:r w:rsidRPr="000B469C">
        <w:rPr>
          <w:rFonts w:cs="Arial"/>
        </w:rPr>
        <w:lastRenderedPageBreak/>
        <w:t>Doporučené psaní</w:t>
      </w:r>
      <w:bookmarkEnd w:id="470"/>
      <w:bookmarkEnd w:id="471"/>
      <w:bookmarkEnd w:id="472"/>
      <w:bookmarkEnd w:id="473"/>
      <w:bookmarkEnd w:id="474"/>
    </w:p>
    <w:p w14:paraId="370D54F7" w14:textId="77777777" w:rsidR="00957619" w:rsidRPr="000B469C" w:rsidRDefault="00957619" w:rsidP="00FC3B8B">
      <w:pPr>
        <w:pStyle w:val="cpNormal3"/>
        <w:spacing w:after="0"/>
        <w:ind w:firstLine="0"/>
        <w:rPr>
          <w:rFonts w:ascii="Arial" w:hAnsi="Arial" w:cs="Arial"/>
        </w:rPr>
      </w:pPr>
      <w:r w:rsidRPr="000B469C">
        <w:rPr>
          <w:rFonts w:ascii="Arial" w:hAnsi="Arial" w:cs="Arial"/>
        </w:rPr>
        <w:t>čl. 13 poštovních podmínek</w:t>
      </w:r>
    </w:p>
    <w:p w14:paraId="158162FF" w14:textId="40268833" w:rsidR="00C14A65" w:rsidRPr="000B469C" w:rsidRDefault="00C14A65" w:rsidP="00992965">
      <w:pPr>
        <w:pStyle w:val="cpNormal3"/>
        <w:spacing w:after="0" w:line="240" w:lineRule="auto"/>
        <w:ind w:firstLine="0"/>
        <w:rPr>
          <w:rFonts w:ascii="Arial" w:hAnsi="Arial" w:cs="Arial"/>
        </w:rPr>
      </w:pPr>
      <w:r w:rsidRPr="000B469C">
        <w:rPr>
          <w:rFonts w:ascii="Arial" w:hAnsi="Arial" w:cs="Arial"/>
          <w:b/>
        </w:rPr>
        <w:t>Ceny této základní poštovní služby a s ní souvisejících doplňkových služeb a příplatků jsou osvobozeny od DPH</w:t>
      </w:r>
      <w:r w:rsidRPr="000B469C">
        <w:rPr>
          <w:rFonts w:ascii="Arial" w:hAnsi="Arial" w:cs="Arial"/>
        </w:rPr>
        <w:t>.</w:t>
      </w:r>
      <w:r w:rsidR="00BC6D7D" w:rsidRPr="000B469C">
        <w:rPr>
          <w:rFonts w:ascii="Arial" w:hAnsi="Arial" w:cs="Arial"/>
        </w:rPr>
        <w:t xml:space="preserve"> </w:t>
      </w:r>
    </w:p>
    <w:p w14:paraId="2143E41F" w14:textId="5477F192" w:rsidR="005D6C54" w:rsidRPr="000B469C"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0B469C"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0B469C" w:rsidRDefault="004363AE" w:rsidP="00D5589C">
            <w:pPr>
              <w:ind w:left="2314" w:hanging="2314"/>
              <w:rPr>
                <w:rFonts w:ascii="Arial" w:hAnsi="Arial" w:cs="Arial"/>
                <w:b/>
                <w:sz w:val="20"/>
                <w:szCs w:val="20"/>
              </w:rPr>
            </w:pPr>
            <w:r w:rsidRPr="000B469C">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0B469C" w:rsidRDefault="004363AE" w:rsidP="00D5589C">
            <w:pPr>
              <w:jc w:val="center"/>
              <w:rPr>
                <w:rFonts w:ascii="Arial" w:hAnsi="Arial" w:cs="Arial"/>
                <w:b/>
                <w:sz w:val="20"/>
                <w:szCs w:val="20"/>
              </w:rPr>
            </w:pPr>
            <w:r w:rsidRPr="000B469C">
              <w:rPr>
                <w:rFonts w:ascii="Arial" w:hAnsi="Arial" w:cs="Arial"/>
                <w:b/>
                <w:sz w:val="20"/>
                <w:szCs w:val="20"/>
              </w:rPr>
              <w:t>Do hmotnosti / cena v Kč</w:t>
            </w:r>
          </w:p>
        </w:tc>
      </w:tr>
      <w:tr w:rsidR="00547C55" w:rsidRPr="000B469C"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0B469C"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0B469C" w:rsidRDefault="004363AE" w:rsidP="00D5589C">
            <w:pPr>
              <w:jc w:val="center"/>
              <w:rPr>
                <w:rFonts w:ascii="Arial" w:hAnsi="Arial" w:cs="Arial"/>
                <w:b/>
                <w:sz w:val="20"/>
                <w:szCs w:val="20"/>
              </w:rPr>
            </w:pPr>
            <w:r w:rsidRPr="000B469C">
              <w:rPr>
                <w:rFonts w:ascii="Arial" w:hAnsi="Arial" w:cs="Arial"/>
                <w:b/>
                <w:sz w:val="20"/>
                <w:szCs w:val="20"/>
              </w:rPr>
              <w:t xml:space="preserve">50 </w:t>
            </w:r>
            <w:r w:rsidR="00D74D0B" w:rsidRPr="000B469C">
              <w:rPr>
                <w:rFonts w:ascii="Arial" w:hAnsi="Arial" w:cs="Arial"/>
                <w:b/>
                <w:sz w:val="20"/>
                <w:szCs w:val="20"/>
              </w:rPr>
              <w:t>g – standard</w:t>
            </w:r>
            <w:r w:rsidR="00D74D0B" w:rsidRPr="000B469C">
              <w:rPr>
                <w:rFonts w:ascii="Arial" w:hAnsi="Arial" w:cs="Arial"/>
                <w:b/>
                <w:sz w:val="20"/>
                <w:szCs w:val="20"/>
                <w:vertAlign w:val="superscript"/>
              </w:rPr>
              <w:t>1</w:t>
            </w:r>
            <w:r w:rsidRPr="000B469C">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0B469C" w:rsidRDefault="004363AE" w:rsidP="00D5589C">
            <w:pPr>
              <w:jc w:val="center"/>
              <w:rPr>
                <w:rFonts w:ascii="Arial" w:hAnsi="Arial" w:cs="Arial"/>
                <w:b/>
                <w:sz w:val="20"/>
                <w:szCs w:val="20"/>
              </w:rPr>
            </w:pPr>
            <w:r w:rsidRPr="000B469C">
              <w:rPr>
                <w:rFonts w:ascii="Arial" w:hAnsi="Arial" w:cs="Arial"/>
                <w:b/>
                <w:sz w:val="20"/>
                <w:szCs w:val="20"/>
              </w:rPr>
              <w:t>100 g</w:t>
            </w:r>
            <w:r w:rsidRPr="000B469C">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0B469C" w:rsidRDefault="004363AE" w:rsidP="00D5589C">
            <w:pPr>
              <w:jc w:val="center"/>
              <w:rPr>
                <w:rFonts w:ascii="Arial" w:hAnsi="Arial" w:cs="Arial"/>
                <w:b/>
                <w:sz w:val="20"/>
                <w:szCs w:val="20"/>
              </w:rPr>
            </w:pPr>
            <w:r w:rsidRPr="000B469C">
              <w:rPr>
                <w:rFonts w:ascii="Arial" w:hAnsi="Arial" w:cs="Arial"/>
                <w:b/>
                <w:sz w:val="20"/>
                <w:szCs w:val="20"/>
              </w:rPr>
              <w:t>500 g</w:t>
            </w:r>
            <w:r w:rsidRPr="000B469C">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0B469C" w:rsidRDefault="004363AE" w:rsidP="00D5589C">
            <w:pPr>
              <w:jc w:val="center"/>
              <w:rPr>
                <w:rFonts w:ascii="Arial" w:hAnsi="Arial" w:cs="Arial"/>
                <w:b/>
                <w:sz w:val="20"/>
                <w:szCs w:val="20"/>
              </w:rPr>
            </w:pPr>
            <w:r w:rsidRPr="000B469C">
              <w:rPr>
                <w:rFonts w:ascii="Arial" w:hAnsi="Arial" w:cs="Arial"/>
                <w:b/>
                <w:sz w:val="20"/>
                <w:szCs w:val="20"/>
              </w:rPr>
              <w:t>1 kg</w:t>
            </w:r>
            <w:r w:rsidRPr="000B469C">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0B469C" w:rsidRDefault="004363AE" w:rsidP="00D5589C">
            <w:pPr>
              <w:jc w:val="center"/>
              <w:rPr>
                <w:rFonts w:ascii="Arial" w:hAnsi="Arial" w:cs="Arial"/>
                <w:b/>
                <w:sz w:val="20"/>
                <w:szCs w:val="20"/>
              </w:rPr>
            </w:pPr>
            <w:r w:rsidRPr="000B469C">
              <w:rPr>
                <w:rFonts w:ascii="Arial" w:hAnsi="Arial" w:cs="Arial"/>
                <w:b/>
                <w:sz w:val="20"/>
                <w:szCs w:val="20"/>
              </w:rPr>
              <w:t>2 kg</w:t>
            </w:r>
            <w:r w:rsidRPr="000B469C">
              <w:rPr>
                <w:rFonts w:ascii="Arial" w:hAnsi="Arial" w:cs="Arial"/>
                <w:b/>
                <w:sz w:val="20"/>
                <w:szCs w:val="20"/>
                <w:vertAlign w:val="superscript"/>
              </w:rPr>
              <w:t>6)</w:t>
            </w:r>
          </w:p>
        </w:tc>
      </w:tr>
      <w:tr w:rsidR="00547C55" w:rsidRPr="000B469C" w14:paraId="78F5774F" w14:textId="77777777" w:rsidTr="000A4213">
        <w:trPr>
          <w:cantSplit/>
          <w:trHeight w:val="567"/>
        </w:trPr>
        <w:tc>
          <w:tcPr>
            <w:tcW w:w="5312" w:type="dxa"/>
            <w:gridSpan w:val="2"/>
            <w:vAlign w:val="center"/>
          </w:tcPr>
          <w:p w14:paraId="38F242B2" w14:textId="77777777" w:rsidR="00D73F30" w:rsidRPr="000B469C" w:rsidRDefault="00D73F30" w:rsidP="00D73F30">
            <w:pPr>
              <w:ind w:left="-61" w:right="-97"/>
              <w:rPr>
                <w:rFonts w:ascii="Arial" w:hAnsi="Arial" w:cs="Arial"/>
                <w:sz w:val="20"/>
                <w:szCs w:val="20"/>
              </w:rPr>
            </w:pPr>
            <w:r w:rsidRPr="000B469C">
              <w:rPr>
                <w:rFonts w:ascii="Arial" w:hAnsi="Arial" w:cs="Arial"/>
                <w:b/>
                <w:sz w:val="20"/>
                <w:szCs w:val="20"/>
              </w:rPr>
              <w:t xml:space="preserve"> Základní cena</w:t>
            </w:r>
          </w:p>
        </w:tc>
        <w:tc>
          <w:tcPr>
            <w:tcW w:w="1134" w:type="dxa"/>
            <w:vAlign w:val="center"/>
          </w:tcPr>
          <w:p w14:paraId="40F576FD" w14:textId="7EEE32B2" w:rsidR="00D73F30" w:rsidRPr="000B469C" w:rsidRDefault="00A817DB" w:rsidP="001560A1">
            <w:pPr>
              <w:ind w:left="-61" w:right="-97"/>
              <w:jc w:val="center"/>
              <w:rPr>
                <w:rFonts w:ascii="Arial" w:hAnsi="Arial" w:cs="Arial"/>
                <w:sz w:val="20"/>
                <w:szCs w:val="20"/>
              </w:rPr>
            </w:pPr>
            <w:r w:rsidRPr="000B469C">
              <w:rPr>
                <w:rFonts w:ascii="Arial" w:hAnsi="Arial" w:cs="Arial"/>
                <w:sz w:val="20"/>
                <w:szCs w:val="20"/>
              </w:rPr>
              <w:t>7</w:t>
            </w:r>
            <w:r w:rsidR="00D73F30" w:rsidRPr="000B469C">
              <w:rPr>
                <w:rFonts w:ascii="Arial" w:hAnsi="Arial" w:cs="Arial"/>
                <w:sz w:val="20"/>
                <w:szCs w:val="20"/>
              </w:rPr>
              <w:t xml:space="preserve">2,00   </w:t>
            </w:r>
          </w:p>
        </w:tc>
        <w:tc>
          <w:tcPr>
            <w:tcW w:w="850" w:type="dxa"/>
            <w:vAlign w:val="center"/>
          </w:tcPr>
          <w:p w14:paraId="23E296F6" w14:textId="131BD8F8" w:rsidR="00D73F30" w:rsidRPr="000B469C" w:rsidRDefault="00A817DB" w:rsidP="001560A1">
            <w:pPr>
              <w:ind w:left="-37"/>
              <w:jc w:val="center"/>
              <w:rPr>
                <w:rFonts w:ascii="Arial" w:hAnsi="Arial" w:cs="Arial"/>
                <w:sz w:val="20"/>
                <w:szCs w:val="20"/>
              </w:rPr>
            </w:pPr>
            <w:r w:rsidRPr="000B469C">
              <w:rPr>
                <w:rFonts w:ascii="Arial" w:hAnsi="Arial" w:cs="Arial"/>
                <w:sz w:val="20"/>
                <w:szCs w:val="20"/>
              </w:rPr>
              <w:t>8</w:t>
            </w:r>
            <w:r w:rsidR="00D73F30" w:rsidRPr="000B469C">
              <w:rPr>
                <w:rFonts w:ascii="Arial" w:hAnsi="Arial" w:cs="Arial"/>
                <w:sz w:val="20"/>
                <w:szCs w:val="20"/>
              </w:rPr>
              <w:t xml:space="preserve">0,00   </w:t>
            </w:r>
          </w:p>
        </w:tc>
        <w:tc>
          <w:tcPr>
            <w:tcW w:w="993" w:type="dxa"/>
            <w:vAlign w:val="center"/>
          </w:tcPr>
          <w:p w14:paraId="46C6270B" w14:textId="2E5F50C7" w:rsidR="00D73F30" w:rsidRPr="000B469C" w:rsidRDefault="00A817DB" w:rsidP="001560A1">
            <w:pPr>
              <w:ind w:left="-13" w:right="-18"/>
              <w:jc w:val="center"/>
              <w:rPr>
                <w:rFonts w:ascii="Arial" w:hAnsi="Arial" w:cs="Arial"/>
                <w:sz w:val="20"/>
                <w:szCs w:val="20"/>
              </w:rPr>
            </w:pPr>
            <w:r w:rsidRPr="000B469C">
              <w:rPr>
                <w:rFonts w:ascii="Arial" w:hAnsi="Arial" w:cs="Arial"/>
                <w:sz w:val="20"/>
                <w:szCs w:val="20"/>
              </w:rPr>
              <w:t>8</w:t>
            </w:r>
            <w:r w:rsidR="00D73F30" w:rsidRPr="000B469C">
              <w:rPr>
                <w:rFonts w:ascii="Arial" w:hAnsi="Arial" w:cs="Arial"/>
                <w:sz w:val="20"/>
                <w:szCs w:val="20"/>
              </w:rPr>
              <w:t xml:space="preserve">2,00   </w:t>
            </w:r>
          </w:p>
        </w:tc>
        <w:tc>
          <w:tcPr>
            <w:tcW w:w="850" w:type="dxa"/>
            <w:vAlign w:val="center"/>
          </w:tcPr>
          <w:p w14:paraId="3AD4BC5E" w14:textId="19AA9BFE" w:rsidR="00D73F30" w:rsidRPr="000B469C" w:rsidRDefault="00A817DB">
            <w:pPr>
              <w:ind w:left="-131" w:right="-42"/>
              <w:jc w:val="center"/>
              <w:rPr>
                <w:rFonts w:ascii="Arial" w:hAnsi="Arial" w:cs="Arial"/>
                <w:sz w:val="20"/>
                <w:szCs w:val="20"/>
              </w:rPr>
            </w:pPr>
            <w:r w:rsidRPr="000B469C">
              <w:rPr>
                <w:rFonts w:ascii="Arial" w:hAnsi="Arial" w:cs="Arial"/>
                <w:sz w:val="20"/>
                <w:szCs w:val="20"/>
              </w:rPr>
              <w:t>8</w:t>
            </w:r>
            <w:r w:rsidR="00D73F30" w:rsidRPr="000B469C">
              <w:rPr>
                <w:rFonts w:ascii="Arial" w:hAnsi="Arial" w:cs="Arial"/>
                <w:sz w:val="20"/>
                <w:szCs w:val="20"/>
              </w:rPr>
              <w:t xml:space="preserve">8,00   </w:t>
            </w:r>
          </w:p>
        </w:tc>
        <w:tc>
          <w:tcPr>
            <w:tcW w:w="992" w:type="dxa"/>
            <w:vAlign w:val="center"/>
          </w:tcPr>
          <w:p w14:paraId="0E4B4728" w14:textId="412F0D81" w:rsidR="00D73F30" w:rsidRPr="000B469C" w:rsidRDefault="00A817DB">
            <w:pPr>
              <w:ind w:left="-92" w:right="-65"/>
              <w:jc w:val="center"/>
              <w:rPr>
                <w:rFonts w:ascii="Arial" w:hAnsi="Arial" w:cs="Arial"/>
                <w:sz w:val="20"/>
                <w:szCs w:val="20"/>
              </w:rPr>
            </w:pPr>
            <w:r w:rsidRPr="000B469C">
              <w:rPr>
                <w:rFonts w:ascii="Arial" w:hAnsi="Arial" w:cs="Arial"/>
                <w:sz w:val="20"/>
                <w:szCs w:val="20"/>
              </w:rPr>
              <w:t>9</w:t>
            </w:r>
            <w:r w:rsidR="00D73F30" w:rsidRPr="000B469C">
              <w:rPr>
                <w:rFonts w:ascii="Arial" w:hAnsi="Arial" w:cs="Arial"/>
                <w:sz w:val="20"/>
                <w:szCs w:val="20"/>
              </w:rPr>
              <w:t xml:space="preserve">4,00   </w:t>
            </w:r>
          </w:p>
        </w:tc>
      </w:tr>
      <w:tr w:rsidR="00547C55" w:rsidRPr="000B469C" w14:paraId="7EBF0B85" w14:textId="77777777" w:rsidTr="000A4213">
        <w:trPr>
          <w:cantSplit/>
          <w:trHeight w:val="567"/>
        </w:trPr>
        <w:tc>
          <w:tcPr>
            <w:tcW w:w="3327" w:type="dxa"/>
            <w:vMerge w:val="restart"/>
            <w:shd w:val="clear" w:color="auto" w:fill="auto"/>
          </w:tcPr>
          <w:p w14:paraId="7BEF1139" w14:textId="77777777" w:rsidR="00413991" w:rsidRPr="000B469C" w:rsidRDefault="00413991" w:rsidP="00413991">
            <w:pPr>
              <w:rPr>
                <w:rFonts w:ascii="Arial" w:hAnsi="Arial" w:cs="Arial"/>
                <w:b/>
                <w:sz w:val="20"/>
                <w:szCs w:val="20"/>
              </w:rPr>
            </w:pPr>
          </w:p>
          <w:p w14:paraId="1D74BDE8" w14:textId="77777777" w:rsidR="00413991" w:rsidRPr="000B469C" w:rsidRDefault="00413991" w:rsidP="00413991">
            <w:pPr>
              <w:rPr>
                <w:rFonts w:ascii="Arial" w:hAnsi="Arial" w:cs="Arial"/>
                <w:sz w:val="20"/>
                <w:szCs w:val="20"/>
              </w:rPr>
            </w:pPr>
            <w:r w:rsidRPr="000B469C">
              <w:rPr>
                <w:rFonts w:ascii="Arial" w:hAnsi="Arial" w:cs="Arial"/>
                <w:b/>
                <w:sz w:val="20"/>
                <w:szCs w:val="20"/>
              </w:rPr>
              <w:t>Cena se Zákaznickou kartou ČP</w:t>
            </w:r>
            <w:r w:rsidRPr="000B469C">
              <w:rPr>
                <w:rFonts w:ascii="Arial" w:hAnsi="Arial" w:cs="Arial"/>
                <w:sz w:val="20"/>
                <w:szCs w:val="20"/>
              </w:rPr>
              <w:t xml:space="preserve"> při jednorázovém podání </w:t>
            </w:r>
          </w:p>
        </w:tc>
        <w:tc>
          <w:tcPr>
            <w:tcW w:w="1985" w:type="dxa"/>
            <w:vAlign w:val="center"/>
          </w:tcPr>
          <w:p w14:paraId="22A62D0C" w14:textId="65B80A57" w:rsidR="00413991" w:rsidRPr="000B469C" w:rsidRDefault="00D74D0B" w:rsidP="00413991">
            <w:pPr>
              <w:ind w:left="-61" w:right="-97"/>
              <w:jc w:val="center"/>
              <w:rPr>
                <w:rFonts w:ascii="Arial" w:hAnsi="Arial" w:cs="Arial"/>
                <w:sz w:val="20"/>
                <w:szCs w:val="20"/>
              </w:rPr>
            </w:pPr>
            <w:r w:rsidRPr="000B469C">
              <w:rPr>
                <w:rFonts w:ascii="Arial" w:hAnsi="Arial" w:cs="Arial"/>
                <w:sz w:val="20"/>
                <w:szCs w:val="20"/>
              </w:rPr>
              <w:t>1–9</w:t>
            </w:r>
            <w:r w:rsidR="00413991" w:rsidRPr="000B469C">
              <w:rPr>
                <w:rFonts w:ascii="Arial" w:hAnsi="Arial" w:cs="Arial"/>
                <w:sz w:val="20"/>
                <w:szCs w:val="20"/>
              </w:rPr>
              <w:t xml:space="preserve"> ks zásilek</w:t>
            </w:r>
            <w:r w:rsidR="00413991" w:rsidRPr="000B469C">
              <w:rPr>
                <w:rFonts w:ascii="Arial" w:hAnsi="Arial" w:cs="Arial"/>
                <w:sz w:val="20"/>
                <w:szCs w:val="20"/>
                <w:vertAlign w:val="superscript"/>
              </w:rPr>
              <w:t>3)</w:t>
            </w:r>
          </w:p>
        </w:tc>
        <w:tc>
          <w:tcPr>
            <w:tcW w:w="1134" w:type="dxa"/>
            <w:vAlign w:val="center"/>
          </w:tcPr>
          <w:p w14:paraId="5C1AEEF0" w14:textId="4525EA7A" w:rsidR="00413991" w:rsidRPr="000B469C" w:rsidRDefault="00A817DB" w:rsidP="001560A1">
            <w:pPr>
              <w:ind w:left="-61" w:right="-97"/>
              <w:jc w:val="center"/>
              <w:rPr>
                <w:rFonts w:ascii="Arial" w:hAnsi="Arial" w:cs="Arial"/>
                <w:sz w:val="20"/>
                <w:szCs w:val="20"/>
              </w:rPr>
            </w:pPr>
            <w:r w:rsidRPr="000B469C">
              <w:rPr>
                <w:rFonts w:ascii="Arial" w:hAnsi="Arial" w:cs="Arial"/>
                <w:sz w:val="20"/>
                <w:szCs w:val="20"/>
              </w:rPr>
              <w:t>7</w:t>
            </w:r>
            <w:r w:rsidR="00413991" w:rsidRPr="000B469C">
              <w:rPr>
                <w:rFonts w:ascii="Arial" w:hAnsi="Arial" w:cs="Arial"/>
                <w:sz w:val="20"/>
                <w:szCs w:val="20"/>
              </w:rPr>
              <w:t xml:space="preserve">0,00   </w:t>
            </w:r>
          </w:p>
        </w:tc>
        <w:tc>
          <w:tcPr>
            <w:tcW w:w="850" w:type="dxa"/>
            <w:vAlign w:val="center"/>
          </w:tcPr>
          <w:p w14:paraId="104D5544" w14:textId="5AA11147" w:rsidR="00413991" w:rsidRPr="000B469C" w:rsidRDefault="00A817DB" w:rsidP="001560A1">
            <w:pPr>
              <w:ind w:left="-37"/>
              <w:jc w:val="center"/>
              <w:rPr>
                <w:rFonts w:ascii="Arial" w:hAnsi="Arial" w:cs="Arial"/>
                <w:sz w:val="20"/>
                <w:szCs w:val="20"/>
              </w:rPr>
            </w:pPr>
            <w:r w:rsidRPr="000B469C">
              <w:rPr>
                <w:rFonts w:ascii="Arial" w:hAnsi="Arial" w:cs="Arial"/>
                <w:sz w:val="20"/>
                <w:szCs w:val="20"/>
              </w:rPr>
              <w:t>7</w:t>
            </w:r>
            <w:r w:rsidR="00413991" w:rsidRPr="000B469C">
              <w:rPr>
                <w:rFonts w:ascii="Arial" w:hAnsi="Arial" w:cs="Arial"/>
                <w:sz w:val="20"/>
                <w:szCs w:val="20"/>
              </w:rPr>
              <w:t xml:space="preserve">8,00   </w:t>
            </w:r>
          </w:p>
        </w:tc>
        <w:tc>
          <w:tcPr>
            <w:tcW w:w="993" w:type="dxa"/>
            <w:vAlign w:val="center"/>
          </w:tcPr>
          <w:p w14:paraId="01CCD0A6" w14:textId="7020AB27" w:rsidR="00413991" w:rsidRPr="000B469C" w:rsidRDefault="00A817DB" w:rsidP="001560A1">
            <w:pPr>
              <w:ind w:left="-13" w:right="-18"/>
              <w:jc w:val="center"/>
              <w:rPr>
                <w:rFonts w:ascii="Arial" w:hAnsi="Arial" w:cs="Arial"/>
                <w:sz w:val="20"/>
                <w:szCs w:val="20"/>
              </w:rPr>
            </w:pPr>
            <w:r w:rsidRPr="000B469C">
              <w:rPr>
                <w:rFonts w:ascii="Arial" w:hAnsi="Arial" w:cs="Arial"/>
                <w:sz w:val="20"/>
                <w:szCs w:val="20"/>
              </w:rPr>
              <w:t>8</w:t>
            </w:r>
            <w:r w:rsidR="00413991" w:rsidRPr="000B469C">
              <w:rPr>
                <w:rFonts w:ascii="Arial" w:hAnsi="Arial" w:cs="Arial"/>
                <w:sz w:val="20"/>
                <w:szCs w:val="20"/>
              </w:rPr>
              <w:t xml:space="preserve">0,00   </w:t>
            </w:r>
          </w:p>
        </w:tc>
        <w:tc>
          <w:tcPr>
            <w:tcW w:w="850" w:type="dxa"/>
            <w:vAlign w:val="center"/>
          </w:tcPr>
          <w:p w14:paraId="296D1399" w14:textId="3052F99F" w:rsidR="00413991" w:rsidRPr="000B469C" w:rsidRDefault="00A817DB">
            <w:pPr>
              <w:ind w:left="-131" w:right="-42"/>
              <w:jc w:val="center"/>
              <w:rPr>
                <w:rFonts w:ascii="Arial" w:hAnsi="Arial" w:cs="Arial"/>
                <w:sz w:val="20"/>
                <w:szCs w:val="20"/>
              </w:rPr>
            </w:pPr>
            <w:r w:rsidRPr="000B469C">
              <w:rPr>
                <w:rFonts w:ascii="Arial" w:hAnsi="Arial" w:cs="Arial"/>
                <w:sz w:val="20"/>
                <w:szCs w:val="20"/>
              </w:rPr>
              <w:t>8</w:t>
            </w:r>
            <w:r w:rsidR="00413991" w:rsidRPr="000B469C">
              <w:rPr>
                <w:rFonts w:ascii="Arial" w:hAnsi="Arial" w:cs="Arial"/>
                <w:sz w:val="20"/>
                <w:szCs w:val="20"/>
              </w:rPr>
              <w:t xml:space="preserve">6,00   </w:t>
            </w:r>
          </w:p>
        </w:tc>
        <w:tc>
          <w:tcPr>
            <w:tcW w:w="992" w:type="dxa"/>
            <w:vAlign w:val="center"/>
          </w:tcPr>
          <w:p w14:paraId="58959D43" w14:textId="7A3F0560" w:rsidR="00413991" w:rsidRPr="000B469C" w:rsidRDefault="00A817DB">
            <w:pPr>
              <w:ind w:left="-92" w:right="-65"/>
              <w:jc w:val="center"/>
              <w:rPr>
                <w:rFonts w:ascii="Arial" w:hAnsi="Arial" w:cs="Arial"/>
                <w:sz w:val="20"/>
                <w:szCs w:val="20"/>
              </w:rPr>
            </w:pPr>
            <w:r w:rsidRPr="000B469C">
              <w:rPr>
                <w:rFonts w:ascii="Arial" w:hAnsi="Arial" w:cs="Arial"/>
                <w:sz w:val="20"/>
                <w:szCs w:val="20"/>
              </w:rPr>
              <w:t>9</w:t>
            </w:r>
            <w:r w:rsidR="00413991" w:rsidRPr="000B469C">
              <w:rPr>
                <w:rFonts w:ascii="Arial" w:hAnsi="Arial" w:cs="Arial"/>
                <w:sz w:val="20"/>
                <w:szCs w:val="20"/>
              </w:rPr>
              <w:t xml:space="preserve">2,00   </w:t>
            </w:r>
          </w:p>
        </w:tc>
      </w:tr>
      <w:tr w:rsidR="00547C55" w:rsidRPr="000B469C" w14:paraId="3C2950E9" w14:textId="77777777" w:rsidTr="000A4213">
        <w:trPr>
          <w:cantSplit/>
          <w:trHeight w:val="567"/>
        </w:trPr>
        <w:tc>
          <w:tcPr>
            <w:tcW w:w="3327" w:type="dxa"/>
            <w:vMerge/>
            <w:shd w:val="clear" w:color="auto" w:fill="auto"/>
          </w:tcPr>
          <w:p w14:paraId="0229FB03" w14:textId="77777777" w:rsidR="00413991" w:rsidRPr="000B469C" w:rsidRDefault="00413991" w:rsidP="00413991">
            <w:pPr>
              <w:rPr>
                <w:rFonts w:ascii="Arial" w:hAnsi="Arial" w:cs="Arial"/>
                <w:b/>
                <w:sz w:val="20"/>
                <w:szCs w:val="20"/>
              </w:rPr>
            </w:pPr>
          </w:p>
        </w:tc>
        <w:tc>
          <w:tcPr>
            <w:tcW w:w="1985" w:type="dxa"/>
            <w:vAlign w:val="center"/>
          </w:tcPr>
          <w:p w14:paraId="1F8F41C9" w14:textId="0D70983B" w:rsidR="00413991" w:rsidRPr="000B469C" w:rsidRDefault="00413991" w:rsidP="00413991">
            <w:pPr>
              <w:ind w:left="-61" w:right="-97"/>
              <w:jc w:val="center"/>
              <w:rPr>
                <w:rFonts w:ascii="Arial" w:hAnsi="Arial" w:cs="Arial"/>
                <w:sz w:val="20"/>
                <w:szCs w:val="20"/>
              </w:rPr>
            </w:pPr>
            <w:r w:rsidRPr="000B469C">
              <w:rPr>
                <w:rFonts w:ascii="Arial" w:hAnsi="Arial" w:cs="Arial"/>
                <w:sz w:val="20"/>
                <w:szCs w:val="20"/>
              </w:rPr>
              <w:t>10 a více ks zásilek</w:t>
            </w:r>
            <w:r w:rsidRPr="000B469C">
              <w:rPr>
                <w:rFonts w:ascii="Arial" w:hAnsi="Arial" w:cs="Arial"/>
                <w:sz w:val="20"/>
                <w:szCs w:val="20"/>
                <w:vertAlign w:val="superscript"/>
              </w:rPr>
              <w:t>3)</w:t>
            </w:r>
          </w:p>
        </w:tc>
        <w:tc>
          <w:tcPr>
            <w:tcW w:w="1134" w:type="dxa"/>
            <w:vAlign w:val="center"/>
          </w:tcPr>
          <w:p w14:paraId="55DB8F7E" w14:textId="5EBE320D" w:rsidR="00413991" w:rsidRPr="000B469C" w:rsidRDefault="00A817DB" w:rsidP="001560A1">
            <w:pPr>
              <w:ind w:left="-61" w:right="-97"/>
              <w:jc w:val="center"/>
              <w:rPr>
                <w:rFonts w:ascii="Arial" w:hAnsi="Arial" w:cs="Arial"/>
                <w:sz w:val="20"/>
                <w:szCs w:val="20"/>
              </w:rPr>
            </w:pPr>
            <w:r w:rsidRPr="000B469C">
              <w:rPr>
                <w:rFonts w:ascii="Arial" w:hAnsi="Arial" w:cs="Arial"/>
                <w:sz w:val="20"/>
                <w:szCs w:val="20"/>
              </w:rPr>
              <w:t>6</w:t>
            </w:r>
            <w:r w:rsidR="00737B73" w:rsidRPr="000B469C">
              <w:rPr>
                <w:rFonts w:ascii="Arial" w:hAnsi="Arial" w:cs="Arial"/>
                <w:sz w:val="20"/>
                <w:szCs w:val="20"/>
              </w:rPr>
              <w:t xml:space="preserve">7,00   </w:t>
            </w:r>
          </w:p>
        </w:tc>
        <w:tc>
          <w:tcPr>
            <w:tcW w:w="850" w:type="dxa"/>
            <w:vAlign w:val="center"/>
          </w:tcPr>
          <w:p w14:paraId="631CAC96" w14:textId="4193186E" w:rsidR="00413991" w:rsidRPr="000B469C" w:rsidRDefault="00A817DB" w:rsidP="001560A1">
            <w:pPr>
              <w:ind w:left="-37"/>
              <w:jc w:val="center"/>
              <w:rPr>
                <w:rFonts w:ascii="Arial" w:hAnsi="Arial" w:cs="Arial"/>
                <w:sz w:val="20"/>
                <w:szCs w:val="20"/>
              </w:rPr>
            </w:pPr>
            <w:r w:rsidRPr="000B469C">
              <w:rPr>
                <w:rFonts w:ascii="Arial" w:hAnsi="Arial" w:cs="Arial"/>
                <w:sz w:val="20"/>
                <w:szCs w:val="20"/>
              </w:rPr>
              <w:t>7</w:t>
            </w:r>
            <w:r w:rsidR="00737B73" w:rsidRPr="000B469C">
              <w:rPr>
                <w:rFonts w:ascii="Arial" w:hAnsi="Arial" w:cs="Arial"/>
                <w:sz w:val="20"/>
                <w:szCs w:val="20"/>
              </w:rPr>
              <w:t xml:space="preserve">5,00   </w:t>
            </w:r>
          </w:p>
        </w:tc>
        <w:tc>
          <w:tcPr>
            <w:tcW w:w="993" w:type="dxa"/>
            <w:vAlign w:val="center"/>
          </w:tcPr>
          <w:p w14:paraId="5E15F233" w14:textId="431D0987" w:rsidR="00413991" w:rsidRPr="000B469C" w:rsidRDefault="00A817DB" w:rsidP="001560A1">
            <w:pPr>
              <w:ind w:left="-13" w:right="-18"/>
              <w:jc w:val="center"/>
              <w:rPr>
                <w:rFonts w:ascii="Arial" w:hAnsi="Arial" w:cs="Arial"/>
                <w:sz w:val="20"/>
                <w:szCs w:val="20"/>
              </w:rPr>
            </w:pPr>
            <w:r w:rsidRPr="000B469C">
              <w:rPr>
                <w:rFonts w:ascii="Arial" w:hAnsi="Arial" w:cs="Arial"/>
                <w:sz w:val="20"/>
                <w:szCs w:val="20"/>
              </w:rPr>
              <w:t>7</w:t>
            </w:r>
            <w:r w:rsidR="00737B73" w:rsidRPr="000B469C">
              <w:rPr>
                <w:rFonts w:ascii="Arial" w:hAnsi="Arial" w:cs="Arial"/>
                <w:sz w:val="20"/>
                <w:szCs w:val="20"/>
              </w:rPr>
              <w:t xml:space="preserve">8,00   </w:t>
            </w:r>
          </w:p>
        </w:tc>
        <w:tc>
          <w:tcPr>
            <w:tcW w:w="850" w:type="dxa"/>
            <w:vAlign w:val="center"/>
          </w:tcPr>
          <w:p w14:paraId="0AF96419" w14:textId="4C036A84" w:rsidR="00413991" w:rsidRPr="000B469C" w:rsidRDefault="00A817DB">
            <w:pPr>
              <w:ind w:left="-131" w:right="-42"/>
              <w:jc w:val="center"/>
              <w:rPr>
                <w:rFonts w:ascii="Arial" w:hAnsi="Arial" w:cs="Arial"/>
                <w:sz w:val="20"/>
                <w:szCs w:val="20"/>
              </w:rPr>
            </w:pPr>
            <w:r w:rsidRPr="000B469C">
              <w:rPr>
                <w:rFonts w:ascii="Arial" w:hAnsi="Arial" w:cs="Arial"/>
                <w:sz w:val="20"/>
                <w:szCs w:val="20"/>
              </w:rPr>
              <w:t>8</w:t>
            </w:r>
            <w:r w:rsidR="00737B73" w:rsidRPr="000B469C">
              <w:rPr>
                <w:rFonts w:ascii="Arial" w:hAnsi="Arial" w:cs="Arial"/>
                <w:sz w:val="20"/>
                <w:szCs w:val="20"/>
              </w:rPr>
              <w:t xml:space="preserve">4,00   </w:t>
            </w:r>
          </w:p>
        </w:tc>
        <w:tc>
          <w:tcPr>
            <w:tcW w:w="992" w:type="dxa"/>
            <w:vAlign w:val="center"/>
          </w:tcPr>
          <w:p w14:paraId="1C81D732" w14:textId="3A1A2810" w:rsidR="00413991" w:rsidRPr="000B469C" w:rsidRDefault="00A817DB">
            <w:pPr>
              <w:ind w:left="-92" w:right="-65"/>
              <w:jc w:val="center"/>
              <w:rPr>
                <w:rFonts w:ascii="Arial" w:hAnsi="Arial" w:cs="Arial"/>
                <w:sz w:val="20"/>
                <w:szCs w:val="20"/>
              </w:rPr>
            </w:pPr>
            <w:r w:rsidRPr="000B469C">
              <w:rPr>
                <w:rFonts w:ascii="Arial" w:hAnsi="Arial" w:cs="Arial"/>
                <w:sz w:val="20"/>
                <w:szCs w:val="20"/>
              </w:rPr>
              <w:t>9</w:t>
            </w:r>
            <w:r w:rsidR="00737B73" w:rsidRPr="000B469C">
              <w:rPr>
                <w:rFonts w:ascii="Arial" w:hAnsi="Arial" w:cs="Arial"/>
                <w:sz w:val="20"/>
                <w:szCs w:val="20"/>
              </w:rPr>
              <w:t xml:space="preserve">0,00   </w:t>
            </w:r>
          </w:p>
        </w:tc>
      </w:tr>
      <w:tr w:rsidR="00547C55" w:rsidRPr="000B469C" w14:paraId="4AE1C180" w14:textId="77777777" w:rsidTr="000A4213">
        <w:trPr>
          <w:cantSplit/>
          <w:trHeight w:val="567"/>
        </w:trPr>
        <w:tc>
          <w:tcPr>
            <w:tcW w:w="5312" w:type="dxa"/>
            <w:gridSpan w:val="2"/>
            <w:shd w:val="clear" w:color="auto" w:fill="auto"/>
            <w:vAlign w:val="center"/>
          </w:tcPr>
          <w:p w14:paraId="66D025EB" w14:textId="77777777" w:rsidR="004363AE" w:rsidRPr="000B469C" w:rsidRDefault="004363AE" w:rsidP="00D5589C">
            <w:pPr>
              <w:ind w:left="-61" w:right="-97"/>
              <w:rPr>
                <w:rFonts w:ascii="Arial" w:hAnsi="Arial" w:cs="Arial"/>
                <w:b/>
                <w:sz w:val="20"/>
                <w:szCs w:val="20"/>
              </w:rPr>
            </w:pPr>
            <w:r w:rsidRPr="000B469C">
              <w:rPr>
                <w:rFonts w:ascii="Arial" w:hAnsi="Arial" w:cs="Arial"/>
                <w:b/>
                <w:sz w:val="20"/>
                <w:szCs w:val="20"/>
              </w:rPr>
              <w:t xml:space="preserve"> Cena pro uživatele výplatních strojů, při úhradě cen </w:t>
            </w:r>
          </w:p>
          <w:p w14:paraId="5A4B92B1" w14:textId="77777777" w:rsidR="004363AE" w:rsidRPr="000B469C" w:rsidRDefault="004363AE" w:rsidP="00D5589C">
            <w:pPr>
              <w:ind w:left="-61" w:right="-97"/>
              <w:rPr>
                <w:rFonts w:ascii="Arial" w:hAnsi="Arial" w:cs="Arial"/>
                <w:sz w:val="20"/>
                <w:szCs w:val="20"/>
              </w:rPr>
            </w:pPr>
            <w:r w:rsidRPr="000B469C">
              <w:rPr>
                <w:rFonts w:ascii="Arial" w:hAnsi="Arial" w:cs="Arial"/>
                <w:b/>
                <w:sz w:val="20"/>
                <w:szCs w:val="20"/>
              </w:rPr>
              <w:t xml:space="preserve"> Kreditem</w:t>
            </w:r>
            <w:r w:rsidRPr="000B469C">
              <w:rPr>
                <w:rFonts w:ascii="Arial" w:hAnsi="Arial" w:cs="Arial"/>
                <w:vertAlign w:val="superscript"/>
              </w:rPr>
              <w:t xml:space="preserve">4) </w:t>
            </w:r>
            <w:r w:rsidRPr="000B469C">
              <w:rPr>
                <w:rFonts w:ascii="Arial" w:hAnsi="Arial" w:cs="Arial"/>
                <w:b/>
                <w:sz w:val="20"/>
                <w:szCs w:val="20"/>
              </w:rPr>
              <w:t>nebo pro zákazníky Hybridní pošty</w:t>
            </w:r>
          </w:p>
        </w:tc>
        <w:tc>
          <w:tcPr>
            <w:tcW w:w="1134" w:type="dxa"/>
            <w:vAlign w:val="center"/>
          </w:tcPr>
          <w:p w14:paraId="204786D7" w14:textId="187FCD0D" w:rsidR="004363AE" w:rsidRPr="000B469C" w:rsidRDefault="00A817DB" w:rsidP="001560A1">
            <w:pPr>
              <w:ind w:left="-61" w:right="-97"/>
              <w:jc w:val="center"/>
              <w:rPr>
                <w:rFonts w:ascii="Arial" w:hAnsi="Arial" w:cs="Arial"/>
                <w:sz w:val="20"/>
                <w:szCs w:val="20"/>
              </w:rPr>
            </w:pPr>
            <w:r w:rsidRPr="000B469C">
              <w:rPr>
                <w:rFonts w:ascii="Arial" w:hAnsi="Arial" w:cs="Arial"/>
                <w:sz w:val="20"/>
                <w:szCs w:val="20"/>
              </w:rPr>
              <w:t>6</w:t>
            </w:r>
            <w:r w:rsidR="008E6EBF" w:rsidRPr="000B469C">
              <w:rPr>
                <w:rFonts w:ascii="Arial" w:hAnsi="Arial" w:cs="Arial"/>
                <w:sz w:val="20"/>
                <w:szCs w:val="20"/>
              </w:rPr>
              <w:t>2,70</w:t>
            </w:r>
          </w:p>
        </w:tc>
        <w:tc>
          <w:tcPr>
            <w:tcW w:w="850" w:type="dxa"/>
            <w:vAlign w:val="center"/>
          </w:tcPr>
          <w:p w14:paraId="730CA737" w14:textId="79EA1A06" w:rsidR="004363AE" w:rsidRPr="000B469C" w:rsidRDefault="00A817DB" w:rsidP="001560A1">
            <w:pPr>
              <w:ind w:left="-37"/>
              <w:jc w:val="center"/>
              <w:rPr>
                <w:rFonts w:ascii="Arial" w:hAnsi="Arial" w:cs="Arial"/>
                <w:sz w:val="20"/>
                <w:szCs w:val="20"/>
              </w:rPr>
            </w:pPr>
            <w:r w:rsidRPr="000B469C">
              <w:rPr>
                <w:rFonts w:ascii="Arial" w:hAnsi="Arial" w:cs="Arial"/>
                <w:sz w:val="20"/>
                <w:szCs w:val="20"/>
              </w:rPr>
              <w:t>7</w:t>
            </w:r>
            <w:r w:rsidR="008E6EBF" w:rsidRPr="000B469C">
              <w:rPr>
                <w:rFonts w:ascii="Arial" w:hAnsi="Arial" w:cs="Arial"/>
                <w:sz w:val="20"/>
                <w:szCs w:val="20"/>
              </w:rPr>
              <w:t>0,00</w:t>
            </w:r>
          </w:p>
        </w:tc>
        <w:tc>
          <w:tcPr>
            <w:tcW w:w="993" w:type="dxa"/>
            <w:vAlign w:val="center"/>
          </w:tcPr>
          <w:p w14:paraId="4777E343" w14:textId="24F56220" w:rsidR="004363AE" w:rsidRPr="000B469C" w:rsidRDefault="00A817DB" w:rsidP="001560A1">
            <w:pPr>
              <w:ind w:left="-13" w:right="-18"/>
              <w:jc w:val="center"/>
              <w:rPr>
                <w:rFonts w:ascii="Arial" w:hAnsi="Arial" w:cs="Arial"/>
                <w:sz w:val="20"/>
                <w:szCs w:val="20"/>
              </w:rPr>
            </w:pPr>
            <w:r w:rsidRPr="000B469C">
              <w:rPr>
                <w:rFonts w:ascii="Arial" w:hAnsi="Arial" w:cs="Arial"/>
                <w:sz w:val="20"/>
                <w:szCs w:val="20"/>
              </w:rPr>
              <w:t>7</w:t>
            </w:r>
            <w:r w:rsidR="008E6EBF" w:rsidRPr="000B469C">
              <w:rPr>
                <w:rFonts w:ascii="Arial" w:hAnsi="Arial" w:cs="Arial"/>
                <w:sz w:val="20"/>
                <w:szCs w:val="20"/>
              </w:rPr>
              <w:t>2,80</w:t>
            </w:r>
          </w:p>
        </w:tc>
        <w:tc>
          <w:tcPr>
            <w:tcW w:w="850" w:type="dxa"/>
            <w:vAlign w:val="center"/>
          </w:tcPr>
          <w:p w14:paraId="5D566BF6" w14:textId="74C22888" w:rsidR="004363AE" w:rsidRPr="000B469C" w:rsidRDefault="00A817DB">
            <w:pPr>
              <w:ind w:left="-131" w:right="-42"/>
              <w:jc w:val="center"/>
              <w:rPr>
                <w:rFonts w:ascii="Arial" w:hAnsi="Arial" w:cs="Arial"/>
                <w:sz w:val="20"/>
                <w:szCs w:val="20"/>
              </w:rPr>
            </w:pPr>
            <w:r w:rsidRPr="000B469C">
              <w:rPr>
                <w:rFonts w:ascii="Arial" w:hAnsi="Arial" w:cs="Arial"/>
                <w:sz w:val="20"/>
                <w:szCs w:val="20"/>
              </w:rPr>
              <w:t>7</w:t>
            </w:r>
            <w:r w:rsidR="008E6EBF" w:rsidRPr="000B469C">
              <w:rPr>
                <w:rFonts w:ascii="Arial" w:hAnsi="Arial" w:cs="Arial"/>
                <w:sz w:val="20"/>
                <w:szCs w:val="20"/>
              </w:rPr>
              <w:t>8,30</w:t>
            </w:r>
          </w:p>
        </w:tc>
        <w:tc>
          <w:tcPr>
            <w:tcW w:w="992" w:type="dxa"/>
            <w:vAlign w:val="center"/>
          </w:tcPr>
          <w:p w14:paraId="5778A86A" w14:textId="5799F17A" w:rsidR="004363AE" w:rsidRPr="000B469C" w:rsidRDefault="00A817DB">
            <w:pPr>
              <w:ind w:left="-92" w:right="-65"/>
              <w:jc w:val="center"/>
              <w:rPr>
                <w:rFonts w:ascii="Arial" w:hAnsi="Arial" w:cs="Arial"/>
                <w:sz w:val="20"/>
                <w:szCs w:val="20"/>
              </w:rPr>
            </w:pPr>
            <w:r w:rsidRPr="000B469C">
              <w:rPr>
                <w:rFonts w:ascii="Arial" w:hAnsi="Arial" w:cs="Arial"/>
                <w:sz w:val="20"/>
                <w:szCs w:val="20"/>
              </w:rPr>
              <w:t>8</w:t>
            </w:r>
            <w:r w:rsidR="008E6EBF" w:rsidRPr="000B469C">
              <w:rPr>
                <w:rFonts w:ascii="Arial" w:hAnsi="Arial" w:cs="Arial"/>
                <w:sz w:val="20"/>
                <w:szCs w:val="20"/>
              </w:rPr>
              <w:t>3,80</w:t>
            </w:r>
          </w:p>
        </w:tc>
      </w:tr>
    </w:tbl>
    <w:p w14:paraId="5AAC9900" w14:textId="77777777" w:rsidR="004363AE" w:rsidRPr="000B469C" w:rsidRDefault="004363AE">
      <w:pPr>
        <w:spacing w:line="240" w:lineRule="auto"/>
        <w:rPr>
          <w:rFonts w:ascii="Arial" w:hAnsi="Arial" w:cs="Arial"/>
          <w:sz w:val="20"/>
          <w:szCs w:val="20"/>
        </w:rPr>
      </w:pPr>
      <w:r w:rsidRPr="000B469C">
        <w:rPr>
          <w:rFonts w:ascii="Arial" w:hAnsi="Arial" w:cs="Arial"/>
          <w:sz w:val="20"/>
          <w:szCs w:val="20"/>
        </w:rPr>
        <w:t xml:space="preserve">Ceny uvedené v této tabulce zahrnují slevu za ekonomické dodání. </w:t>
      </w:r>
    </w:p>
    <w:p w14:paraId="7D5BCA28" w14:textId="77777777" w:rsidR="004363AE" w:rsidRPr="000B469C"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0B469C"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0B469C" w:rsidRDefault="008D030C" w:rsidP="00D5589C">
            <w:pPr>
              <w:ind w:left="2314" w:hanging="2314"/>
              <w:rPr>
                <w:rFonts w:ascii="Arial" w:hAnsi="Arial" w:cs="Arial"/>
                <w:b/>
                <w:sz w:val="20"/>
                <w:szCs w:val="20"/>
              </w:rPr>
            </w:pPr>
            <w:r w:rsidRPr="000B469C">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0B469C" w:rsidRDefault="008D030C" w:rsidP="00D5589C">
            <w:pPr>
              <w:jc w:val="center"/>
              <w:rPr>
                <w:rFonts w:ascii="Arial" w:hAnsi="Arial" w:cs="Arial"/>
                <w:b/>
                <w:sz w:val="20"/>
                <w:szCs w:val="20"/>
              </w:rPr>
            </w:pPr>
            <w:r w:rsidRPr="000B469C">
              <w:rPr>
                <w:rFonts w:ascii="Arial" w:hAnsi="Arial" w:cs="Arial"/>
                <w:b/>
                <w:sz w:val="20"/>
                <w:szCs w:val="20"/>
              </w:rPr>
              <w:t>Do hmotnosti / cena v Kč</w:t>
            </w:r>
          </w:p>
        </w:tc>
      </w:tr>
      <w:tr w:rsidR="00547C55" w:rsidRPr="000B469C"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0B469C"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0B469C" w:rsidRDefault="008D030C" w:rsidP="00D5589C">
            <w:pPr>
              <w:jc w:val="center"/>
              <w:rPr>
                <w:rFonts w:ascii="Arial" w:hAnsi="Arial" w:cs="Arial"/>
                <w:b/>
                <w:sz w:val="20"/>
                <w:szCs w:val="20"/>
              </w:rPr>
            </w:pPr>
            <w:r w:rsidRPr="000B469C">
              <w:rPr>
                <w:rFonts w:ascii="Arial" w:hAnsi="Arial" w:cs="Arial"/>
                <w:b/>
                <w:sz w:val="20"/>
                <w:szCs w:val="20"/>
              </w:rPr>
              <w:t xml:space="preserve">50 </w:t>
            </w:r>
            <w:r w:rsidR="00D74D0B" w:rsidRPr="000B469C">
              <w:rPr>
                <w:rFonts w:ascii="Arial" w:hAnsi="Arial" w:cs="Arial"/>
                <w:b/>
                <w:sz w:val="20"/>
                <w:szCs w:val="20"/>
              </w:rPr>
              <w:t>g – standard</w:t>
            </w:r>
            <w:r w:rsidR="00D74D0B" w:rsidRPr="000B469C">
              <w:rPr>
                <w:rFonts w:ascii="Arial" w:hAnsi="Arial" w:cs="Arial"/>
                <w:b/>
                <w:sz w:val="20"/>
                <w:szCs w:val="20"/>
                <w:vertAlign w:val="superscript"/>
              </w:rPr>
              <w:t>1</w:t>
            </w:r>
            <w:r w:rsidRPr="000B469C">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0B469C" w:rsidRDefault="008D030C" w:rsidP="00D5589C">
            <w:pPr>
              <w:jc w:val="center"/>
              <w:rPr>
                <w:rFonts w:ascii="Arial" w:hAnsi="Arial" w:cs="Arial"/>
                <w:b/>
                <w:sz w:val="20"/>
                <w:szCs w:val="20"/>
              </w:rPr>
            </w:pPr>
            <w:r w:rsidRPr="000B469C">
              <w:rPr>
                <w:rFonts w:ascii="Arial" w:hAnsi="Arial" w:cs="Arial"/>
                <w:b/>
                <w:sz w:val="20"/>
                <w:szCs w:val="20"/>
              </w:rPr>
              <w:t>100 g</w:t>
            </w:r>
            <w:r w:rsidRPr="000B469C">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0B469C" w:rsidRDefault="008D030C" w:rsidP="00D5589C">
            <w:pPr>
              <w:jc w:val="center"/>
              <w:rPr>
                <w:rFonts w:ascii="Arial" w:hAnsi="Arial" w:cs="Arial"/>
                <w:b/>
                <w:sz w:val="20"/>
                <w:szCs w:val="20"/>
              </w:rPr>
            </w:pPr>
            <w:r w:rsidRPr="000B469C">
              <w:rPr>
                <w:rFonts w:ascii="Arial" w:hAnsi="Arial" w:cs="Arial"/>
                <w:b/>
                <w:sz w:val="20"/>
                <w:szCs w:val="20"/>
              </w:rPr>
              <w:t>500 g</w:t>
            </w:r>
            <w:r w:rsidRPr="000B469C">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0B469C" w:rsidRDefault="008D030C" w:rsidP="00D5589C">
            <w:pPr>
              <w:jc w:val="center"/>
              <w:rPr>
                <w:rFonts w:ascii="Arial" w:hAnsi="Arial" w:cs="Arial"/>
                <w:b/>
                <w:sz w:val="20"/>
                <w:szCs w:val="20"/>
              </w:rPr>
            </w:pPr>
            <w:r w:rsidRPr="000B469C">
              <w:rPr>
                <w:rFonts w:ascii="Arial" w:hAnsi="Arial" w:cs="Arial"/>
                <w:b/>
                <w:sz w:val="20"/>
                <w:szCs w:val="20"/>
              </w:rPr>
              <w:t>1 kg</w:t>
            </w:r>
            <w:r w:rsidRPr="000B469C">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0B469C" w:rsidRDefault="008D030C" w:rsidP="00D5589C">
            <w:pPr>
              <w:jc w:val="center"/>
              <w:rPr>
                <w:rFonts w:ascii="Arial" w:hAnsi="Arial" w:cs="Arial"/>
                <w:b/>
                <w:sz w:val="20"/>
                <w:szCs w:val="20"/>
              </w:rPr>
            </w:pPr>
            <w:r w:rsidRPr="000B469C">
              <w:rPr>
                <w:rFonts w:ascii="Arial" w:hAnsi="Arial" w:cs="Arial"/>
                <w:b/>
                <w:sz w:val="20"/>
                <w:szCs w:val="20"/>
              </w:rPr>
              <w:t>2 kg</w:t>
            </w:r>
            <w:r w:rsidRPr="000B469C">
              <w:rPr>
                <w:rFonts w:ascii="Arial" w:hAnsi="Arial" w:cs="Arial"/>
                <w:b/>
                <w:sz w:val="20"/>
                <w:szCs w:val="20"/>
                <w:vertAlign w:val="superscript"/>
              </w:rPr>
              <w:t>6)</w:t>
            </w:r>
          </w:p>
        </w:tc>
      </w:tr>
      <w:tr w:rsidR="00547C55" w:rsidRPr="000B469C" w14:paraId="72C2D37E" w14:textId="77777777" w:rsidTr="000A4213">
        <w:trPr>
          <w:cantSplit/>
          <w:trHeight w:val="567"/>
        </w:trPr>
        <w:tc>
          <w:tcPr>
            <w:tcW w:w="5302" w:type="dxa"/>
            <w:gridSpan w:val="2"/>
            <w:vAlign w:val="center"/>
          </w:tcPr>
          <w:p w14:paraId="61B4594C" w14:textId="77777777" w:rsidR="009D073A" w:rsidRPr="000B469C" w:rsidRDefault="009D073A" w:rsidP="009D073A">
            <w:pPr>
              <w:ind w:left="-61" w:right="-97"/>
              <w:rPr>
                <w:rFonts w:ascii="Arial" w:hAnsi="Arial" w:cs="Arial"/>
                <w:sz w:val="20"/>
                <w:szCs w:val="20"/>
              </w:rPr>
            </w:pPr>
            <w:r w:rsidRPr="000B469C">
              <w:rPr>
                <w:rFonts w:ascii="Arial" w:hAnsi="Arial" w:cs="Arial"/>
                <w:b/>
                <w:sz w:val="20"/>
                <w:szCs w:val="20"/>
              </w:rPr>
              <w:t xml:space="preserve"> Základní cena</w:t>
            </w:r>
          </w:p>
        </w:tc>
        <w:tc>
          <w:tcPr>
            <w:tcW w:w="1144" w:type="dxa"/>
            <w:vAlign w:val="center"/>
          </w:tcPr>
          <w:p w14:paraId="5ED2B5AA" w14:textId="47D1A9C4" w:rsidR="009D073A" w:rsidRPr="000B469C" w:rsidRDefault="00A817DB" w:rsidP="001560A1">
            <w:pPr>
              <w:ind w:left="-61" w:right="-97"/>
              <w:jc w:val="center"/>
              <w:rPr>
                <w:rFonts w:ascii="Arial" w:hAnsi="Arial" w:cs="Arial"/>
                <w:sz w:val="20"/>
                <w:szCs w:val="20"/>
              </w:rPr>
            </w:pPr>
            <w:r w:rsidRPr="000B469C">
              <w:rPr>
                <w:rFonts w:ascii="Arial" w:hAnsi="Arial" w:cs="Arial"/>
                <w:sz w:val="20"/>
                <w:szCs w:val="20"/>
              </w:rPr>
              <w:t>7</w:t>
            </w:r>
            <w:r w:rsidR="009D073A" w:rsidRPr="000B469C">
              <w:rPr>
                <w:rFonts w:ascii="Arial" w:hAnsi="Arial" w:cs="Arial"/>
                <w:sz w:val="20"/>
                <w:szCs w:val="20"/>
              </w:rPr>
              <w:t xml:space="preserve">9,00   </w:t>
            </w:r>
          </w:p>
        </w:tc>
        <w:tc>
          <w:tcPr>
            <w:tcW w:w="850" w:type="dxa"/>
            <w:vAlign w:val="center"/>
          </w:tcPr>
          <w:p w14:paraId="54901AAA" w14:textId="516A92E1" w:rsidR="009D073A" w:rsidRPr="000B469C" w:rsidRDefault="00A817DB" w:rsidP="001560A1">
            <w:pPr>
              <w:ind w:left="-37"/>
              <w:jc w:val="center"/>
              <w:rPr>
                <w:rFonts w:ascii="Arial" w:hAnsi="Arial" w:cs="Arial"/>
                <w:sz w:val="20"/>
                <w:szCs w:val="20"/>
              </w:rPr>
            </w:pPr>
            <w:r w:rsidRPr="000B469C">
              <w:rPr>
                <w:rFonts w:ascii="Arial" w:hAnsi="Arial" w:cs="Arial"/>
                <w:sz w:val="20"/>
                <w:szCs w:val="20"/>
              </w:rPr>
              <w:t>8</w:t>
            </w:r>
            <w:r w:rsidR="009D073A" w:rsidRPr="000B469C">
              <w:rPr>
                <w:rFonts w:ascii="Arial" w:hAnsi="Arial" w:cs="Arial"/>
                <w:sz w:val="20"/>
                <w:szCs w:val="20"/>
              </w:rPr>
              <w:t xml:space="preserve">7,00   </w:t>
            </w:r>
          </w:p>
        </w:tc>
        <w:tc>
          <w:tcPr>
            <w:tcW w:w="993" w:type="dxa"/>
            <w:vAlign w:val="center"/>
          </w:tcPr>
          <w:p w14:paraId="375BD8C8" w14:textId="009190F1" w:rsidR="009D073A" w:rsidRPr="000B469C" w:rsidRDefault="00A817DB" w:rsidP="001560A1">
            <w:pPr>
              <w:ind w:left="-13" w:right="-18"/>
              <w:jc w:val="center"/>
              <w:rPr>
                <w:rFonts w:ascii="Arial" w:hAnsi="Arial" w:cs="Arial"/>
                <w:sz w:val="20"/>
                <w:szCs w:val="20"/>
              </w:rPr>
            </w:pPr>
            <w:r w:rsidRPr="000B469C">
              <w:rPr>
                <w:rFonts w:ascii="Arial" w:hAnsi="Arial" w:cs="Arial"/>
                <w:sz w:val="20"/>
                <w:szCs w:val="20"/>
              </w:rPr>
              <w:t>8</w:t>
            </w:r>
            <w:r w:rsidR="009D073A" w:rsidRPr="000B469C">
              <w:rPr>
                <w:rFonts w:ascii="Arial" w:hAnsi="Arial" w:cs="Arial"/>
                <w:sz w:val="20"/>
                <w:szCs w:val="20"/>
              </w:rPr>
              <w:t xml:space="preserve">9,00   </w:t>
            </w:r>
          </w:p>
        </w:tc>
        <w:tc>
          <w:tcPr>
            <w:tcW w:w="850" w:type="dxa"/>
            <w:vAlign w:val="center"/>
          </w:tcPr>
          <w:p w14:paraId="59982F25" w14:textId="6B7220CD" w:rsidR="009D073A" w:rsidRPr="000B469C" w:rsidRDefault="007F7832">
            <w:pPr>
              <w:ind w:left="-131" w:right="-42"/>
              <w:jc w:val="center"/>
              <w:rPr>
                <w:rFonts w:ascii="Arial" w:hAnsi="Arial" w:cs="Arial"/>
                <w:sz w:val="20"/>
                <w:szCs w:val="20"/>
              </w:rPr>
            </w:pPr>
            <w:r w:rsidRPr="000B469C">
              <w:rPr>
                <w:rFonts w:ascii="Arial" w:hAnsi="Arial" w:cs="Arial"/>
                <w:sz w:val="20"/>
                <w:szCs w:val="20"/>
              </w:rPr>
              <w:t>9</w:t>
            </w:r>
            <w:r w:rsidR="009D073A" w:rsidRPr="000B469C">
              <w:rPr>
                <w:rFonts w:ascii="Arial" w:hAnsi="Arial" w:cs="Arial"/>
                <w:sz w:val="20"/>
                <w:szCs w:val="20"/>
              </w:rPr>
              <w:t xml:space="preserve">5,00   </w:t>
            </w:r>
          </w:p>
        </w:tc>
        <w:tc>
          <w:tcPr>
            <w:tcW w:w="992" w:type="dxa"/>
            <w:vAlign w:val="center"/>
          </w:tcPr>
          <w:p w14:paraId="3E558B03" w14:textId="14613B9B" w:rsidR="009D073A" w:rsidRPr="000B469C" w:rsidRDefault="007F7832">
            <w:pPr>
              <w:ind w:left="-92" w:right="-65"/>
              <w:jc w:val="center"/>
              <w:rPr>
                <w:rFonts w:ascii="Arial" w:hAnsi="Arial" w:cs="Arial"/>
                <w:sz w:val="20"/>
                <w:szCs w:val="20"/>
              </w:rPr>
            </w:pPr>
            <w:r w:rsidRPr="000B469C">
              <w:rPr>
                <w:rFonts w:ascii="Arial" w:hAnsi="Arial" w:cs="Arial"/>
                <w:sz w:val="20"/>
                <w:szCs w:val="20"/>
              </w:rPr>
              <w:t>10</w:t>
            </w:r>
            <w:r w:rsidR="009D073A" w:rsidRPr="000B469C">
              <w:rPr>
                <w:rFonts w:ascii="Arial" w:hAnsi="Arial" w:cs="Arial"/>
                <w:sz w:val="20"/>
                <w:szCs w:val="20"/>
              </w:rPr>
              <w:t xml:space="preserve">1,00   </w:t>
            </w:r>
          </w:p>
        </w:tc>
      </w:tr>
      <w:tr w:rsidR="00547C55" w:rsidRPr="000B469C" w14:paraId="43438D43" w14:textId="77777777" w:rsidTr="000A4213">
        <w:trPr>
          <w:cantSplit/>
          <w:trHeight w:val="567"/>
        </w:trPr>
        <w:tc>
          <w:tcPr>
            <w:tcW w:w="3186" w:type="dxa"/>
            <w:vMerge w:val="restart"/>
            <w:shd w:val="clear" w:color="auto" w:fill="auto"/>
          </w:tcPr>
          <w:p w14:paraId="37388E12" w14:textId="77777777" w:rsidR="009D073A" w:rsidRPr="000B469C" w:rsidRDefault="009D073A" w:rsidP="009D073A">
            <w:pPr>
              <w:rPr>
                <w:rFonts w:ascii="Arial" w:hAnsi="Arial" w:cs="Arial"/>
                <w:b/>
                <w:sz w:val="20"/>
                <w:szCs w:val="20"/>
              </w:rPr>
            </w:pPr>
          </w:p>
          <w:p w14:paraId="0FAF27C7" w14:textId="77777777" w:rsidR="009D073A" w:rsidRPr="000B469C" w:rsidRDefault="009D073A" w:rsidP="009D073A">
            <w:pPr>
              <w:rPr>
                <w:rFonts w:ascii="Arial" w:hAnsi="Arial" w:cs="Arial"/>
                <w:b/>
                <w:sz w:val="20"/>
                <w:szCs w:val="20"/>
              </w:rPr>
            </w:pPr>
            <w:r w:rsidRPr="000B469C">
              <w:rPr>
                <w:rFonts w:ascii="Arial" w:hAnsi="Arial" w:cs="Arial"/>
                <w:b/>
                <w:sz w:val="20"/>
                <w:szCs w:val="20"/>
              </w:rPr>
              <w:t xml:space="preserve">Cena se Zákaznickou kartou ČP </w:t>
            </w:r>
            <w:r w:rsidRPr="000B469C">
              <w:rPr>
                <w:rFonts w:ascii="Arial" w:hAnsi="Arial" w:cs="Arial"/>
                <w:sz w:val="20"/>
                <w:szCs w:val="20"/>
              </w:rPr>
              <w:t>při jednorázovém podání</w:t>
            </w:r>
          </w:p>
        </w:tc>
        <w:tc>
          <w:tcPr>
            <w:tcW w:w="2116" w:type="dxa"/>
            <w:vAlign w:val="center"/>
          </w:tcPr>
          <w:p w14:paraId="4D95AB99" w14:textId="750564E7" w:rsidR="009D073A" w:rsidRPr="000B469C" w:rsidRDefault="00D74D0B" w:rsidP="009D073A">
            <w:pPr>
              <w:ind w:left="-61" w:right="-97"/>
              <w:jc w:val="center"/>
              <w:rPr>
                <w:rFonts w:ascii="Arial" w:hAnsi="Arial" w:cs="Arial"/>
                <w:sz w:val="20"/>
                <w:szCs w:val="20"/>
              </w:rPr>
            </w:pPr>
            <w:r w:rsidRPr="000B469C">
              <w:rPr>
                <w:rFonts w:ascii="Arial" w:hAnsi="Arial" w:cs="Arial"/>
                <w:sz w:val="20"/>
                <w:szCs w:val="20"/>
              </w:rPr>
              <w:t>1–9</w:t>
            </w:r>
            <w:r w:rsidR="009D073A" w:rsidRPr="000B469C">
              <w:rPr>
                <w:rFonts w:ascii="Arial" w:hAnsi="Arial" w:cs="Arial"/>
                <w:sz w:val="20"/>
                <w:szCs w:val="20"/>
              </w:rPr>
              <w:t xml:space="preserve"> ks zásilek</w:t>
            </w:r>
            <w:r w:rsidR="009D073A" w:rsidRPr="000B469C">
              <w:rPr>
                <w:rFonts w:ascii="Arial" w:hAnsi="Arial" w:cs="Arial"/>
                <w:sz w:val="20"/>
                <w:szCs w:val="20"/>
                <w:vertAlign w:val="superscript"/>
              </w:rPr>
              <w:t>3)</w:t>
            </w:r>
          </w:p>
        </w:tc>
        <w:tc>
          <w:tcPr>
            <w:tcW w:w="1144" w:type="dxa"/>
            <w:vAlign w:val="center"/>
          </w:tcPr>
          <w:p w14:paraId="01E4F02A" w14:textId="7138744F" w:rsidR="009D073A" w:rsidRPr="000B469C" w:rsidRDefault="007F7832" w:rsidP="001560A1">
            <w:pPr>
              <w:ind w:left="-61" w:right="-97"/>
              <w:jc w:val="center"/>
              <w:rPr>
                <w:rFonts w:ascii="Arial" w:hAnsi="Arial" w:cs="Arial"/>
                <w:sz w:val="20"/>
                <w:szCs w:val="20"/>
              </w:rPr>
            </w:pPr>
            <w:r w:rsidRPr="000B469C">
              <w:rPr>
                <w:rFonts w:ascii="Arial" w:hAnsi="Arial" w:cs="Arial"/>
                <w:sz w:val="20"/>
                <w:szCs w:val="20"/>
              </w:rPr>
              <w:t>7</w:t>
            </w:r>
            <w:r w:rsidR="009D073A" w:rsidRPr="000B469C">
              <w:rPr>
                <w:rFonts w:ascii="Arial" w:hAnsi="Arial" w:cs="Arial"/>
                <w:sz w:val="20"/>
                <w:szCs w:val="20"/>
              </w:rPr>
              <w:t xml:space="preserve">7,00   </w:t>
            </w:r>
          </w:p>
        </w:tc>
        <w:tc>
          <w:tcPr>
            <w:tcW w:w="850" w:type="dxa"/>
            <w:vAlign w:val="center"/>
          </w:tcPr>
          <w:p w14:paraId="46DE3E18" w14:textId="1DD2F416" w:rsidR="009D073A" w:rsidRPr="000B469C" w:rsidRDefault="007F7832" w:rsidP="001560A1">
            <w:pPr>
              <w:ind w:left="-37"/>
              <w:jc w:val="center"/>
              <w:rPr>
                <w:rFonts w:ascii="Arial" w:hAnsi="Arial" w:cs="Arial"/>
                <w:sz w:val="20"/>
                <w:szCs w:val="20"/>
              </w:rPr>
            </w:pPr>
            <w:r w:rsidRPr="000B469C">
              <w:rPr>
                <w:rFonts w:ascii="Arial" w:hAnsi="Arial" w:cs="Arial"/>
                <w:sz w:val="20"/>
                <w:szCs w:val="20"/>
              </w:rPr>
              <w:t>8</w:t>
            </w:r>
            <w:r w:rsidR="009D073A" w:rsidRPr="000B469C">
              <w:rPr>
                <w:rFonts w:ascii="Arial" w:hAnsi="Arial" w:cs="Arial"/>
                <w:sz w:val="20"/>
                <w:szCs w:val="20"/>
              </w:rPr>
              <w:t xml:space="preserve">5,00   </w:t>
            </w:r>
          </w:p>
        </w:tc>
        <w:tc>
          <w:tcPr>
            <w:tcW w:w="993" w:type="dxa"/>
            <w:vAlign w:val="center"/>
          </w:tcPr>
          <w:p w14:paraId="5700F975" w14:textId="40EAAD5C" w:rsidR="009D073A" w:rsidRPr="000B469C" w:rsidRDefault="007F7832" w:rsidP="001560A1">
            <w:pPr>
              <w:ind w:left="-13" w:right="-18"/>
              <w:jc w:val="center"/>
              <w:rPr>
                <w:rFonts w:ascii="Arial" w:hAnsi="Arial" w:cs="Arial"/>
                <w:sz w:val="20"/>
                <w:szCs w:val="20"/>
              </w:rPr>
            </w:pPr>
            <w:r w:rsidRPr="000B469C">
              <w:rPr>
                <w:rFonts w:ascii="Arial" w:hAnsi="Arial" w:cs="Arial"/>
                <w:sz w:val="20"/>
                <w:szCs w:val="20"/>
              </w:rPr>
              <w:t>8</w:t>
            </w:r>
            <w:r w:rsidR="009D073A" w:rsidRPr="000B469C">
              <w:rPr>
                <w:rFonts w:ascii="Arial" w:hAnsi="Arial" w:cs="Arial"/>
                <w:sz w:val="20"/>
                <w:szCs w:val="20"/>
              </w:rPr>
              <w:t xml:space="preserve">7,00   </w:t>
            </w:r>
          </w:p>
        </w:tc>
        <w:tc>
          <w:tcPr>
            <w:tcW w:w="850" w:type="dxa"/>
            <w:vAlign w:val="center"/>
          </w:tcPr>
          <w:p w14:paraId="5B6EED12" w14:textId="06097333" w:rsidR="009D073A" w:rsidRPr="000B469C" w:rsidRDefault="007F7832">
            <w:pPr>
              <w:ind w:left="-131" w:right="-42"/>
              <w:jc w:val="center"/>
              <w:rPr>
                <w:rFonts w:ascii="Arial" w:hAnsi="Arial" w:cs="Arial"/>
                <w:sz w:val="20"/>
                <w:szCs w:val="20"/>
              </w:rPr>
            </w:pPr>
            <w:r w:rsidRPr="000B469C">
              <w:rPr>
                <w:rFonts w:ascii="Arial" w:hAnsi="Arial" w:cs="Arial"/>
                <w:sz w:val="20"/>
                <w:szCs w:val="20"/>
              </w:rPr>
              <w:t>9</w:t>
            </w:r>
            <w:r w:rsidR="009D073A" w:rsidRPr="000B469C">
              <w:rPr>
                <w:rFonts w:ascii="Arial" w:hAnsi="Arial" w:cs="Arial"/>
                <w:sz w:val="20"/>
                <w:szCs w:val="20"/>
              </w:rPr>
              <w:t xml:space="preserve">3,00   </w:t>
            </w:r>
          </w:p>
        </w:tc>
        <w:tc>
          <w:tcPr>
            <w:tcW w:w="992" w:type="dxa"/>
            <w:vAlign w:val="center"/>
          </w:tcPr>
          <w:p w14:paraId="4989B723" w14:textId="339517A9" w:rsidR="009D073A" w:rsidRPr="000B469C" w:rsidRDefault="007F7832">
            <w:pPr>
              <w:ind w:left="-92" w:right="-65"/>
              <w:jc w:val="center"/>
              <w:rPr>
                <w:rFonts w:ascii="Arial" w:hAnsi="Arial" w:cs="Arial"/>
                <w:sz w:val="20"/>
                <w:szCs w:val="20"/>
              </w:rPr>
            </w:pPr>
            <w:r w:rsidRPr="000B469C">
              <w:rPr>
                <w:rFonts w:ascii="Arial" w:hAnsi="Arial" w:cs="Arial"/>
                <w:sz w:val="20"/>
                <w:szCs w:val="20"/>
              </w:rPr>
              <w:t>9</w:t>
            </w:r>
            <w:r w:rsidR="009D073A" w:rsidRPr="000B469C">
              <w:rPr>
                <w:rFonts w:ascii="Arial" w:hAnsi="Arial" w:cs="Arial"/>
                <w:sz w:val="20"/>
                <w:szCs w:val="20"/>
              </w:rPr>
              <w:t xml:space="preserve">9,00   </w:t>
            </w:r>
          </w:p>
        </w:tc>
      </w:tr>
      <w:tr w:rsidR="00547C55" w:rsidRPr="000B469C" w14:paraId="3FECF9B6" w14:textId="77777777" w:rsidTr="000A4213">
        <w:trPr>
          <w:cantSplit/>
          <w:trHeight w:val="567"/>
        </w:trPr>
        <w:tc>
          <w:tcPr>
            <w:tcW w:w="3186" w:type="dxa"/>
            <w:vMerge/>
            <w:shd w:val="clear" w:color="auto" w:fill="auto"/>
          </w:tcPr>
          <w:p w14:paraId="118F0B20" w14:textId="77777777" w:rsidR="009D073A" w:rsidRPr="000B469C" w:rsidRDefault="009D073A" w:rsidP="009D073A">
            <w:pPr>
              <w:rPr>
                <w:rFonts w:ascii="Arial" w:hAnsi="Arial" w:cs="Arial"/>
                <w:b/>
                <w:sz w:val="20"/>
                <w:szCs w:val="20"/>
              </w:rPr>
            </w:pPr>
          </w:p>
        </w:tc>
        <w:tc>
          <w:tcPr>
            <w:tcW w:w="2116" w:type="dxa"/>
            <w:vAlign w:val="center"/>
          </w:tcPr>
          <w:p w14:paraId="37AA7E8D" w14:textId="77777777" w:rsidR="009D073A" w:rsidRPr="000B469C" w:rsidRDefault="009D073A" w:rsidP="009D073A">
            <w:pPr>
              <w:ind w:left="-61" w:right="-97"/>
              <w:jc w:val="center"/>
              <w:rPr>
                <w:rFonts w:ascii="Arial" w:hAnsi="Arial" w:cs="Arial"/>
                <w:sz w:val="20"/>
                <w:szCs w:val="20"/>
              </w:rPr>
            </w:pPr>
            <w:r w:rsidRPr="000B469C">
              <w:rPr>
                <w:rFonts w:ascii="Arial" w:hAnsi="Arial" w:cs="Arial"/>
                <w:sz w:val="20"/>
                <w:szCs w:val="20"/>
              </w:rPr>
              <w:t>10 a více ks zásilek</w:t>
            </w:r>
            <w:r w:rsidRPr="000B469C">
              <w:rPr>
                <w:rFonts w:ascii="Arial" w:hAnsi="Arial" w:cs="Arial"/>
                <w:sz w:val="20"/>
                <w:szCs w:val="20"/>
                <w:vertAlign w:val="superscript"/>
              </w:rPr>
              <w:t>3)</w:t>
            </w:r>
          </w:p>
        </w:tc>
        <w:tc>
          <w:tcPr>
            <w:tcW w:w="1144" w:type="dxa"/>
            <w:vAlign w:val="center"/>
          </w:tcPr>
          <w:p w14:paraId="22C5BC58" w14:textId="79B987B5" w:rsidR="009D073A" w:rsidRPr="000B469C" w:rsidRDefault="007F7832" w:rsidP="001560A1">
            <w:pPr>
              <w:ind w:left="-61" w:right="-97"/>
              <w:jc w:val="center"/>
              <w:rPr>
                <w:rFonts w:ascii="Arial" w:hAnsi="Arial" w:cs="Arial"/>
                <w:sz w:val="20"/>
                <w:szCs w:val="20"/>
              </w:rPr>
            </w:pPr>
            <w:r w:rsidRPr="000B469C">
              <w:rPr>
                <w:rFonts w:ascii="Arial" w:hAnsi="Arial" w:cs="Arial"/>
                <w:sz w:val="20"/>
                <w:szCs w:val="20"/>
              </w:rPr>
              <w:t>7</w:t>
            </w:r>
            <w:r w:rsidR="00737B73" w:rsidRPr="000B469C">
              <w:rPr>
                <w:rFonts w:ascii="Arial" w:hAnsi="Arial" w:cs="Arial"/>
                <w:sz w:val="20"/>
                <w:szCs w:val="20"/>
              </w:rPr>
              <w:t xml:space="preserve">4,00   </w:t>
            </w:r>
          </w:p>
        </w:tc>
        <w:tc>
          <w:tcPr>
            <w:tcW w:w="850" w:type="dxa"/>
            <w:vAlign w:val="center"/>
          </w:tcPr>
          <w:p w14:paraId="16D73CA2" w14:textId="5D98185F" w:rsidR="009D073A" w:rsidRPr="000B469C" w:rsidRDefault="007F7832" w:rsidP="001560A1">
            <w:pPr>
              <w:ind w:left="-37"/>
              <w:jc w:val="center"/>
              <w:rPr>
                <w:rFonts w:ascii="Arial" w:hAnsi="Arial" w:cs="Arial"/>
                <w:sz w:val="20"/>
                <w:szCs w:val="20"/>
              </w:rPr>
            </w:pPr>
            <w:r w:rsidRPr="000B469C">
              <w:rPr>
                <w:rFonts w:ascii="Arial" w:hAnsi="Arial" w:cs="Arial"/>
                <w:sz w:val="20"/>
                <w:szCs w:val="20"/>
              </w:rPr>
              <w:t>8</w:t>
            </w:r>
            <w:r w:rsidR="00737B73" w:rsidRPr="000B469C">
              <w:rPr>
                <w:rFonts w:ascii="Arial" w:hAnsi="Arial" w:cs="Arial"/>
                <w:sz w:val="20"/>
                <w:szCs w:val="20"/>
              </w:rPr>
              <w:t xml:space="preserve">2,00   </w:t>
            </w:r>
          </w:p>
        </w:tc>
        <w:tc>
          <w:tcPr>
            <w:tcW w:w="993" w:type="dxa"/>
            <w:vAlign w:val="center"/>
          </w:tcPr>
          <w:p w14:paraId="5A3DE353" w14:textId="2EEBEAD3" w:rsidR="009D073A" w:rsidRPr="000B469C" w:rsidRDefault="007F7832" w:rsidP="001560A1">
            <w:pPr>
              <w:ind w:left="-13" w:right="-18"/>
              <w:jc w:val="center"/>
              <w:rPr>
                <w:rFonts w:ascii="Arial" w:hAnsi="Arial" w:cs="Arial"/>
                <w:sz w:val="20"/>
                <w:szCs w:val="20"/>
              </w:rPr>
            </w:pPr>
            <w:r w:rsidRPr="000B469C">
              <w:rPr>
                <w:rFonts w:ascii="Arial" w:hAnsi="Arial" w:cs="Arial"/>
                <w:sz w:val="20"/>
                <w:szCs w:val="20"/>
              </w:rPr>
              <w:t>8</w:t>
            </w:r>
            <w:r w:rsidR="00737B73" w:rsidRPr="000B469C">
              <w:rPr>
                <w:rFonts w:ascii="Arial" w:hAnsi="Arial" w:cs="Arial"/>
                <w:sz w:val="20"/>
                <w:szCs w:val="20"/>
              </w:rPr>
              <w:t xml:space="preserve">5,00   </w:t>
            </w:r>
          </w:p>
        </w:tc>
        <w:tc>
          <w:tcPr>
            <w:tcW w:w="850" w:type="dxa"/>
            <w:vAlign w:val="center"/>
          </w:tcPr>
          <w:p w14:paraId="1346C424" w14:textId="2B9C733A" w:rsidR="009D073A" w:rsidRPr="000B469C" w:rsidRDefault="007F7832">
            <w:pPr>
              <w:ind w:left="-131" w:right="-42"/>
              <w:jc w:val="center"/>
              <w:rPr>
                <w:rFonts w:ascii="Arial" w:hAnsi="Arial" w:cs="Arial"/>
                <w:sz w:val="20"/>
                <w:szCs w:val="20"/>
              </w:rPr>
            </w:pPr>
            <w:r w:rsidRPr="000B469C">
              <w:rPr>
                <w:rFonts w:ascii="Arial" w:hAnsi="Arial" w:cs="Arial"/>
                <w:sz w:val="20"/>
                <w:szCs w:val="20"/>
              </w:rPr>
              <w:t>9</w:t>
            </w:r>
            <w:r w:rsidR="00737B73" w:rsidRPr="000B469C">
              <w:rPr>
                <w:rFonts w:ascii="Arial" w:hAnsi="Arial" w:cs="Arial"/>
                <w:sz w:val="20"/>
                <w:szCs w:val="20"/>
              </w:rPr>
              <w:t xml:space="preserve">1,00   </w:t>
            </w:r>
          </w:p>
        </w:tc>
        <w:tc>
          <w:tcPr>
            <w:tcW w:w="992" w:type="dxa"/>
            <w:vAlign w:val="center"/>
          </w:tcPr>
          <w:p w14:paraId="1CDF5C84" w14:textId="2BFD31FE" w:rsidR="009D073A" w:rsidRPr="000B469C" w:rsidRDefault="007F7832">
            <w:pPr>
              <w:ind w:left="-92" w:right="-65"/>
              <w:jc w:val="center"/>
              <w:rPr>
                <w:rFonts w:ascii="Arial" w:hAnsi="Arial" w:cs="Arial"/>
                <w:sz w:val="20"/>
                <w:szCs w:val="20"/>
              </w:rPr>
            </w:pPr>
            <w:r w:rsidRPr="000B469C">
              <w:rPr>
                <w:rFonts w:ascii="Arial" w:hAnsi="Arial" w:cs="Arial"/>
                <w:sz w:val="20"/>
                <w:szCs w:val="20"/>
              </w:rPr>
              <w:t>9</w:t>
            </w:r>
            <w:r w:rsidR="00737B73" w:rsidRPr="000B469C">
              <w:rPr>
                <w:rFonts w:ascii="Arial" w:hAnsi="Arial" w:cs="Arial"/>
                <w:sz w:val="20"/>
                <w:szCs w:val="20"/>
              </w:rPr>
              <w:t xml:space="preserve">7,00   </w:t>
            </w:r>
          </w:p>
        </w:tc>
      </w:tr>
      <w:tr w:rsidR="00547C55" w:rsidRPr="000B469C" w14:paraId="07EA42A8" w14:textId="77777777" w:rsidTr="000A4213">
        <w:trPr>
          <w:cantSplit/>
          <w:trHeight w:val="567"/>
        </w:trPr>
        <w:tc>
          <w:tcPr>
            <w:tcW w:w="5302" w:type="dxa"/>
            <w:gridSpan w:val="2"/>
            <w:shd w:val="clear" w:color="auto" w:fill="auto"/>
            <w:vAlign w:val="center"/>
          </w:tcPr>
          <w:p w14:paraId="1C26141E" w14:textId="77777777" w:rsidR="008D030C" w:rsidRPr="000B469C" w:rsidRDefault="008D030C" w:rsidP="00D5589C">
            <w:pPr>
              <w:ind w:left="-61" w:right="-97"/>
              <w:rPr>
                <w:rFonts w:ascii="Arial" w:hAnsi="Arial" w:cs="Arial"/>
                <w:b/>
                <w:sz w:val="20"/>
                <w:szCs w:val="20"/>
              </w:rPr>
            </w:pPr>
            <w:r w:rsidRPr="000B469C">
              <w:rPr>
                <w:rFonts w:ascii="Arial" w:hAnsi="Arial" w:cs="Arial"/>
                <w:b/>
                <w:sz w:val="20"/>
                <w:szCs w:val="20"/>
              </w:rPr>
              <w:t xml:space="preserve"> Cena pro uživatele výplatních strojů, při úhradě </w:t>
            </w:r>
          </w:p>
          <w:p w14:paraId="7BDE7493" w14:textId="56364457" w:rsidR="008D030C" w:rsidRPr="000B469C" w:rsidRDefault="008D030C" w:rsidP="00D5589C">
            <w:pPr>
              <w:ind w:left="-61" w:right="-97"/>
              <w:rPr>
                <w:rFonts w:ascii="Arial" w:hAnsi="Arial" w:cs="Arial"/>
                <w:sz w:val="20"/>
                <w:szCs w:val="20"/>
              </w:rPr>
            </w:pPr>
            <w:r w:rsidRPr="000B469C">
              <w:rPr>
                <w:rFonts w:ascii="Arial" w:hAnsi="Arial" w:cs="Arial"/>
                <w:b/>
                <w:sz w:val="20"/>
                <w:szCs w:val="20"/>
              </w:rPr>
              <w:t xml:space="preserve"> cen Kreditem</w:t>
            </w:r>
            <w:r w:rsidRPr="000B469C">
              <w:rPr>
                <w:rFonts w:ascii="Arial" w:hAnsi="Arial" w:cs="Arial"/>
                <w:vertAlign w:val="superscript"/>
              </w:rPr>
              <w:t xml:space="preserve">4) </w:t>
            </w:r>
            <w:r w:rsidRPr="000B469C">
              <w:rPr>
                <w:rFonts w:ascii="Arial" w:hAnsi="Arial" w:cs="Arial"/>
                <w:b/>
                <w:sz w:val="20"/>
                <w:szCs w:val="20"/>
              </w:rPr>
              <w:t>nebo pro zákazníky Hybridní pošty</w:t>
            </w:r>
          </w:p>
        </w:tc>
        <w:tc>
          <w:tcPr>
            <w:tcW w:w="1144" w:type="dxa"/>
            <w:vAlign w:val="center"/>
          </w:tcPr>
          <w:p w14:paraId="202B15A7" w14:textId="2B73A069" w:rsidR="008D030C" w:rsidRPr="000B469C" w:rsidRDefault="007F7832" w:rsidP="001560A1">
            <w:pPr>
              <w:ind w:left="-61" w:right="-97"/>
              <w:jc w:val="center"/>
              <w:rPr>
                <w:rFonts w:ascii="Arial" w:hAnsi="Arial" w:cs="Arial"/>
                <w:sz w:val="20"/>
                <w:szCs w:val="20"/>
              </w:rPr>
            </w:pPr>
            <w:r w:rsidRPr="000B469C">
              <w:rPr>
                <w:rFonts w:ascii="Arial" w:hAnsi="Arial" w:cs="Arial"/>
                <w:sz w:val="20"/>
                <w:szCs w:val="20"/>
              </w:rPr>
              <w:t>6</w:t>
            </w:r>
            <w:r w:rsidR="008E6EBF" w:rsidRPr="000B469C">
              <w:rPr>
                <w:rFonts w:ascii="Arial" w:hAnsi="Arial" w:cs="Arial"/>
                <w:sz w:val="20"/>
                <w:szCs w:val="20"/>
              </w:rPr>
              <w:t>9,70</w:t>
            </w:r>
          </w:p>
        </w:tc>
        <w:tc>
          <w:tcPr>
            <w:tcW w:w="850" w:type="dxa"/>
            <w:vAlign w:val="center"/>
          </w:tcPr>
          <w:p w14:paraId="2FEA7106" w14:textId="0DDDAC65" w:rsidR="008D030C" w:rsidRPr="000B469C" w:rsidRDefault="007F7832" w:rsidP="001560A1">
            <w:pPr>
              <w:ind w:left="-37"/>
              <w:jc w:val="center"/>
              <w:rPr>
                <w:rFonts w:ascii="Arial" w:hAnsi="Arial" w:cs="Arial"/>
                <w:sz w:val="20"/>
                <w:szCs w:val="20"/>
              </w:rPr>
            </w:pPr>
            <w:r w:rsidRPr="000B469C">
              <w:rPr>
                <w:rFonts w:ascii="Arial" w:hAnsi="Arial" w:cs="Arial"/>
                <w:sz w:val="20"/>
                <w:szCs w:val="20"/>
              </w:rPr>
              <w:t>7</w:t>
            </w:r>
            <w:r w:rsidR="008E6EBF" w:rsidRPr="000B469C">
              <w:rPr>
                <w:rFonts w:ascii="Arial" w:hAnsi="Arial" w:cs="Arial"/>
                <w:sz w:val="20"/>
                <w:szCs w:val="20"/>
              </w:rPr>
              <w:t>7,00</w:t>
            </w:r>
          </w:p>
        </w:tc>
        <w:tc>
          <w:tcPr>
            <w:tcW w:w="993" w:type="dxa"/>
            <w:vAlign w:val="center"/>
          </w:tcPr>
          <w:p w14:paraId="4FFEC659" w14:textId="0C2B66C7" w:rsidR="008D030C" w:rsidRPr="000B469C" w:rsidRDefault="007F7832" w:rsidP="001560A1">
            <w:pPr>
              <w:ind w:left="-13" w:right="-18"/>
              <w:jc w:val="center"/>
              <w:rPr>
                <w:rFonts w:ascii="Arial" w:hAnsi="Arial" w:cs="Arial"/>
                <w:sz w:val="20"/>
                <w:szCs w:val="20"/>
              </w:rPr>
            </w:pPr>
            <w:r w:rsidRPr="000B469C">
              <w:rPr>
                <w:rFonts w:ascii="Arial" w:hAnsi="Arial" w:cs="Arial"/>
                <w:sz w:val="20"/>
                <w:szCs w:val="20"/>
              </w:rPr>
              <w:t>7</w:t>
            </w:r>
            <w:r w:rsidR="008E6EBF" w:rsidRPr="000B469C">
              <w:rPr>
                <w:rFonts w:ascii="Arial" w:hAnsi="Arial" w:cs="Arial"/>
                <w:sz w:val="20"/>
                <w:szCs w:val="20"/>
              </w:rPr>
              <w:t>9,80</w:t>
            </w:r>
          </w:p>
        </w:tc>
        <w:tc>
          <w:tcPr>
            <w:tcW w:w="850" w:type="dxa"/>
            <w:vAlign w:val="center"/>
          </w:tcPr>
          <w:p w14:paraId="7C0C35FF" w14:textId="781289BA" w:rsidR="008D030C" w:rsidRPr="000B469C" w:rsidRDefault="007F7832">
            <w:pPr>
              <w:ind w:left="-131" w:right="-42"/>
              <w:jc w:val="center"/>
              <w:rPr>
                <w:rFonts w:ascii="Arial" w:hAnsi="Arial" w:cs="Arial"/>
                <w:sz w:val="20"/>
                <w:szCs w:val="20"/>
              </w:rPr>
            </w:pPr>
            <w:r w:rsidRPr="000B469C">
              <w:rPr>
                <w:rFonts w:ascii="Arial" w:hAnsi="Arial" w:cs="Arial"/>
                <w:sz w:val="20"/>
                <w:szCs w:val="20"/>
              </w:rPr>
              <w:t>8</w:t>
            </w:r>
            <w:r w:rsidR="008E6EBF" w:rsidRPr="000B469C">
              <w:rPr>
                <w:rFonts w:ascii="Arial" w:hAnsi="Arial" w:cs="Arial"/>
                <w:sz w:val="20"/>
                <w:szCs w:val="20"/>
              </w:rPr>
              <w:t>5,30</w:t>
            </w:r>
          </w:p>
        </w:tc>
        <w:tc>
          <w:tcPr>
            <w:tcW w:w="992" w:type="dxa"/>
            <w:vAlign w:val="center"/>
          </w:tcPr>
          <w:p w14:paraId="7B806687" w14:textId="7A3A8F91" w:rsidR="008D030C" w:rsidRPr="000B469C" w:rsidRDefault="007F7832">
            <w:pPr>
              <w:ind w:left="-92" w:right="-65"/>
              <w:jc w:val="center"/>
              <w:rPr>
                <w:rFonts w:ascii="Arial" w:hAnsi="Arial" w:cs="Arial"/>
                <w:sz w:val="20"/>
                <w:szCs w:val="20"/>
              </w:rPr>
            </w:pPr>
            <w:r w:rsidRPr="000B469C">
              <w:rPr>
                <w:rFonts w:ascii="Arial" w:hAnsi="Arial" w:cs="Arial"/>
                <w:sz w:val="20"/>
                <w:szCs w:val="20"/>
              </w:rPr>
              <w:t>9</w:t>
            </w:r>
            <w:r w:rsidR="008E6EBF" w:rsidRPr="000B469C">
              <w:rPr>
                <w:rFonts w:ascii="Arial" w:hAnsi="Arial" w:cs="Arial"/>
                <w:sz w:val="20"/>
                <w:szCs w:val="20"/>
              </w:rPr>
              <w:t>0,80</w:t>
            </w:r>
          </w:p>
        </w:tc>
      </w:tr>
    </w:tbl>
    <w:p w14:paraId="4B254E0F" w14:textId="17CBAAE0" w:rsidR="00FC3B8B" w:rsidRPr="000B469C" w:rsidRDefault="00FC3B8B" w:rsidP="00FC3B8B">
      <w:pPr>
        <w:pStyle w:val="Nadpis4"/>
        <w:numPr>
          <w:ilvl w:val="0"/>
          <w:numId w:val="12"/>
        </w:numPr>
        <w:spacing w:before="240"/>
        <w:ind w:left="567" w:hanging="578"/>
        <w:rPr>
          <w:rFonts w:cs="Arial"/>
        </w:rPr>
      </w:pPr>
      <w:bookmarkStart w:id="475" w:name="_Toc22742861"/>
      <w:bookmarkStart w:id="476" w:name="_Toc87870624"/>
      <w:bookmarkStart w:id="477" w:name="_Toc164434280"/>
      <w:bookmarkStart w:id="478" w:name="_Toc151387955"/>
      <w:r w:rsidRPr="000B469C">
        <w:rPr>
          <w:rFonts w:cs="Arial"/>
        </w:rPr>
        <w:t>Doporučená slepecká zásilka</w:t>
      </w:r>
      <w:bookmarkEnd w:id="475"/>
      <w:bookmarkEnd w:id="476"/>
      <w:bookmarkEnd w:id="477"/>
      <w:bookmarkEnd w:id="478"/>
    </w:p>
    <w:p w14:paraId="713063D2" w14:textId="77777777" w:rsidR="00FC3B8B" w:rsidRPr="000B469C" w:rsidRDefault="00FC3B8B" w:rsidP="00FC3B8B">
      <w:pPr>
        <w:pStyle w:val="cpNormal4"/>
        <w:spacing w:after="0"/>
        <w:ind w:firstLine="0"/>
        <w:rPr>
          <w:rFonts w:ascii="Arial" w:hAnsi="Arial" w:cs="Arial"/>
        </w:rPr>
      </w:pPr>
      <w:r w:rsidRPr="000B469C">
        <w:rPr>
          <w:rFonts w:ascii="Arial" w:hAnsi="Arial" w:cs="Arial"/>
          <w:szCs w:val="20"/>
        </w:rPr>
        <w:t>čl. 14 poštovních podmínek</w:t>
      </w:r>
    </w:p>
    <w:p w14:paraId="68726F57" w14:textId="5BC8EEB2" w:rsidR="00FC3B8B" w:rsidRPr="000B469C" w:rsidRDefault="00FC3B8B" w:rsidP="00992965">
      <w:pPr>
        <w:pStyle w:val="cpNormal3"/>
        <w:spacing w:after="0" w:line="240" w:lineRule="auto"/>
        <w:ind w:firstLine="0"/>
        <w:rPr>
          <w:rFonts w:ascii="Arial" w:hAnsi="Arial" w:cs="Arial"/>
          <w:b/>
        </w:rPr>
      </w:pPr>
      <w:r w:rsidRPr="000B469C">
        <w:rPr>
          <w:rFonts w:ascii="Arial" w:hAnsi="Arial" w:cs="Arial"/>
          <w:b/>
        </w:rPr>
        <w:t>Ceny této základní poštovní služby a s ní souvisejících doplňkových služeb a příplatků jsou osvobozeny</w:t>
      </w:r>
      <w:r w:rsidR="00257D75" w:rsidRPr="000B469C">
        <w:rPr>
          <w:rFonts w:ascii="Arial" w:hAnsi="Arial" w:cs="Arial"/>
          <w:b/>
        </w:rPr>
        <w:t xml:space="preserve"> </w:t>
      </w:r>
      <w:r w:rsidRPr="000B469C">
        <w:rPr>
          <w:rFonts w:ascii="Arial" w:hAnsi="Arial" w:cs="Arial"/>
          <w:b/>
        </w:rPr>
        <w:t>od DPH.</w:t>
      </w:r>
    </w:p>
    <w:p w14:paraId="467A0113" w14:textId="77777777" w:rsidR="00AC77A6" w:rsidRPr="000B469C"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0B469C"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0B469C"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0B469C" w:rsidRDefault="00FC3B8B" w:rsidP="00D20974">
            <w:pPr>
              <w:jc w:val="center"/>
              <w:rPr>
                <w:rFonts w:ascii="Arial" w:hAnsi="Arial" w:cs="Arial"/>
                <w:b/>
                <w:sz w:val="20"/>
                <w:szCs w:val="20"/>
              </w:rPr>
            </w:pPr>
            <w:r w:rsidRPr="000B469C">
              <w:rPr>
                <w:rFonts w:ascii="Arial" w:hAnsi="Arial" w:cs="Arial"/>
                <w:b/>
                <w:sz w:val="20"/>
                <w:szCs w:val="20"/>
              </w:rPr>
              <w:t xml:space="preserve">Do hmotnosti / cena </w:t>
            </w:r>
            <w:r w:rsidR="007B7AE1" w:rsidRPr="000B469C">
              <w:rPr>
                <w:rFonts w:ascii="Arial" w:hAnsi="Arial" w:cs="Arial"/>
                <w:b/>
                <w:sz w:val="20"/>
                <w:szCs w:val="20"/>
              </w:rPr>
              <w:t>v Kč</w:t>
            </w:r>
          </w:p>
        </w:tc>
      </w:tr>
      <w:tr w:rsidR="00547C55" w:rsidRPr="000B469C"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0B469C"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0B469C" w:rsidRDefault="00FC3B8B" w:rsidP="00D20974">
            <w:pPr>
              <w:jc w:val="center"/>
              <w:rPr>
                <w:rFonts w:ascii="Arial" w:hAnsi="Arial" w:cs="Arial"/>
                <w:b/>
                <w:sz w:val="20"/>
                <w:szCs w:val="20"/>
              </w:rPr>
            </w:pPr>
            <w:r w:rsidRPr="000B469C">
              <w:rPr>
                <w:rFonts w:ascii="Arial" w:hAnsi="Arial" w:cs="Arial"/>
                <w:b/>
                <w:sz w:val="20"/>
                <w:szCs w:val="20"/>
              </w:rPr>
              <w:t>7 kg</w:t>
            </w:r>
          </w:p>
        </w:tc>
      </w:tr>
      <w:tr w:rsidR="00FC3B8B" w:rsidRPr="000B469C"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0B469C" w:rsidRDefault="00FC3B8B" w:rsidP="00541C81">
            <w:pPr>
              <w:rPr>
                <w:rFonts w:ascii="Arial" w:hAnsi="Arial" w:cs="Arial"/>
                <w:sz w:val="20"/>
                <w:szCs w:val="20"/>
              </w:rPr>
            </w:pPr>
            <w:r w:rsidRPr="000B469C">
              <w:rPr>
                <w:rFonts w:ascii="Arial" w:hAnsi="Arial" w:cs="Arial"/>
                <w:b/>
                <w:sz w:val="20"/>
                <w:szCs w:val="20"/>
              </w:rPr>
              <w:t xml:space="preserve">Doporučená slepecká </w:t>
            </w:r>
            <w:r w:rsidR="006D4103" w:rsidRPr="000B469C">
              <w:rPr>
                <w:rFonts w:ascii="Arial" w:hAnsi="Arial" w:cs="Arial"/>
                <w:b/>
                <w:sz w:val="20"/>
                <w:szCs w:val="20"/>
              </w:rPr>
              <w:t>zásilka</w:t>
            </w:r>
            <w:r w:rsidR="00541C81" w:rsidRPr="000B469C">
              <w:rPr>
                <w:rFonts w:ascii="Arial" w:hAnsi="Arial" w:cs="Arial"/>
                <w:b/>
                <w:sz w:val="20"/>
                <w:szCs w:val="20"/>
                <w:vertAlign w:val="superscript"/>
              </w:rPr>
              <w:t>7</w:t>
            </w:r>
            <w:r w:rsidRPr="000B469C">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0B469C" w:rsidRDefault="00FC3B8B" w:rsidP="00F62694">
            <w:pPr>
              <w:jc w:val="center"/>
              <w:rPr>
                <w:rFonts w:ascii="Arial" w:hAnsi="Arial" w:cs="Arial"/>
                <w:sz w:val="20"/>
                <w:szCs w:val="20"/>
              </w:rPr>
            </w:pPr>
            <w:r w:rsidRPr="000B469C">
              <w:rPr>
                <w:rFonts w:ascii="Arial" w:hAnsi="Arial" w:cs="Arial"/>
                <w:sz w:val="20"/>
                <w:szCs w:val="20"/>
              </w:rPr>
              <w:t xml:space="preserve">Osvobozeny od cen za základní </w:t>
            </w:r>
            <w:r w:rsidR="006D4103" w:rsidRPr="000B469C">
              <w:rPr>
                <w:rFonts w:ascii="Arial" w:hAnsi="Arial" w:cs="Arial"/>
                <w:sz w:val="20"/>
                <w:szCs w:val="20"/>
              </w:rPr>
              <w:t>služby</w:t>
            </w:r>
          </w:p>
        </w:tc>
      </w:tr>
    </w:tbl>
    <w:p w14:paraId="00A126F7" w14:textId="7D8453E7" w:rsidR="00AC7060" w:rsidRPr="000B469C" w:rsidRDefault="00AC7060" w:rsidP="00FC3B8B">
      <w:pPr>
        <w:spacing w:line="240" w:lineRule="auto"/>
        <w:rPr>
          <w:rFonts w:ascii="Arial" w:hAnsi="Arial" w:cs="Arial"/>
          <w:sz w:val="18"/>
          <w:szCs w:val="18"/>
        </w:rPr>
      </w:pPr>
    </w:p>
    <w:p w14:paraId="5893CF89" w14:textId="202FBFDE" w:rsidR="00AC7060" w:rsidRPr="000B469C" w:rsidRDefault="002C5556">
      <w:pPr>
        <w:spacing w:line="240" w:lineRule="auto"/>
        <w:rPr>
          <w:rFonts w:ascii="Arial" w:hAnsi="Arial" w:cs="Arial"/>
          <w:sz w:val="18"/>
          <w:szCs w:val="18"/>
        </w:rPr>
      </w:pPr>
      <w:del w:id="479"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662411" behindDoc="0" locked="0" layoutInCell="1" allowOverlap="1" wp14:anchorId="62E0585A" wp14:editId="53AA5115">
                  <wp:simplePos x="0" y="0"/>
                  <wp:positionH relativeFrom="margin">
                    <wp:align>center</wp:align>
                  </wp:positionH>
                  <wp:positionV relativeFrom="bottomMargin">
                    <wp:posOffset>212014</wp:posOffset>
                  </wp:positionV>
                  <wp:extent cx="5011948" cy="258792"/>
                  <wp:effectExtent l="0" t="0" r="0" b="8255"/>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18A15" w14:textId="77777777" w:rsidR="004F26E4" w:rsidRPr="006E1087" w:rsidRDefault="004F26E4" w:rsidP="002C5556">
                              <w:pPr>
                                <w:ind w:left="113"/>
                                <w:jc w:val="center"/>
                                <w:rPr>
                                  <w:del w:id="480" w:author="Martinovská Jana Ing. DiS." w:date="2024-04-30T12:48:00Z"/>
                                </w:rPr>
                              </w:pPr>
                              <w:del w:id="481" w:author="Martinovská Jana Ing. DiS." w:date="2024-04-30T12:48:00Z">
                                <w:r>
                                  <w:rPr>
                                    <w:b/>
                                    <w:i/>
                                  </w:rPr>
                                  <w:delText>Listovní zásilky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0585A" id="Textové pole 17" o:spid="_x0000_s1028" type="#_x0000_t202" style="position:absolute;margin-left:0;margin-top:16.7pt;width:394.65pt;height:20.4pt;z-index:25166241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" filled="f" stroked="f">
                  <v:textbox>
                    <w:txbxContent>
                      <w:p w14:paraId="4EB18A15" w14:textId="77777777" w:rsidR="004F26E4" w:rsidRPr="006E1087" w:rsidRDefault="004F26E4" w:rsidP="002C5556">
                        <w:pPr>
                          <w:ind w:left="113"/>
                          <w:jc w:val="center"/>
                          <w:rPr>
                            <w:del w:id="395" w:author="Martinovská Jana Ing. DiS." w:date="2024-04-30T12:48:00Z"/>
                          </w:rPr>
                        </w:pPr>
                        <w:del w:id="396" w:author="Martinovská Jana Ing. DiS." w:date="2024-04-30T12:48:00Z">
                          <w:r>
                            <w:rPr>
                              <w:b/>
                              <w:i/>
                            </w:rPr>
                            <w:delText>Listovní zásilky</w:delText>
                          </w:r>
                        </w:del>
                      </w:p>
                    </w:txbxContent>
                  </v:textbox>
                  <w10:wrap anchorx="margin" anchory="margin"/>
                </v:shape>
              </w:pict>
            </mc:Fallback>
          </mc:AlternateContent>
        </w:r>
      </w:del>
      <w:ins w:id="482"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83"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rPr>
                                  <w:ins w:id="483" w:author="Martinovská Jana Ing. DiS." w:date="2024-04-30T12:48:00Z"/>
                                </w:rPr>
                              </w:pPr>
                              <w:ins w:id="484" w:author="Martinovská Jana Ing. DiS." w:date="2024-04-30T12:48:00Z">
                                <w:r>
                                  <w:rPr>
                                    <w:b/>
                                    <w:i/>
                                  </w:rPr>
                                  <w:t>Listovní zásilky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Textové pole 16" o:spid="_x0000_s1029" type="#_x0000_t202" style="position:absolute;margin-left:0;margin-top:16.7pt;width:394.65pt;height:20.4pt;z-index:25165828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" filled="f" stroked="f">
                  <v:textbox>
                    <w:txbxContent>
                      <w:p w14:paraId="4E92DDF0" w14:textId="77777777" w:rsidR="004F26E4" w:rsidRPr="006E1087" w:rsidRDefault="004F26E4" w:rsidP="002C5556">
                        <w:pPr>
                          <w:ind w:left="113"/>
                          <w:jc w:val="center"/>
                          <w:rPr>
                            <w:ins w:id="400" w:author="Martinovská Jana Ing. DiS." w:date="2024-04-30T12:48:00Z"/>
                          </w:rPr>
                        </w:pPr>
                        <w:ins w:id="401" w:author="Martinovská Jana Ing. DiS." w:date="2024-04-30T12:48:00Z">
                          <w:r>
                            <w:rPr>
                              <w:b/>
                              <w:i/>
                            </w:rPr>
                            <w:t>Listovní zásilky</w:t>
                          </w:r>
                        </w:ins>
                      </w:p>
                    </w:txbxContent>
                  </v:textbox>
                  <w10:wrap anchorx="margin" anchory="margin"/>
                </v:shape>
              </w:pict>
            </mc:Fallback>
          </mc:AlternateContent>
        </w:r>
      </w:ins>
      <w:r w:rsidR="00AC7060" w:rsidRPr="000B469C">
        <w:rPr>
          <w:rFonts w:ascii="Arial" w:hAnsi="Arial" w:cs="Arial"/>
          <w:sz w:val="18"/>
          <w:szCs w:val="18"/>
        </w:rPr>
        <w:br w:type="page"/>
      </w:r>
    </w:p>
    <w:p w14:paraId="6385391C" w14:textId="1A198009" w:rsidR="00960B35" w:rsidRPr="000B469C" w:rsidRDefault="00960B35" w:rsidP="006A6EC0">
      <w:pPr>
        <w:pStyle w:val="Nadpis4"/>
        <w:numPr>
          <w:ilvl w:val="0"/>
          <w:numId w:val="12"/>
        </w:numPr>
        <w:spacing w:before="0"/>
        <w:ind w:left="567" w:hanging="578"/>
        <w:rPr>
          <w:rFonts w:cs="Arial"/>
        </w:rPr>
      </w:pPr>
      <w:bookmarkStart w:id="485" w:name="_Toc447207121"/>
      <w:bookmarkStart w:id="486" w:name="_Toc22742862"/>
      <w:bookmarkStart w:id="487" w:name="_Toc87870625"/>
      <w:bookmarkStart w:id="488" w:name="_Toc164434281"/>
      <w:bookmarkStart w:id="489" w:name="_Toc151387956"/>
      <w:r w:rsidRPr="000B469C">
        <w:rPr>
          <w:rFonts w:cs="Arial"/>
        </w:rPr>
        <w:lastRenderedPageBreak/>
        <w:t>Cenné psaní</w:t>
      </w:r>
      <w:bookmarkEnd w:id="485"/>
      <w:bookmarkEnd w:id="486"/>
      <w:bookmarkEnd w:id="487"/>
      <w:bookmarkEnd w:id="488"/>
      <w:bookmarkEnd w:id="489"/>
    </w:p>
    <w:p w14:paraId="08ECE0C9" w14:textId="77777777" w:rsidR="005B7FE6" w:rsidRPr="000B469C" w:rsidRDefault="005B7FE6" w:rsidP="00283B01">
      <w:pPr>
        <w:pStyle w:val="cpNormal4"/>
        <w:spacing w:after="0" w:line="240" w:lineRule="exact"/>
        <w:ind w:firstLine="0"/>
        <w:rPr>
          <w:rFonts w:ascii="Arial" w:hAnsi="Arial" w:cs="Arial"/>
        </w:rPr>
      </w:pPr>
      <w:r w:rsidRPr="000B469C">
        <w:rPr>
          <w:rFonts w:ascii="Arial" w:hAnsi="Arial" w:cs="Arial"/>
        </w:rPr>
        <w:t>čl. 15 poštovních podmínek</w:t>
      </w:r>
    </w:p>
    <w:p w14:paraId="02782AEE" w14:textId="77777777" w:rsidR="00960B35" w:rsidRPr="000B469C" w:rsidRDefault="00960B35" w:rsidP="00283B01">
      <w:pPr>
        <w:pStyle w:val="cpNormal4"/>
        <w:spacing w:after="0" w:line="240" w:lineRule="exact"/>
        <w:ind w:firstLine="0"/>
        <w:rPr>
          <w:rFonts w:ascii="Arial" w:hAnsi="Arial" w:cs="Arial"/>
        </w:rPr>
      </w:pPr>
      <w:r w:rsidRPr="000B469C">
        <w:rPr>
          <w:rFonts w:ascii="Arial" w:hAnsi="Arial" w:cs="Arial"/>
          <w:b/>
        </w:rPr>
        <w:t>Ceny této základní poštovní služby a s ní souvisejících doplňkových služeb a příplatků jsou osvobozeny od DPH</w:t>
      </w:r>
      <w:r w:rsidRPr="000B469C">
        <w:rPr>
          <w:rFonts w:ascii="Arial" w:hAnsi="Arial" w:cs="Arial"/>
        </w:rPr>
        <w:t>.</w:t>
      </w:r>
    </w:p>
    <w:p w14:paraId="28D3643F" w14:textId="72BAC36B" w:rsidR="002F3CC8" w:rsidRPr="000B469C"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0B469C"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0B469C" w:rsidRDefault="00B96822" w:rsidP="00D5589C">
            <w:pPr>
              <w:ind w:left="2314" w:hanging="2314"/>
              <w:rPr>
                <w:rFonts w:ascii="Arial" w:hAnsi="Arial" w:cs="Arial"/>
                <w:b/>
                <w:sz w:val="20"/>
                <w:szCs w:val="20"/>
              </w:rPr>
            </w:pPr>
            <w:r w:rsidRPr="000B469C">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0B469C" w:rsidRDefault="00165667" w:rsidP="00D5589C">
            <w:pPr>
              <w:jc w:val="center"/>
              <w:rPr>
                <w:rFonts w:ascii="Arial" w:hAnsi="Arial" w:cs="Arial"/>
                <w:b/>
                <w:sz w:val="20"/>
                <w:szCs w:val="20"/>
              </w:rPr>
            </w:pPr>
            <w:r w:rsidRPr="000B469C">
              <w:rPr>
                <w:rFonts w:ascii="Arial" w:hAnsi="Arial" w:cs="Arial"/>
                <w:b/>
                <w:sz w:val="20"/>
                <w:szCs w:val="20"/>
              </w:rPr>
              <w:t>Do hmotnosti / cena v</w:t>
            </w:r>
            <w:r w:rsidR="00966CD1" w:rsidRPr="000B469C">
              <w:rPr>
                <w:rFonts w:ascii="Arial" w:hAnsi="Arial" w:cs="Arial"/>
                <w:b/>
                <w:sz w:val="20"/>
                <w:szCs w:val="20"/>
              </w:rPr>
              <w:t> </w:t>
            </w:r>
            <w:r w:rsidRPr="000B469C">
              <w:rPr>
                <w:rFonts w:ascii="Arial" w:hAnsi="Arial" w:cs="Arial"/>
                <w:b/>
                <w:sz w:val="20"/>
                <w:szCs w:val="20"/>
              </w:rPr>
              <w:t>Kč</w:t>
            </w:r>
            <w:r w:rsidR="00966CD1" w:rsidRPr="000B469C">
              <w:rPr>
                <w:rFonts w:ascii="Arial" w:hAnsi="Arial" w:cs="Arial"/>
                <w:b/>
                <w:sz w:val="20"/>
                <w:szCs w:val="20"/>
                <w:vertAlign w:val="superscript"/>
              </w:rPr>
              <w:t>5)</w:t>
            </w:r>
          </w:p>
        </w:tc>
      </w:tr>
      <w:tr w:rsidR="00547C55" w:rsidRPr="000B469C"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0B469C"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0B469C" w:rsidRDefault="00165667" w:rsidP="007940FE">
            <w:pPr>
              <w:jc w:val="center"/>
              <w:rPr>
                <w:rFonts w:ascii="Arial" w:hAnsi="Arial" w:cs="Arial"/>
                <w:b/>
                <w:sz w:val="20"/>
                <w:szCs w:val="20"/>
              </w:rPr>
            </w:pPr>
            <w:r w:rsidRPr="000B469C">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0B469C" w:rsidRDefault="00165667" w:rsidP="00D5589C">
            <w:pPr>
              <w:jc w:val="center"/>
              <w:rPr>
                <w:rFonts w:ascii="Arial" w:hAnsi="Arial" w:cs="Arial"/>
                <w:b/>
                <w:sz w:val="20"/>
                <w:szCs w:val="20"/>
              </w:rPr>
            </w:pPr>
            <w:r w:rsidRPr="000B469C">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0B469C" w:rsidRDefault="00165667" w:rsidP="00D5589C">
            <w:pPr>
              <w:jc w:val="center"/>
              <w:rPr>
                <w:rFonts w:ascii="Arial" w:hAnsi="Arial" w:cs="Arial"/>
                <w:b/>
                <w:sz w:val="20"/>
                <w:szCs w:val="20"/>
              </w:rPr>
            </w:pPr>
            <w:r w:rsidRPr="000B469C">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0B469C" w:rsidRDefault="00165667" w:rsidP="007940FE">
            <w:pPr>
              <w:jc w:val="center"/>
              <w:rPr>
                <w:rFonts w:ascii="Arial" w:hAnsi="Arial" w:cs="Arial"/>
                <w:b/>
                <w:sz w:val="20"/>
                <w:szCs w:val="20"/>
              </w:rPr>
            </w:pPr>
            <w:r w:rsidRPr="000B469C">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0B469C" w:rsidRDefault="00165667" w:rsidP="00D5589C">
            <w:pPr>
              <w:jc w:val="center"/>
              <w:rPr>
                <w:rFonts w:ascii="Arial" w:hAnsi="Arial" w:cs="Arial"/>
                <w:b/>
                <w:sz w:val="20"/>
                <w:szCs w:val="20"/>
              </w:rPr>
            </w:pPr>
            <w:r w:rsidRPr="000B469C">
              <w:rPr>
                <w:rFonts w:ascii="Arial" w:hAnsi="Arial" w:cs="Arial"/>
                <w:b/>
                <w:sz w:val="20"/>
                <w:szCs w:val="20"/>
              </w:rPr>
              <w:t>2 kg</w:t>
            </w:r>
          </w:p>
        </w:tc>
      </w:tr>
      <w:tr w:rsidR="00547C55" w:rsidRPr="000B469C" w14:paraId="218444A8" w14:textId="77777777" w:rsidTr="00483E51">
        <w:trPr>
          <w:cantSplit/>
          <w:trHeight w:val="567"/>
        </w:trPr>
        <w:tc>
          <w:tcPr>
            <w:tcW w:w="5302" w:type="dxa"/>
            <w:gridSpan w:val="2"/>
            <w:vAlign w:val="center"/>
          </w:tcPr>
          <w:p w14:paraId="20A0580A" w14:textId="77777777" w:rsidR="00F52043" w:rsidRPr="000B469C" w:rsidRDefault="00F52043" w:rsidP="00F52043">
            <w:pPr>
              <w:ind w:left="-61" w:right="-97"/>
              <w:rPr>
                <w:rFonts w:ascii="Arial" w:hAnsi="Arial" w:cs="Arial"/>
                <w:sz w:val="20"/>
                <w:szCs w:val="20"/>
              </w:rPr>
            </w:pPr>
            <w:r w:rsidRPr="000B469C">
              <w:rPr>
                <w:rFonts w:ascii="Arial" w:hAnsi="Arial" w:cs="Arial"/>
                <w:b/>
                <w:sz w:val="20"/>
                <w:szCs w:val="20"/>
              </w:rPr>
              <w:t xml:space="preserve"> Základní cena</w:t>
            </w:r>
          </w:p>
        </w:tc>
        <w:tc>
          <w:tcPr>
            <w:tcW w:w="1002" w:type="dxa"/>
            <w:vAlign w:val="center"/>
          </w:tcPr>
          <w:p w14:paraId="425E3A8B" w14:textId="33A29634" w:rsidR="00F52043" w:rsidRPr="000B469C" w:rsidRDefault="00A95166" w:rsidP="001560A1">
            <w:pPr>
              <w:ind w:left="-61" w:right="-97"/>
              <w:jc w:val="center"/>
              <w:rPr>
                <w:rFonts w:ascii="Arial" w:hAnsi="Arial" w:cs="Arial"/>
                <w:sz w:val="20"/>
                <w:szCs w:val="20"/>
              </w:rPr>
            </w:pPr>
            <w:r w:rsidRPr="000B469C">
              <w:rPr>
                <w:rFonts w:ascii="Arial" w:hAnsi="Arial" w:cs="Arial"/>
                <w:sz w:val="20"/>
                <w:szCs w:val="20"/>
              </w:rPr>
              <w:t>7</w:t>
            </w:r>
            <w:r w:rsidR="00F52043" w:rsidRPr="000B469C">
              <w:rPr>
                <w:rFonts w:ascii="Arial" w:hAnsi="Arial" w:cs="Arial"/>
                <w:sz w:val="20"/>
                <w:szCs w:val="20"/>
              </w:rPr>
              <w:t xml:space="preserve">7,00 </w:t>
            </w:r>
          </w:p>
        </w:tc>
        <w:tc>
          <w:tcPr>
            <w:tcW w:w="992" w:type="dxa"/>
            <w:vAlign w:val="center"/>
          </w:tcPr>
          <w:p w14:paraId="33F8C834" w14:textId="7F690B59" w:rsidR="00F52043" w:rsidRPr="000B469C" w:rsidRDefault="00A95166" w:rsidP="001560A1">
            <w:pPr>
              <w:ind w:left="-37"/>
              <w:jc w:val="center"/>
              <w:rPr>
                <w:rFonts w:ascii="Arial" w:hAnsi="Arial" w:cs="Arial"/>
                <w:sz w:val="20"/>
                <w:szCs w:val="20"/>
              </w:rPr>
            </w:pPr>
            <w:r w:rsidRPr="000B469C">
              <w:rPr>
                <w:rFonts w:ascii="Arial" w:hAnsi="Arial" w:cs="Arial"/>
                <w:sz w:val="20"/>
                <w:szCs w:val="20"/>
              </w:rPr>
              <w:t>8</w:t>
            </w:r>
            <w:r w:rsidR="00F52043" w:rsidRPr="000B469C">
              <w:rPr>
                <w:rFonts w:ascii="Arial" w:hAnsi="Arial" w:cs="Arial"/>
                <w:sz w:val="20"/>
                <w:szCs w:val="20"/>
              </w:rPr>
              <w:t>1,00</w:t>
            </w:r>
          </w:p>
        </w:tc>
        <w:tc>
          <w:tcPr>
            <w:tcW w:w="993" w:type="dxa"/>
            <w:vAlign w:val="center"/>
          </w:tcPr>
          <w:p w14:paraId="6A254755" w14:textId="7BE559F4" w:rsidR="00F52043" w:rsidRPr="000B469C" w:rsidRDefault="00A95166" w:rsidP="001560A1">
            <w:pPr>
              <w:ind w:left="-13" w:right="-18"/>
              <w:jc w:val="center"/>
              <w:rPr>
                <w:rFonts w:ascii="Arial" w:hAnsi="Arial" w:cs="Arial"/>
                <w:sz w:val="20"/>
                <w:szCs w:val="20"/>
              </w:rPr>
            </w:pPr>
            <w:r w:rsidRPr="000B469C">
              <w:rPr>
                <w:rFonts w:ascii="Arial" w:hAnsi="Arial" w:cs="Arial"/>
                <w:sz w:val="20"/>
                <w:szCs w:val="20"/>
              </w:rPr>
              <w:t>8</w:t>
            </w:r>
            <w:r w:rsidR="00F52043" w:rsidRPr="000B469C">
              <w:rPr>
                <w:rFonts w:ascii="Arial" w:hAnsi="Arial" w:cs="Arial"/>
                <w:sz w:val="20"/>
                <w:szCs w:val="20"/>
              </w:rPr>
              <w:t xml:space="preserve">3,00 </w:t>
            </w:r>
          </w:p>
        </w:tc>
        <w:tc>
          <w:tcPr>
            <w:tcW w:w="850" w:type="dxa"/>
            <w:vAlign w:val="center"/>
          </w:tcPr>
          <w:p w14:paraId="332E7CEB" w14:textId="28B8D2F6" w:rsidR="00F52043" w:rsidRPr="000B469C" w:rsidRDefault="00A95166">
            <w:pPr>
              <w:ind w:left="-131" w:right="-42"/>
              <w:jc w:val="center"/>
              <w:rPr>
                <w:rFonts w:ascii="Arial" w:hAnsi="Arial" w:cs="Arial"/>
                <w:sz w:val="20"/>
                <w:szCs w:val="20"/>
              </w:rPr>
            </w:pPr>
            <w:r w:rsidRPr="000B469C">
              <w:rPr>
                <w:rFonts w:ascii="Arial" w:hAnsi="Arial" w:cs="Arial"/>
                <w:sz w:val="20"/>
                <w:szCs w:val="20"/>
              </w:rPr>
              <w:t>8</w:t>
            </w:r>
            <w:r w:rsidR="00F52043" w:rsidRPr="000B469C">
              <w:rPr>
                <w:rFonts w:ascii="Arial" w:hAnsi="Arial" w:cs="Arial"/>
                <w:sz w:val="20"/>
                <w:szCs w:val="20"/>
              </w:rPr>
              <w:t xml:space="preserve">9,00 </w:t>
            </w:r>
          </w:p>
        </w:tc>
        <w:tc>
          <w:tcPr>
            <w:tcW w:w="992" w:type="dxa"/>
            <w:vAlign w:val="center"/>
          </w:tcPr>
          <w:p w14:paraId="197B1293" w14:textId="558201CE" w:rsidR="00F52043" w:rsidRPr="000B469C" w:rsidRDefault="00A95166">
            <w:pPr>
              <w:ind w:left="-92" w:right="-65"/>
              <w:jc w:val="center"/>
              <w:rPr>
                <w:rFonts w:ascii="Arial" w:hAnsi="Arial" w:cs="Arial"/>
                <w:sz w:val="20"/>
                <w:szCs w:val="20"/>
              </w:rPr>
            </w:pPr>
            <w:r w:rsidRPr="000B469C">
              <w:rPr>
                <w:rFonts w:ascii="Arial" w:hAnsi="Arial" w:cs="Arial"/>
                <w:sz w:val="20"/>
                <w:szCs w:val="20"/>
              </w:rPr>
              <w:t>9</w:t>
            </w:r>
            <w:r w:rsidR="00F52043" w:rsidRPr="000B469C">
              <w:rPr>
                <w:rFonts w:ascii="Arial" w:hAnsi="Arial" w:cs="Arial"/>
                <w:sz w:val="20"/>
                <w:szCs w:val="20"/>
              </w:rPr>
              <w:t xml:space="preserve">5,00 </w:t>
            </w:r>
          </w:p>
        </w:tc>
      </w:tr>
      <w:tr w:rsidR="00547C55" w:rsidRPr="000B469C" w14:paraId="6071291C" w14:textId="77777777" w:rsidTr="00DB560C">
        <w:trPr>
          <w:cantSplit/>
          <w:trHeight w:val="567"/>
        </w:trPr>
        <w:tc>
          <w:tcPr>
            <w:tcW w:w="3186" w:type="dxa"/>
            <w:vMerge w:val="restart"/>
            <w:shd w:val="clear" w:color="auto" w:fill="auto"/>
          </w:tcPr>
          <w:p w14:paraId="6A4A9DCC" w14:textId="77777777" w:rsidR="00F52043" w:rsidRPr="000B469C" w:rsidRDefault="00F52043" w:rsidP="00F52043">
            <w:pPr>
              <w:rPr>
                <w:rFonts w:ascii="Arial" w:hAnsi="Arial" w:cs="Arial"/>
                <w:b/>
                <w:sz w:val="20"/>
                <w:szCs w:val="20"/>
              </w:rPr>
            </w:pPr>
          </w:p>
          <w:p w14:paraId="4B9480DD" w14:textId="77777777" w:rsidR="00F52043" w:rsidRPr="000B469C" w:rsidRDefault="00F52043" w:rsidP="00F52043">
            <w:pPr>
              <w:rPr>
                <w:rFonts w:ascii="Arial" w:hAnsi="Arial" w:cs="Arial"/>
                <w:b/>
                <w:sz w:val="20"/>
                <w:szCs w:val="20"/>
              </w:rPr>
            </w:pPr>
            <w:r w:rsidRPr="000B469C">
              <w:rPr>
                <w:rFonts w:ascii="Arial" w:hAnsi="Arial" w:cs="Arial"/>
                <w:b/>
                <w:sz w:val="20"/>
                <w:szCs w:val="20"/>
              </w:rPr>
              <w:t xml:space="preserve">Cena se Zákaznickou kartou ČP </w:t>
            </w:r>
            <w:r w:rsidRPr="000B469C">
              <w:rPr>
                <w:rFonts w:ascii="Arial" w:hAnsi="Arial" w:cs="Arial"/>
                <w:sz w:val="20"/>
                <w:szCs w:val="20"/>
              </w:rPr>
              <w:t>při jednorázovém podání</w:t>
            </w:r>
          </w:p>
        </w:tc>
        <w:tc>
          <w:tcPr>
            <w:tcW w:w="2116" w:type="dxa"/>
            <w:vAlign w:val="center"/>
          </w:tcPr>
          <w:p w14:paraId="1B206B64" w14:textId="6AFCD93E" w:rsidR="00F52043" w:rsidRPr="000B469C" w:rsidRDefault="00D74D0B" w:rsidP="00F52043">
            <w:pPr>
              <w:ind w:left="-61" w:right="-97"/>
              <w:jc w:val="center"/>
              <w:rPr>
                <w:rFonts w:ascii="Arial" w:hAnsi="Arial" w:cs="Arial"/>
                <w:sz w:val="20"/>
                <w:szCs w:val="20"/>
              </w:rPr>
            </w:pPr>
            <w:r w:rsidRPr="000B469C">
              <w:rPr>
                <w:rFonts w:ascii="Arial" w:hAnsi="Arial" w:cs="Arial"/>
                <w:sz w:val="20"/>
                <w:szCs w:val="20"/>
              </w:rPr>
              <w:t>1–9</w:t>
            </w:r>
            <w:r w:rsidR="00F52043" w:rsidRPr="000B469C">
              <w:rPr>
                <w:rFonts w:ascii="Arial" w:hAnsi="Arial" w:cs="Arial"/>
                <w:sz w:val="20"/>
                <w:szCs w:val="20"/>
              </w:rPr>
              <w:t xml:space="preserve"> ks zásilek</w:t>
            </w:r>
            <w:r w:rsidR="00F52043" w:rsidRPr="000B469C">
              <w:rPr>
                <w:rFonts w:ascii="Arial" w:hAnsi="Arial" w:cs="Arial"/>
                <w:sz w:val="20"/>
                <w:szCs w:val="20"/>
                <w:vertAlign w:val="superscript"/>
              </w:rPr>
              <w:t>3)</w:t>
            </w:r>
          </w:p>
        </w:tc>
        <w:tc>
          <w:tcPr>
            <w:tcW w:w="1002" w:type="dxa"/>
            <w:vAlign w:val="center"/>
          </w:tcPr>
          <w:p w14:paraId="45C48B48" w14:textId="778C1EE3" w:rsidR="00F52043" w:rsidRPr="000B469C" w:rsidRDefault="00A95166" w:rsidP="001560A1">
            <w:pPr>
              <w:ind w:left="-61" w:right="-97"/>
              <w:jc w:val="center"/>
              <w:rPr>
                <w:rFonts w:ascii="Arial" w:hAnsi="Arial" w:cs="Arial"/>
                <w:sz w:val="20"/>
                <w:szCs w:val="20"/>
              </w:rPr>
            </w:pPr>
            <w:r w:rsidRPr="000B469C">
              <w:rPr>
                <w:rFonts w:ascii="Arial" w:hAnsi="Arial" w:cs="Arial"/>
                <w:sz w:val="20"/>
                <w:szCs w:val="20"/>
              </w:rPr>
              <w:t>7</w:t>
            </w:r>
            <w:r w:rsidR="00F52043" w:rsidRPr="000B469C">
              <w:rPr>
                <w:rFonts w:ascii="Arial" w:hAnsi="Arial" w:cs="Arial"/>
                <w:sz w:val="20"/>
                <w:szCs w:val="20"/>
              </w:rPr>
              <w:t>5,00</w:t>
            </w:r>
          </w:p>
        </w:tc>
        <w:tc>
          <w:tcPr>
            <w:tcW w:w="992" w:type="dxa"/>
            <w:vAlign w:val="center"/>
          </w:tcPr>
          <w:p w14:paraId="20202C97" w14:textId="5589EF9D" w:rsidR="00F52043" w:rsidRPr="000B469C" w:rsidRDefault="00A95166" w:rsidP="001560A1">
            <w:pPr>
              <w:ind w:left="-37"/>
              <w:jc w:val="center"/>
              <w:rPr>
                <w:rFonts w:ascii="Arial" w:hAnsi="Arial" w:cs="Arial"/>
                <w:sz w:val="20"/>
                <w:szCs w:val="20"/>
              </w:rPr>
            </w:pPr>
            <w:r w:rsidRPr="000B469C">
              <w:rPr>
                <w:rFonts w:ascii="Arial" w:hAnsi="Arial" w:cs="Arial"/>
                <w:sz w:val="20"/>
                <w:szCs w:val="20"/>
              </w:rPr>
              <w:t>7</w:t>
            </w:r>
            <w:r w:rsidR="00F52043" w:rsidRPr="000B469C">
              <w:rPr>
                <w:rFonts w:ascii="Arial" w:hAnsi="Arial" w:cs="Arial"/>
                <w:sz w:val="20"/>
                <w:szCs w:val="20"/>
              </w:rPr>
              <w:t>9,00</w:t>
            </w:r>
          </w:p>
        </w:tc>
        <w:tc>
          <w:tcPr>
            <w:tcW w:w="993" w:type="dxa"/>
            <w:vAlign w:val="center"/>
          </w:tcPr>
          <w:p w14:paraId="0D5B51C2" w14:textId="27BA2B56" w:rsidR="00F52043" w:rsidRPr="000B469C" w:rsidRDefault="00A95166" w:rsidP="001560A1">
            <w:pPr>
              <w:ind w:left="-13" w:right="-18"/>
              <w:jc w:val="center"/>
              <w:rPr>
                <w:rFonts w:ascii="Arial" w:hAnsi="Arial" w:cs="Arial"/>
                <w:sz w:val="20"/>
                <w:szCs w:val="20"/>
              </w:rPr>
            </w:pPr>
            <w:r w:rsidRPr="000B469C">
              <w:rPr>
                <w:rFonts w:ascii="Arial" w:hAnsi="Arial" w:cs="Arial"/>
                <w:sz w:val="20"/>
                <w:szCs w:val="20"/>
              </w:rPr>
              <w:t>8</w:t>
            </w:r>
            <w:r w:rsidR="00F52043" w:rsidRPr="000B469C">
              <w:rPr>
                <w:rFonts w:ascii="Arial" w:hAnsi="Arial" w:cs="Arial"/>
                <w:sz w:val="20"/>
                <w:szCs w:val="20"/>
              </w:rPr>
              <w:t>2,00</w:t>
            </w:r>
          </w:p>
        </w:tc>
        <w:tc>
          <w:tcPr>
            <w:tcW w:w="850" w:type="dxa"/>
            <w:vAlign w:val="center"/>
          </w:tcPr>
          <w:p w14:paraId="035C3C19" w14:textId="2C1D38CB" w:rsidR="00F52043" w:rsidRPr="000B469C" w:rsidRDefault="00A95166" w:rsidP="000B7693">
            <w:pPr>
              <w:ind w:left="-131" w:right="-42"/>
              <w:jc w:val="center"/>
              <w:rPr>
                <w:rFonts w:ascii="Arial" w:hAnsi="Arial" w:cs="Arial"/>
                <w:sz w:val="20"/>
                <w:szCs w:val="20"/>
              </w:rPr>
            </w:pPr>
            <w:r w:rsidRPr="000B469C">
              <w:rPr>
                <w:rFonts w:ascii="Arial" w:hAnsi="Arial" w:cs="Arial"/>
                <w:sz w:val="20"/>
                <w:szCs w:val="20"/>
              </w:rPr>
              <w:t>8</w:t>
            </w:r>
            <w:r w:rsidR="00F52043" w:rsidRPr="000B469C">
              <w:rPr>
                <w:rFonts w:ascii="Arial" w:hAnsi="Arial" w:cs="Arial"/>
                <w:sz w:val="20"/>
                <w:szCs w:val="20"/>
              </w:rPr>
              <w:t>8,00</w:t>
            </w:r>
          </w:p>
        </w:tc>
        <w:tc>
          <w:tcPr>
            <w:tcW w:w="992" w:type="dxa"/>
            <w:vAlign w:val="center"/>
          </w:tcPr>
          <w:p w14:paraId="047A3C8A" w14:textId="78188036" w:rsidR="00F52043" w:rsidRPr="000B469C" w:rsidRDefault="00A95166">
            <w:pPr>
              <w:ind w:left="-92" w:right="-65"/>
              <w:jc w:val="center"/>
              <w:rPr>
                <w:rFonts w:ascii="Arial" w:hAnsi="Arial" w:cs="Arial"/>
                <w:sz w:val="20"/>
                <w:szCs w:val="20"/>
              </w:rPr>
            </w:pPr>
            <w:r w:rsidRPr="000B469C">
              <w:rPr>
                <w:rFonts w:ascii="Arial" w:hAnsi="Arial" w:cs="Arial"/>
                <w:sz w:val="20"/>
                <w:szCs w:val="20"/>
              </w:rPr>
              <w:t>9</w:t>
            </w:r>
            <w:r w:rsidR="00F52043" w:rsidRPr="000B469C">
              <w:rPr>
                <w:rFonts w:ascii="Arial" w:hAnsi="Arial" w:cs="Arial"/>
                <w:sz w:val="20"/>
                <w:szCs w:val="20"/>
              </w:rPr>
              <w:t>4,00</w:t>
            </w:r>
          </w:p>
        </w:tc>
      </w:tr>
      <w:tr w:rsidR="00547C55" w:rsidRPr="000B469C" w14:paraId="53D6E476" w14:textId="77777777" w:rsidTr="00483E51">
        <w:trPr>
          <w:cantSplit/>
          <w:trHeight w:val="567"/>
        </w:trPr>
        <w:tc>
          <w:tcPr>
            <w:tcW w:w="3186" w:type="dxa"/>
            <w:vMerge/>
            <w:shd w:val="clear" w:color="auto" w:fill="auto"/>
          </w:tcPr>
          <w:p w14:paraId="7043131A" w14:textId="77777777" w:rsidR="00F52043" w:rsidRPr="000B469C" w:rsidRDefault="00F52043" w:rsidP="00F52043">
            <w:pPr>
              <w:rPr>
                <w:rFonts w:ascii="Arial" w:hAnsi="Arial" w:cs="Arial"/>
                <w:b/>
                <w:sz w:val="20"/>
                <w:szCs w:val="20"/>
              </w:rPr>
            </w:pPr>
          </w:p>
        </w:tc>
        <w:tc>
          <w:tcPr>
            <w:tcW w:w="2116" w:type="dxa"/>
            <w:vAlign w:val="center"/>
          </w:tcPr>
          <w:p w14:paraId="5840B6EB" w14:textId="77777777" w:rsidR="00F52043" w:rsidRPr="000B469C" w:rsidRDefault="00F52043" w:rsidP="00F52043">
            <w:pPr>
              <w:ind w:left="-61" w:right="-97"/>
              <w:jc w:val="center"/>
              <w:rPr>
                <w:rFonts w:ascii="Arial" w:hAnsi="Arial" w:cs="Arial"/>
                <w:sz w:val="20"/>
                <w:szCs w:val="20"/>
              </w:rPr>
            </w:pPr>
            <w:r w:rsidRPr="000B469C">
              <w:rPr>
                <w:rFonts w:ascii="Arial" w:hAnsi="Arial" w:cs="Arial"/>
                <w:sz w:val="20"/>
                <w:szCs w:val="20"/>
              </w:rPr>
              <w:t>10 a více ks zásilek</w:t>
            </w:r>
            <w:r w:rsidRPr="000B469C">
              <w:rPr>
                <w:rFonts w:ascii="Arial" w:hAnsi="Arial" w:cs="Arial"/>
                <w:sz w:val="20"/>
                <w:szCs w:val="20"/>
                <w:vertAlign w:val="superscript"/>
              </w:rPr>
              <w:t>3)</w:t>
            </w:r>
          </w:p>
        </w:tc>
        <w:tc>
          <w:tcPr>
            <w:tcW w:w="1002" w:type="dxa"/>
            <w:vAlign w:val="center"/>
          </w:tcPr>
          <w:p w14:paraId="45B6338E" w14:textId="5EFB87DC" w:rsidR="00F52043" w:rsidRPr="000B469C" w:rsidRDefault="00A95166" w:rsidP="000B7693">
            <w:pPr>
              <w:ind w:left="-61" w:right="-97"/>
              <w:jc w:val="center"/>
              <w:rPr>
                <w:rFonts w:ascii="Arial" w:hAnsi="Arial" w:cs="Arial"/>
                <w:sz w:val="20"/>
                <w:szCs w:val="20"/>
              </w:rPr>
            </w:pPr>
            <w:r w:rsidRPr="000B469C">
              <w:rPr>
                <w:rFonts w:ascii="Arial" w:hAnsi="Arial" w:cs="Arial"/>
                <w:sz w:val="20"/>
                <w:szCs w:val="20"/>
              </w:rPr>
              <w:t>7</w:t>
            </w:r>
            <w:r w:rsidR="00F52043" w:rsidRPr="000B469C">
              <w:rPr>
                <w:rFonts w:ascii="Arial" w:hAnsi="Arial" w:cs="Arial"/>
                <w:sz w:val="20"/>
                <w:szCs w:val="20"/>
              </w:rPr>
              <w:t>1,00</w:t>
            </w:r>
          </w:p>
        </w:tc>
        <w:tc>
          <w:tcPr>
            <w:tcW w:w="992" w:type="dxa"/>
            <w:vAlign w:val="center"/>
          </w:tcPr>
          <w:p w14:paraId="79E4B4C9" w14:textId="7297E0A8" w:rsidR="00F52043" w:rsidRPr="000B469C" w:rsidRDefault="00A95166">
            <w:pPr>
              <w:ind w:left="-37"/>
              <w:jc w:val="center"/>
              <w:rPr>
                <w:rFonts w:ascii="Arial" w:hAnsi="Arial" w:cs="Arial"/>
                <w:sz w:val="20"/>
                <w:szCs w:val="20"/>
              </w:rPr>
            </w:pPr>
            <w:r w:rsidRPr="000B469C">
              <w:rPr>
                <w:rFonts w:ascii="Arial" w:hAnsi="Arial" w:cs="Arial"/>
                <w:sz w:val="20"/>
                <w:szCs w:val="20"/>
              </w:rPr>
              <w:t>7</w:t>
            </w:r>
            <w:r w:rsidR="00F52043" w:rsidRPr="000B469C">
              <w:rPr>
                <w:rFonts w:ascii="Arial" w:hAnsi="Arial" w:cs="Arial"/>
                <w:sz w:val="20"/>
                <w:szCs w:val="20"/>
              </w:rPr>
              <w:t>5,00</w:t>
            </w:r>
          </w:p>
        </w:tc>
        <w:tc>
          <w:tcPr>
            <w:tcW w:w="993" w:type="dxa"/>
            <w:vAlign w:val="center"/>
          </w:tcPr>
          <w:p w14:paraId="55F879EE" w14:textId="47926FC9" w:rsidR="00F52043" w:rsidRPr="000B469C" w:rsidRDefault="00A95166">
            <w:pPr>
              <w:ind w:left="-13" w:right="-18"/>
              <w:jc w:val="center"/>
              <w:rPr>
                <w:rFonts w:ascii="Arial" w:hAnsi="Arial" w:cs="Arial"/>
                <w:sz w:val="20"/>
                <w:szCs w:val="20"/>
              </w:rPr>
            </w:pPr>
            <w:r w:rsidRPr="000B469C">
              <w:rPr>
                <w:rFonts w:ascii="Arial" w:hAnsi="Arial" w:cs="Arial"/>
                <w:sz w:val="20"/>
                <w:szCs w:val="20"/>
              </w:rPr>
              <w:t>7</w:t>
            </w:r>
            <w:r w:rsidR="00F52043" w:rsidRPr="000B469C">
              <w:rPr>
                <w:rFonts w:ascii="Arial" w:hAnsi="Arial" w:cs="Arial"/>
                <w:sz w:val="20"/>
                <w:szCs w:val="20"/>
              </w:rPr>
              <w:t>8,00</w:t>
            </w:r>
          </w:p>
        </w:tc>
        <w:tc>
          <w:tcPr>
            <w:tcW w:w="850" w:type="dxa"/>
            <w:vAlign w:val="center"/>
          </w:tcPr>
          <w:p w14:paraId="386A837E" w14:textId="57D75B71" w:rsidR="00F52043" w:rsidRPr="000B469C" w:rsidRDefault="00A95166">
            <w:pPr>
              <w:ind w:left="-131" w:right="-42"/>
              <w:jc w:val="center"/>
              <w:rPr>
                <w:rFonts w:ascii="Arial" w:hAnsi="Arial" w:cs="Arial"/>
                <w:sz w:val="20"/>
                <w:szCs w:val="20"/>
              </w:rPr>
            </w:pPr>
            <w:r w:rsidRPr="000B469C">
              <w:rPr>
                <w:rFonts w:ascii="Arial" w:hAnsi="Arial" w:cs="Arial"/>
                <w:sz w:val="20"/>
                <w:szCs w:val="20"/>
              </w:rPr>
              <w:t>8</w:t>
            </w:r>
            <w:r w:rsidR="00F52043" w:rsidRPr="000B469C">
              <w:rPr>
                <w:rFonts w:ascii="Arial" w:hAnsi="Arial" w:cs="Arial"/>
                <w:sz w:val="20"/>
                <w:szCs w:val="20"/>
              </w:rPr>
              <w:t>4,00</w:t>
            </w:r>
          </w:p>
        </w:tc>
        <w:tc>
          <w:tcPr>
            <w:tcW w:w="992" w:type="dxa"/>
            <w:vAlign w:val="center"/>
          </w:tcPr>
          <w:p w14:paraId="69433F0E" w14:textId="7BDBEDB1" w:rsidR="00F52043" w:rsidRPr="000B469C" w:rsidRDefault="00E3440A">
            <w:pPr>
              <w:ind w:left="-92" w:right="-65"/>
              <w:jc w:val="center"/>
              <w:rPr>
                <w:rFonts w:ascii="Arial" w:hAnsi="Arial" w:cs="Arial"/>
                <w:sz w:val="20"/>
                <w:szCs w:val="20"/>
              </w:rPr>
            </w:pPr>
            <w:r w:rsidRPr="000B469C">
              <w:rPr>
                <w:rFonts w:ascii="Arial" w:hAnsi="Arial" w:cs="Arial"/>
                <w:sz w:val="20"/>
                <w:szCs w:val="20"/>
              </w:rPr>
              <w:t>9</w:t>
            </w:r>
            <w:r w:rsidR="00F52043" w:rsidRPr="000B469C">
              <w:rPr>
                <w:rFonts w:ascii="Arial" w:hAnsi="Arial" w:cs="Arial"/>
                <w:sz w:val="20"/>
                <w:szCs w:val="20"/>
              </w:rPr>
              <w:t>0,00</w:t>
            </w:r>
          </w:p>
        </w:tc>
      </w:tr>
      <w:tr w:rsidR="00165667" w:rsidRPr="000B469C" w14:paraId="351DB8E4" w14:textId="77777777" w:rsidTr="00483E51">
        <w:trPr>
          <w:cantSplit/>
          <w:trHeight w:val="567"/>
        </w:trPr>
        <w:tc>
          <w:tcPr>
            <w:tcW w:w="5302" w:type="dxa"/>
            <w:gridSpan w:val="2"/>
            <w:shd w:val="clear" w:color="auto" w:fill="auto"/>
            <w:vAlign w:val="center"/>
          </w:tcPr>
          <w:p w14:paraId="641D0B44" w14:textId="77777777" w:rsidR="00165667" w:rsidRPr="000B469C" w:rsidRDefault="00165667" w:rsidP="00165667">
            <w:pPr>
              <w:ind w:left="-61" w:right="-97"/>
              <w:rPr>
                <w:rFonts w:ascii="Arial" w:hAnsi="Arial" w:cs="Arial"/>
                <w:b/>
                <w:sz w:val="20"/>
                <w:szCs w:val="20"/>
              </w:rPr>
            </w:pPr>
            <w:r w:rsidRPr="000B469C">
              <w:rPr>
                <w:rFonts w:ascii="Arial" w:hAnsi="Arial" w:cs="Arial"/>
                <w:b/>
                <w:sz w:val="20"/>
                <w:szCs w:val="20"/>
              </w:rPr>
              <w:t xml:space="preserve"> Cena pro uživatele výplatních strojů, při úhradě </w:t>
            </w:r>
          </w:p>
          <w:p w14:paraId="4946124F" w14:textId="0A9AFF06" w:rsidR="00165667" w:rsidRPr="000B469C" w:rsidRDefault="00165667" w:rsidP="00165667">
            <w:pPr>
              <w:ind w:left="-61" w:right="-97"/>
              <w:rPr>
                <w:rFonts w:ascii="Arial" w:hAnsi="Arial" w:cs="Arial"/>
                <w:sz w:val="20"/>
                <w:szCs w:val="20"/>
              </w:rPr>
            </w:pPr>
            <w:r w:rsidRPr="000B469C">
              <w:rPr>
                <w:rFonts w:ascii="Arial" w:hAnsi="Arial" w:cs="Arial"/>
                <w:b/>
                <w:sz w:val="20"/>
                <w:szCs w:val="20"/>
              </w:rPr>
              <w:t xml:space="preserve"> cen Kreditem</w:t>
            </w:r>
            <w:r w:rsidRPr="000B469C">
              <w:rPr>
                <w:rFonts w:ascii="Arial" w:hAnsi="Arial" w:cs="Arial"/>
                <w:vertAlign w:val="superscript"/>
              </w:rPr>
              <w:t xml:space="preserve">4) </w:t>
            </w:r>
            <w:r w:rsidRPr="000B469C">
              <w:rPr>
                <w:rFonts w:ascii="Arial" w:hAnsi="Arial" w:cs="Arial"/>
                <w:b/>
                <w:sz w:val="20"/>
                <w:szCs w:val="20"/>
              </w:rPr>
              <w:t>nebo pro zákazníky Hybridní pošty</w:t>
            </w:r>
          </w:p>
        </w:tc>
        <w:tc>
          <w:tcPr>
            <w:tcW w:w="1002" w:type="dxa"/>
            <w:vAlign w:val="center"/>
          </w:tcPr>
          <w:p w14:paraId="20393C0A" w14:textId="3F3A91DE" w:rsidR="00165667" w:rsidRPr="000B469C" w:rsidRDefault="00E3440A" w:rsidP="001560A1">
            <w:pPr>
              <w:ind w:left="-61" w:right="-97"/>
              <w:jc w:val="center"/>
              <w:rPr>
                <w:rFonts w:ascii="Arial" w:hAnsi="Arial" w:cs="Arial"/>
                <w:sz w:val="20"/>
                <w:szCs w:val="20"/>
              </w:rPr>
            </w:pPr>
            <w:r w:rsidRPr="000B469C">
              <w:rPr>
                <w:rFonts w:ascii="Arial" w:hAnsi="Arial" w:cs="Arial"/>
                <w:sz w:val="20"/>
                <w:szCs w:val="20"/>
              </w:rPr>
              <w:t>6</w:t>
            </w:r>
            <w:r w:rsidR="00737B73" w:rsidRPr="000B469C">
              <w:rPr>
                <w:rFonts w:ascii="Arial" w:hAnsi="Arial" w:cs="Arial"/>
                <w:sz w:val="20"/>
                <w:szCs w:val="20"/>
              </w:rPr>
              <w:t>8,40</w:t>
            </w:r>
          </w:p>
        </w:tc>
        <w:tc>
          <w:tcPr>
            <w:tcW w:w="992" w:type="dxa"/>
            <w:vAlign w:val="center"/>
          </w:tcPr>
          <w:p w14:paraId="4EC10F38" w14:textId="44FAC126" w:rsidR="00165667" w:rsidRPr="000B469C" w:rsidRDefault="00E3440A" w:rsidP="001560A1">
            <w:pPr>
              <w:ind w:left="-37"/>
              <w:jc w:val="center"/>
              <w:rPr>
                <w:rFonts w:ascii="Arial" w:hAnsi="Arial" w:cs="Arial"/>
                <w:sz w:val="20"/>
                <w:szCs w:val="20"/>
              </w:rPr>
            </w:pPr>
            <w:r w:rsidRPr="000B469C">
              <w:rPr>
                <w:rFonts w:ascii="Arial" w:hAnsi="Arial" w:cs="Arial"/>
                <w:sz w:val="20"/>
                <w:szCs w:val="20"/>
              </w:rPr>
              <w:t>7</w:t>
            </w:r>
            <w:r w:rsidR="00737B73" w:rsidRPr="000B469C">
              <w:rPr>
                <w:rFonts w:ascii="Arial" w:hAnsi="Arial" w:cs="Arial"/>
                <w:sz w:val="20"/>
                <w:szCs w:val="20"/>
              </w:rPr>
              <w:t>2,10</w:t>
            </w:r>
          </w:p>
        </w:tc>
        <w:tc>
          <w:tcPr>
            <w:tcW w:w="993" w:type="dxa"/>
            <w:vAlign w:val="center"/>
          </w:tcPr>
          <w:p w14:paraId="5F71AB09" w14:textId="62D09DED" w:rsidR="00165667" w:rsidRPr="000B469C" w:rsidRDefault="00E3440A" w:rsidP="001560A1">
            <w:pPr>
              <w:ind w:left="-13" w:right="-18"/>
              <w:jc w:val="center"/>
              <w:rPr>
                <w:rFonts w:ascii="Arial" w:hAnsi="Arial" w:cs="Arial"/>
                <w:sz w:val="20"/>
                <w:szCs w:val="20"/>
              </w:rPr>
            </w:pPr>
            <w:r w:rsidRPr="000B469C">
              <w:rPr>
                <w:rFonts w:ascii="Arial" w:hAnsi="Arial" w:cs="Arial"/>
                <w:sz w:val="20"/>
                <w:szCs w:val="20"/>
              </w:rPr>
              <w:t>7</w:t>
            </w:r>
            <w:r w:rsidR="00737B73" w:rsidRPr="000B469C">
              <w:rPr>
                <w:rFonts w:ascii="Arial" w:hAnsi="Arial" w:cs="Arial"/>
                <w:sz w:val="20"/>
                <w:szCs w:val="20"/>
              </w:rPr>
              <w:t>4,90</w:t>
            </w:r>
          </w:p>
        </w:tc>
        <w:tc>
          <w:tcPr>
            <w:tcW w:w="850" w:type="dxa"/>
            <w:vAlign w:val="center"/>
          </w:tcPr>
          <w:p w14:paraId="26BB745A" w14:textId="7847861B" w:rsidR="00165667" w:rsidRPr="000B469C" w:rsidRDefault="00E3440A">
            <w:pPr>
              <w:ind w:left="-131" w:right="-42"/>
              <w:jc w:val="center"/>
              <w:rPr>
                <w:rFonts w:ascii="Arial" w:hAnsi="Arial" w:cs="Arial"/>
                <w:sz w:val="20"/>
                <w:szCs w:val="20"/>
              </w:rPr>
            </w:pPr>
            <w:r w:rsidRPr="000B469C">
              <w:rPr>
                <w:rFonts w:ascii="Arial" w:hAnsi="Arial" w:cs="Arial"/>
                <w:sz w:val="20"/>
                <w:szCs w:val="20"/>
              </w:rPr>
              <w:t>8</w:t>
            </w:r>
            <w:r w:rsidR="00737B73" w:rsidRPr="000B469C">
              <w:rPr>
                <w:rFonts w:ascii="Arial" w:hAnsi="Arial" w:cs="Arial"/>
                <w:sz w:val="20"/>
                <w:szCs w:val="20"/>
              </w:rPr>
              <w:t>0,40</w:t>
            </w:r>
          </w:p>
        </w:tc>
        <w:tc>
          <w:tcPr>
            <w:tcW w:w="992" w:type="dxa"/>
            <w:vAlign w:val="center"/>
          </w:tcPr>
          <w:p w14:paraId="006B72BF" w14:textId="6AF0A10F" w:rsidR="00165667" w:rsidRPr="000B469C" w:rsidRDefault="00E3440A">
            <w:pPr>
              <w:ind w:left="-92" w:right="-65"/>
              <w:jc w:val="center"/>
              <w:rPr>
                <w:rFonts w:ascii="Arial" w:hAnsi="Arial" w:cs="Arial"/>
                <w:sz w:val="20"/>
                <w:szCs w:val="20"/>
              </w:rPr>
            </w:pPr>
            <w:r w:rsidRPr="000B469C">
              <w:rPr>
                <w:rFonts w:ascii="Arial" w:hAnsi="Arial" w:cs="Arial"/>
                <w:sz w:val="20"/>
                <w:szCs w:val="20"/>
              </w:rPr>
              <w:t>8</w:t>
            </w:r>
            <w:r w:rsidR="00737B73" w:rsidRPr="000B469C">
              <w:rPr>
                <w:rFonts w:ascii="Arial" w:hAnsi="Arial" w:cs="Arial"/>
                <w:sz w:val="20"/>
                <w:szCs w:val="20"/>
              </w:rPr>
              <w:t>6,00</w:t>
            </w:r>
          </w:p>
        </w:tc>
      </w:tr>
    </w:tbl>
    <w:p w14:paraId="01E7E3F9" w14:textId="24AA7873" w:rsidR="00B96822" w:rsidRPr="000B469C" w:rsidRDefault="00B96822" w:rsidP="002F3CC8">
      <w:pPr>
        <w:spacing w:line="180" w:lineRule="exact"/>
        <w:rPr>
          <w:rFonts w:ascii="Arial" w:hAnsi="Arial" w:cs="Arial"/>
          <w:sz w:val="8"/>
          <w:szCs w:val="8"/>
        </w:rPr>
      </w:pPr>
    </w:p>
    <w:p w14:paraId="3ADB895A" w14:textId="06139699" w:rsidR="000B7693" w:rsidRPr="000B469C" w:rsidRDefault="00041D15" w:rsidP="00F14126">
      <w:pPr>
        <w:spacing w:line="240" w:lineRule="auto"/>
        <w:rPr>
          <w:rFonts w:ascii="Arial" w:hAnsi="Arial" w:cs="Arial"/>
          <w:sz w:val="8"/>
          <w:szCs w:val="8"/>
        </w:rPr>
      </w:pPr>
      <w:r w:rsidRPr="000B469C">
        <w:rPr>
          <w:rFonts w:ascii="Arial" w:hAnsi="Arial" w:cs="Arial"/>
          <w:sz w:val="20"/>
          <w:szCs w:val="20"/>
        </w:rPr>
        <w:t xml:space="preserve">Cena </w:t>
      </w:r>
      <w:r w:rsidR="00D06022" w:rsidRPr="000B469C">
        <w:rPr>
          <w:rFonts w:ascii="Arial" w:hAnsi="Arial" w:cs="Arial"/>
          <w:sz w:val="20"/>
          <w:szCs w:val="20"/>
        </w:rPr>
        <w:t xml:space="preserve">se </w:t>
      </w:r>
      <w:r w:rsidRPr="000B469C">
        <w:rPr>
          <w:rFonts w:ascii="Arial" w:hAnsi="Arial" w:cs="Arial"/>
          <w:sz w:val="20"/>
          <w:szCs w:val="20"/>
        </w:rPr>
        <w:t>dle hmotnosti zvyšuje o příplatek dle Udané ceny</w:t>
      </w:r>
      <w:r w:rsidR="00F420E2" w:rsidRPr="000B469C">
        <w:rPr>
          <w:rFonts w:ascii="Arial" w:hAnsi="Arial" w:cs="Arial"/>
          <w:sz w:val="20"/>
          <w:szCs w:val="20"/>
        </w:rPr>
        <w:t>.</w:t>
      </w:r>
    </w:p>
    <w:p w14:paraId="50B98DCB" w14:textId="0EC9B722" w:rsidR="00F21A40" w:rsidRPr="000B469C" w:rsidRDefault="00F21A40" w:rsidP="006A6EC0">
      <w:pPr>
        <w:pStyle w:val="Nadpis4"/>
        <w:numPr>
          <w:ilvl w:val="0"/>
          <w:numId w:val="12"/>
        </w:numPr>
        <w:spacing w:before="120"/>
        <w:ind w:left="567" w:hanging="578"/>
        <w:rPr>
          <w:rFonts w:cs="Arial"/>
        </w:rPr>
      </w:pPr>
      <w:bookmarkStart w:id="490" w:name="_Toc22742863"/>
      <w:bookmarkStart w:id="491" w:name="_Toc87870626"/>
      <w:bookmarkStart w:id="492" w:name="_Toc164434282"/>
      <w:bookmarkStart w:id="493" w:name="_Toc151387957"/>
      <w:r w:rsidRPr="000B469C">
        <w:rPr>
          <w:rFonts w:cs="Arial"/>
        </w:rPr>
        <w:t>Firemní psaní</w:t>
      </w:r>
      <w:bookmarkEnd w:id="490"/>
      <w:bookmarkEnd w:id="491"/>
      <w:bookmarkEnd w:id="492"/>
      <w:bookmarkEnd w:id="493"/>
    </w:p>
    <w:p w14:paraId="765E039F" w14:textId="64D1E716" w:rsidR="00F21A40" w:rsidRPr="000B469C" w:rsidRDefault="00F21A40" w:rsidP="00283B01">
      <w:pPr>
        <w:pStyle w:val="cpNormal4"/>
        <w:spacing w:after="0" w:line="240" w:lineRule="exact"/>
        <w:ind w:firstLine="0"/>
        <w:jc w:val="both"/>
        <w:rPr>
          <w:rFonts w:ascii="Arial" w:hAnsi="Arial" w:cs="Arial"/>
          <w:b/>
        </w:rPr>
      </w:pPr>
      <w:r w:rsidRPr="000B469C">
        <w:rPr>
          <w:rFonts w:ascii="Arial" w:hAnsi="Arial" w:cs="Arial"/>
        </w:rPr>
        <w:t>(Poštovní</w:t>
      </w:r>
      <w:r w:rsidR="003177B7" w:rsidRPr="000B469C">
        <w:rPr>
          <w:rFonts w:ascii="Arial" w:hAnsi="Arial" w:cs="Arial"/>
        </w:rPr>
        <w:t xml:space="preserve"> podmínky služby Firemní psaní)</w:t>
      </w:r>
      <w:r w:rsidR="00BC6D7D" w:rsidRPr="000B469C">
        <w:rPr>
          <w:rFonts w:ascii="Arial" w:hAnsi="Arial" w:cs="Arial"/>
          <w:b/>
        </w:rPr>
        <w:t xml:space="preserve"> </w:t>
      </w:r>
    </w:p>
    <w:p w14:paraId="639B1673" w14:textId="77777777" w:rsidR="000A0E91" w:rsidRPr="000B469C"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0B469C"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0B469C" w:rsidRDefault="007B4CAE" w:rsidP="000C2F68">
            <w:pPr>
              <w:rPr>
                <w:rFonts w:ascii="Arial" w:hAnsi="Arial" w:cs="Arial"/>
                <w:b/>
                <w:sz w:val="19"/>
                <w:szCs w:val="19"/>
              </w:rPr>
            </w:pPr>
            <w:r w:rsidRPr="000B469C">
              <w:rPr>
                <w:rFonts w:ascii="Arial" w:hAnsi="Arial" w:cs="Arial"/>
                <w:b/>
                <w:sz w:val="19"/>
                <w:szCs w:val="19"/>
              </w:rPr>
              <w:t>FIREMNÍ PSANÍ</w:t>
            </w:r>
          </w:p>
          <w:p w14:paraId="2257E7BB" w14:textId="77777777" w:rsidR="007B4CAE" w:rsidRPr="000B469C" w:rsidRDefault="007B4CAE" w:rsidP="000C2F68">
            <w:pPr>
              <w:rPr>
                <w:rFonts w:ascii="Arial" w:hAnsi="Arial" w:cs="Arial"/>
                <w:b/>
                <w:sz w:val="19"/>
                <w:szCs w:val="19"/>
              </w:rPr>
            </w:pPr>
            <w:r w:rsidRPr="000B469C">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0B469C" w:rsidRDefault="007B4CAE" w:rsidP="000C2F68">
            <w:pPr>
              <w:jc w:val="center"/>
              <w:rPr>
                <w:rFonts w:ascii="Arial" w:hAnsi="Arial" w:cs="Arial"/>
                <w:b/>
                <w:sz w:val="19"/>
                <w:szCs w:val="19"/>
              </w:rPr>
            </w:pPr>
            <w:r w:rsidRPr="000B469C">
              <w:rPr>
                <w:rFonts w:ascii="Arial" w:hAnsi="Arial" w:cs="Arial"/>
                <w:b/>
                <w:sz w:val="19"/>
                <w:szCs w:val="19"/>
              </w:rPr>
              <w:t>Do hmotnosti / cena v Kč</w:t>
            </w:r>
          </w:p>
        </w:tc>
      </w:tr>
      <w:tr w:rsidR="00547C55" w:rsidRPr="000B469C"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0B469C"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0B469C" w:rsidRDefault="007B4CAE" w:rsidP="000C2F68">
            <w:pPr>
              <w:jc w:val="center"/>
              <w:rPr>
                <w:rFonts w:ascii="Arial" w:hAnsi="Arial" w:cs="Arial"/>
                <w:b/>
                <w:sz w:val="19"/>
                <w:szCs w:val="19"/>
              </w:rPr>
            </w:pPr>
            <w:r w:rsidRPr="000B469C">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0B469C" w:rsidRDefault="007B4CAE" w:rsidP="000C2F68">
            <w:pPr>
              <w:jc w:val="center"/>
              <w:rPr>
                <w:rFonts w:ascii="Arial" w:hAnsi="Arial" w:cs="Arial"/>
                <w:b/>
                <w:sz w:val="19"/>
                <w:szCs w:val="19"/>
              </w:rPr>
            </w:pPr>
            <w:r w:rsidRPr="000B469C">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0B469C" w:rsidRDefault="007B4CAE" w:rsidP="000C2F68">
            <w:pPr>
              <w:jc w:val="center"/>
              <w:rPr>
                <w:rFonts w:ascii="Arial" w:hAnsi="Arial" w:cs="Arial"/>
                <w:b/>
                <w:sz w:val="19"/>
                <w:szCs w:val="19"/>
              </w:rPr>
            </w:pPr>
            <w:r w:rsidRPr="000B469C">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0B469C" w:rsidRDefault="007B4CAE" w:rsidP="000C2F68">
            <w:pPr>
              <w:jc w:val="center"/>
              <w:rPr>
                <w:rFonts w:ascii="Arial" w:hAnsi="Arial" w:cs="Arial"/>
                <w:b/>
                <w:sz w:val="19"/>
                <w:szCs w:val="19"/>
              </w:rPr>
            </w:pPr>
            <w:r w:rsidRPr="000B469C">
              <w:rPr>
                <w:rFonts w:ascii="Arial" w:hAnsi="Arial" w:cs="Arial"/>
                <w:b/>
                <w:sz w:val="19"/>
                <w:szCs w:val="19"/>
              </w:rPr>
              <w:t>1 kg</w:t>
            </w:r>
          </w:p>
        </w:tc>
      </w:tr>
      <w:tr w:rsidR="00547C55" w:rsidRPr="000B469C" w14:paraId="5BBA36F7" w14:textId="77777777" w:rsidTr="000C2F68">
        <w:trPr>
          <w:cantSplit/>
          <w:trHeight w:val="70"/>
        </w:trPr>
        <w:tc>
          <w:tcPr>
            <w:tcW w:w="1626" w:type="dxa"/>
            <w:vMerge w:val="restart"/>
            <w:vAlign w:val="center"/>
          </w:tcPr>
          <w:p w14:paraId="7D4350CD" w14:textId="77777777" w:rsidR="007B4CAE" w:rsidRPr="000B469C" w:rsidRDefault="007B4CAE" w:rsidP="000C2F68">
            <w:pPr>
              <w:rPr>
                <w:rFonts w:ascii="Arial" w:hAnsi="Arial" w:cs="Arial"/>
                <w:b/>
                <w:sz w:val="19"/>
                <w:szCs w:val="19"/>
              </w:rPr>
            </w:pPr>
            <w:r w:rsidRPr="000B469C">
              <w:rPr>
                <w:rFonts w:ascii="Arial" w:hAnsi="Arial" w:cs="Arial"/>
                <w:b/>
                <w:sz w:val="19"/>
                <w:szCs w:val="19"/>
              </w:rPr>
              <w:t>Cena v Kč</w:t>
            </w:r>
          </w:p>
        </w:tc>
        <w:tc>
          <w:tcPr>
            <w:tcW w:w="1134" w:type="dxa"/>
            <w:vAlign w:val="center"/>
          </w:tcPr>
          <w:p w14:paraId="1A7FC801" w14:textId="77777777" w:rsidR="007B4CAE" w:rsidRPr="000B469C" w:rsidRDefault="007B4CAE" w:rsidP="000C2F68">
            <w:pPr>
              <w:jc w:val="center"/>
              <w:rPr>
                <w:rFonts w:ascii="Arial" w:hAnsi="Arial" w:cs="Arial"/>
                <w:b/>
                <w:sz w:val="19"/>
                <w:szCs w:val="19"/>
              </w:rPr>
            </w:pPr>
            <w:r w:rsidRPr="000B469C">
              <w:rPr>
                <w:rFonts w:ascii="Arial" w:hAnsi="Arial" w:cs="Arial"/>
                <w:b/>
                <w:sz w:val="19"/>
                <w:szCs w:val="19"/>
              </w:rPr>
              <w:t>bez DPH</w:t>
            </w:r>
          </w:p>
        </w:tc>
        <w:tc>
          <w:tcPr>
            <w:tcW w:w="1134" w:type="dxa"/>
            <w:vAlign w:val="center"/>
          </w:tcPr>
          <w:p w14:paraId="332887D6" w14:textId="77777777" w:rsidR="007B4CAE" w:rsidRPr="000B469C" w:rsidRDefault="007B4CAE" w:rsidP="000C2F68">
            <w:pPr>
              <w:jc w:val="center"/>
              <w:rPr>
                <w:rFonts w:ascii="Arial" w:hAnsi="Arial" w:cs="Arial"/>
                <w:b/>
                <w:sz w:val="19"/>
                <w:szCs w:val="19"/>
              </w:rPr>
            </w:pPr>
            <w:r w:rsidRPr="000B469C">
              <w:rPr>
                <w:rFonts w:ascii="Arial" w:hAnsi="Arial" w:cs="Arial"/>
                <w:b/>
                <w:sz w:val="19"/>
                <w:szCs w:val="19"/>
              </w:rPr>
              <w:t>s DPH</w:t>
            </w:r>
          </w:p>
        </w:tc>
        <w:tc>
          <w:tcPr>
            <w:tcW w:w="993" w:type="dxa"/>
            <w:vAlign w:val="center"/>
          </w:tcPr>
          <w:p w14:paraId="34EFDC6F" w14:textId="77777777" w:rsidR="007B4CAE" w:rsidRPr="000B469C" w:rsidRDefault="007B4CAE" w:rsidP="000C2F68">
            <w:pPr>
              <w:jc w:val="center"/>
              <w:rPr>
                <w:rFonts w:ascii="Arial" w:hAnsi="Arial" w:cs="Arial"/>
                <w:b/>
                <w:sz w:val="19"/>
                <w:szCs w:val="19"/>
              </w:rPr>
            </w:pPr>
            <w:r w:rsidRPr="000B469C">
              <w:rPr>
                <w:rFonts w:ascii="Arial" w:hAnsi="Arial" w:cs="Arial"/>
                <w:b/>
                <w:sz w:val="19"/>
                <w:szCs w:val="19"/>
              </w:rPr>
              <w:t>bez DPH</w:t>
            </w:r>
          </w:p>
        </w:tc>
        <w:tc>
          <w:tcPr>
            <w:tcW w:w="1126" w:type="dxa"/>
            <w:vAlign w:val="center"/>
          </w:tcPr>
          <w:p w14:paraId="70E850EF" w14:textId="77777777" w:rsidR="007B4CAE" w:rsidRPr="000B469C" w:rsidRDefault="007B4CAE" w:rsidP="000C2F68">
            <w:pPr>
              <w:jc w:val="center"/>
              <w:rPr>
                <w:rFonts w:ascii="Arial" w:hAnsi="Arial" w:cs="Arial"/>
                <w:b/>
                <w:sz w:val="19"/>
                <w:szCs w:val="19"/>
              </w:rPr>
            </w:pPr>
            <w:r w:rsidRPr="000B469C">
              <w:rPr>
                <w:rFonts w:ascii="Arial" w:hAnsi="Arial" w:cs="Arial"/>
                <w:b/>
                <w:sz w:val="19"/>
                <w:szCs w:val="19"/>
              </w:rPr>
              <w:t>s DPH</w:t>
            </w:r>
          </w:p>
        </w:tc>
        <w:tc>
          <w:tcPr>
            <w:tcW w:w="1000" w:type="dxa"/>
            <w:gridSpan w:val="2"/>
            <w:vAlign w:val="center"/>
          </w:tcPr>
          <w:p w14:paraId="1B75CD06" w14:textId="77777777" w:rsidR="007B4CAE" w:rsidRPr="000B469C" w:rsidRDefault="007B4CAE" w:rsidP="000C2F68">
            <w:pPr>
              <w:jc w:val="center"/>
              <w:rPr>
                <w:rFonts w:ascii="Arial" w:hAnsi="Arial" w:cs="Arial"/>
                <w:b/>
                <w:sz w:val="19"/>
                <w:szCs w:val="19"/>
              </w:rPr>
            </w:pPr>
            <w:r w:rsidRPr="000B469C">
              <w:rPr>
                <w:rFonts w:ascii="Arial" w:hAnsi="Arial" w:cs="Arial"/>
                <w:b/>
                <w:sz w:val="19"/>
                <w:szCs w:val="19"/>
              </w:rPr>
              <w:t>bez DPH</w:t>
            </w:r>
          </w:p>
        </w:tc>
        <w:tc>
          <w:tcPr>
            <w:tcW w:w="992" w:type="dxa"/>
            <w:vAlign w:val="center"/>
          </w:tcPr>
          <w:p w14:paraId="11471DBF" w14:textId="77777777" w:rsidR="007B4CAE" w:rsidRPr="000B469C" w:rsidRDefault="007B4CAE" w:rsidP="000C2F68">
            <w:pPr>
              <w:jc w:val="center"/>
              <w:rPr>
                <w:rFonts w:ascii="Arial" w:hAnsi="Arial" w:cs="Arial"/>
                <w:b/>
                <w:sz w:val="19"/>
                <w:szCs w:val="19"/>
              </w:rPr>
            </w:pPr>
            <w:r w:rsidRPr="000B469C">
              <w:rPr>
                <w:rFonts w:ascii="Arial" w:hAnsi="Arial" w:cs="Arial"/>
                <w:b/>
                <w:sz w:val="19"/>
                <w:szCs w:val="19"/>
              </w:rPr>
              <w:t>s DPH</w:t>
            </w:r>
          </w:p>
        </w:tc>
        <w:tc>
          <w:tcPr>
            <w:tcW w:w="1134" w:type="dxa"/>
            <w:vAlign w:val="center"/>
          </w:tcPr>
          <w:p w14:paraId="704CF58F" w14:textId="77777777" w:rsidR="007B4CAE" w:rsidRPr="000B469C" w:rsidRDefault="007B4CAE" w:rsidP="000C2F68">
            <w:pPr>
              <w:jc w:val="center"/>
              <w:rPr>
                <w:rFonts w:ascii="Arial" w:hAnsi="Arial" w:cs="Arial"/>
                <w:b/>
                <w:sz w:val="19"/>
                <w:szCs w:val="19"/>
              </w:rPr>
            </w:pPr>
            <w:r w:rsidRPr="000B469C">
              <w:rPr>
                <w:rFonts w:ascii="Arial" w:hAnsi="Arial" w:cs="Arial"/>
                <w:b/>
                <w:sz w:val="19"/>
                <w:szCs w:val="19"/>
              </w:rPr>
              <w:t>bez DPH</w:t>
            </w:r>
          </w:p>
        </w:tc>
        <w:tc>
          <w:tcPr>
            <w:tcW w:w="992" w:type="dxa"/>
            <w:vAlign w:val="center"/>
          </w:tcPr>
          <w:p w14:paraId="53757299" w14:textId="77777777" w:rsidR="007B4CAE" w:rsidRPr="000B469C" w:rsidRDefault="007B4CAE" w:rsidP="000C2F68">
            <w:pPr>
              <w:jc w:val="center"/>
              <w:rPr>
                <w:rFonts w:ascii="Arial" w:hAnsi="Arial" w:cs="Arial"/>
                <w:b/>
                <w:sz w:val="19"/>
                <w:szCs w:val="19"/>
              </w:rPr>
            </w:pPr>
            <w:r w:rsidRPr="000B469C">
              <w:rPr>
                <w:rFonts w:ascii="Arial" w:hAnsi="Arial" w:cs="Arial"/>
                <w:b/>
                <w:sz w:val="19"/>
                <w:szCs w:val="19"/>
              </w:rPr>
              <w:t>s DPH</w:t>
            </w:r>
          </w:p>
        </w:tc>
      </w:tr>
      <w:tr w:rsidR="00547C55" w:rsidRPr="000B469C" w14:paraId="1D2F1ECB" w14:textId="77777777" w:rsidTr="003D75AB">
        <w:trPr>
          <w:cantSplit/>
          <w:trHeight w:val="318"/>
        </w:trPr>
        <w:tc>
          <w:tcPr>
            <w:tcW w:w="1626" w:type="dxa"/>
            <w:vMerge/>
          </w:tcPr>
          <w:p w14:paraId="11DB8457" w14:textId="77777777" w:rsidR="00661720" w:rsidRPr="000B469C" w:rsidRDefault="00661720" w:rsidP="00661720">
            <w:pPr>
              <w:rPr>
                <w:rFonts w:ascii="Arial" w:hAnsi="Arial" w:cs="Arial"/>
                <w:b/>
                <w:sz w:val="19"/>
                <w:szCs w:val="19"/>
              </w:rPr>
            </w:pPr>
          </w:p>
        </w:tc>
        <w:tc>
          <w:tcPr>
            <w:tcW w:w="1134" w:type="dxa"/>
          </w:tcPr>
          <w:p w14:paraId="2D70B295" w14:textId="2C5FA1FB" w:rsidR="00661720" w:rsidRPr="000B469C" w:rsidRDefault="00661720" w:rsidP="00661720">
            <w:pPr>
              <w:jc w:val="center"/>
              <w:rPr>
                <w:rFonts w:ascii="Arial" w:hAnsi="Arial" w:cs="Arial"/>
                <w:b/>
                <w:sz w:val="20"/>
                <w:szCs w:val="20"/>
              </w:rPr>
            </w:pPr>
            <w:r w:rsidRPr="000B469C">
              <w:rPr>
                <w:rFonts w:ascii="Arial" w:hAnsi="Arial" w:cs="Arial"/>
                <w:sz w:val="20"/>
                <w:szCs w:val="20"/>
              </w:rPr>
              <w:t xml:space="preserve"> 24,00 </w:t>
            </w:r>
          </w:p>
        </w:tc>
        <w:tc>
          <w:tcPr>
            <w:tcW w:w="1134" w:type="dxa"/>
          </w:tcPr>
          <w:p w14:paraId="577FC1B7" w14:textId="6BD5D274" w:rsidR="00661720" w:rsidRPr="000B469C" w:rsidRDefault="00661720" w:rsidP="00661720">
            <w:pPr>
              <w:jc w:val="center"/>
              <w:rPr>
                <w:rFonts w:ascii="Arial" w:hAnsi="Arial" w:cs="Arial"/>
                <w:b/>
                <w:bCs/>
                <w:sz w:val="20"/>
                <w:szCs w:val="20"/>
              </w:rPr>
            </w:pPr>
            <w:r w:rsidRPr="000B469C">
              <w:rPr>
                <w:rFonts w:ascii="Arial" w:hAnsi="Arial" w:cs="Arial"/>
                <w:b/>
                <w:bCs/>
                <w:sz w:val="20"/>
                <w:szCs w:val="20"/>
              </w:rPr>
              <w:t xml:space="preserve"> 29,04 </w:t>
            </w:r>
          </w:p>
        </w:tc>
        <w:tc>
          <w:tcPr>
            <w:tcW w:w="993" w:type="dxa"/>
          </w:tcPr>
          <w:p w14:paraId="5B375D2D" w14:textId="04F795CB" w:rsidR="00661720" w:rsidRPr="000B469C" w:rsidRDefault="00661720" w:rsidP="00661720">
            <w:pPr>
              <w:jc w:val="center"/>
              <w:rPr>
                <w:rFonts w:ascii="Arial" w:hAnsi="Arial" w:cs="Arial"/>
                <w:b/>
                <w:sz w:val="20"/>
                <w:szCs w:val="20"/>
              </w:rPr>
            </w:pPr>
            <w:r w:rsidRPr="000B469C">
              <w:rPr>
                <w:rFonts w:ascii="Arial" w:hAnsi="Arial" w:cs="Arial"/>
                <w:sz w:val="20"/>
                <w:szCs w:val="20"/>
              </w:rPr>
              <w:t xml:space="preserve"> 28,00 </w:t>
            </w:r>
          </w:p>
        </w:tc>
        <w:tc>
          <w:tcPr>
            <w:tcW w:w="1126" w:type="dxa"/>
          </w:tcPr>
          <w:p w14:paraId="75FE5D10" w14:textId="293A44B8" w:rsidR="00661720" w:rsidRPr="000B469C" w:rsidRDefault="00661720" w:rsidP="00661720">
            <w:pPr>
              <w:jc w:val="center"/>
              <w:rPr>
                <w:rFonts w:ascii="Arial" w:hAnsi="Arial" w:cs="Arial"/>
                <w:b/>
                <w:bCs/>
                <w:sz w:val="20"/>
                <w:szCs w:val="20"/>
              </w:rPr>
            </w:pPr>
            <w:r w:rsidRPr="000B469C">
              <w:rPr>
                <w:rFonts w:ascii="Arial" w:hAnsi="Arial" w:cs="Arial"/>
                <w:b/>
                <w:bCs/>
                <w:sz w:val="20"/>
                <w:szCs w:val="20"/>
              </w:rPr>
              <w:t xml:space="preserve"> 33,88 </w:t>
            </w:r>
          </w:p>
        </w:tc>
        <w:tc>
          <w:tcPr>
            <w:tcW w:w="1000" w:type="dxa"/>
            <w:gridSpan w:val="2"/>
          </w:tcPr>
          <w:p w14:paraId="3A452739" w14:textId="3B6B149F" w:rsidR="00661720" w:rsidRPr="000B469C" w:rsidRDefault="00661720" w:rsidP="00661720">
            <w:pPr>
              <w:jc w:val="center"/>
              <w:rPr>
                <w:rFonts w:ascii="Arial" w:hAnsi="Arial" w:cs="Arial"/>
                <w:b/>
                <w:sz w:val="20"/>
                <w:szCs w:val="20"/>
              </w:rPr>
            </w:pPr>
            <w:r w:rsidRPr="000B469C">
              <w:rPr>
                <w:rFonts w:ascii="Arial" w:hAnsi="Arial" w:cs="Arial"/>
                <w:sz w:val="20"/>
                <w:szCs w:val="20"/>
              </w:rPr>
              <w:t xml:space="preserve"> 32,00 </w:t>
            </w:r>
          </w:p>
        </w:tc>
        <w:tc>
          <w:tcPr>
            <w:tcW w:w="992" w:type="dxa"/>
          </w:tcPr>
          <w:p w14:paraId="09FE8BA7" w14:textId="1602E012" w:rsidR="00661720" w:rsidRPr="000B469C" w:rsidRDefault="00661720" w:rsidP="00661720">
            <w:pPr>
              <w:jc w:val="center"/>
              <w:rPr>
                <w:rFonts w:ascii="Arial" w:hAnsi="Arial" w:cs="Arial"/>
                <w:b/>
                <w:bCs/>
                <w:sz w:val="20"/>
                <w:szCs w:val="20"/>
              </w:rPr>
            </w:pPr>
            <w:r w:rsidRPr="000B469C">
              <w:rPr>
                <w:rFonts w:ascii="Arial" w:hAnsi="Arial" w:cs="Arial"/>
                <w:b/>
                <w:bCs/>
                <w:sz w:val="20"/>
                <w:szCs w:val="20"/>
              </w:rPr>
              <w:t xml:space="preserve"> 38,72 </w:t>
            </w:r>
          </w:p>
        </w:tc>
        <w:tc>
          <w:tcPr>
            <w:tcW w:w="1134" w:type="dxa"/>
          </w:tcPr>
          <w:p w14:paraId="05404643" w14:textId="075AD0E2" w:rsidR="00661720" w:rsidRPr="000B469C" w:rsidRDefault="00661720" w:rsidP="00661720">
            <w:pPr>
              <w:jc w:val="center"/>
              <w:rPr>
                <w:rFonts w:ascii="Arial" w:hAnsi="Arial" w:cs="Arial"/>
                <w:b/>
                <w:sz w:val="20"/>
                <w:szCs w:val="20"/>
              </w:rPr>
            </w:pPr>
            <w:r w:rsidRPr="000B469C">
              <w:rPr>
                <w:rFonts w:ascii="Arial" w:hAnsi="Arial" w:cs="Arial"/>
                <w:sz w:val="20"/>
                <w:szCs w:val="20"/>
              </w:rPr>
              <w:t xml:space="preserve"> 36,00 </w:t>
            </w:r>
          </w:p>
        </w:tc>
        <w:tc>
          <w:tcPr>
            <w:tcW w:w="992" w:type="dxa"/>
          </w:tcPr>
          <w:p w14:paraId="0DD41B7C" w14:textId="420C265F" w:rsidR="00661720" w:rsidRPr="000B469C" w:rsidRDefault="00661720" w:rsidP="00661720">
            <w:pPr>
              <w:jc w:val="center"/>
              <w:rPr>
                <w:rFonts w:ascii="Arial" w:hAnsi="Arial" w:cs="Arial"/>
                <w:b/>
                <w:bCs/>
                <w:sz w:val="20"/>
                <w:szCs w:val="20"/>
              </w:rPr>
            </w:pPr>
            <w:r w:rsidRPr="000B469C">
              <w:rPr>
                <w:rFonts w:ascii="Arial" w:hAnsi="Arial" w:cs="Arial"/>
                <w:b/>
                <w:bCs/>
                <w:sz w:val="20"/>
                <w:szCs w:val="20"/>
              </w:rPr>
              <w:t xml:space="preserve"> 43,56 </w:t>
            </w:r>
          </w:p>
        </w:tc>
      </w:tr>
    </w:tbl>
    <w:p w14:paraId="33BD14CF" w14:textId="77777777" w:rsidR="007B4CAE" w:rsidRPr="000B469C" w:rsidRDefault="007B4CAE" w:rsidP="007B4CAE">
      <w:pPr>
        <w:jc w:val="both"/>
        <w:rPr>
          <w:rFonts w:ascii="Arial" w:hAnsi="Arial" w:cs="Arial"/>
          <w:sz w:val="20"/>
          <w:szCs w:val="20"/>
        </w:rPr>
      </w:pPr>
      <w:r w:rsidRPr="000B469C">
        <w:rPr>
          <w:rFonts w:ascii="Arial" w:hAnsi="Arial" w:cs="Arial"/>
          <w:sz w:val="20"/>
          <w:szCs w:val="20"/>
        </w:rPr>
        <w:t>Ceny uvedené v této tabulce zahrnují slevu za ekonomické dodání.</w:t>
      </w:r>
    </w:p>
    <w:p w14:paraId="77D4127A" w14:textId="77777777" w:rsidR="007B4CAE" w:rsidRPr="000B469C"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0B469C" w:rsidRPr="000B469C"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0B469C" w:rsidRDefault="007B4CAE" w:rsidP="000C2F68">
            <w:pPr>
              <w:rPr>
                <w:rFonts w:ascii="Arial" w:hAnsi="Arial" w:cs="Arial"/>
                <w:b/>
                <w:sz w:val="19"/>
                <w:szCs w:val="19"/>
              </w:rPr>
            </w:pPr>
            <w:r w:rsidRPr="000B469C">
              <w:rPr>
                <w:rFonts w:ascii="Arial" w:hAnsi="Arial" w:cs="Arial"/>
                <w:b/>
                <w:sz w:val="19"/>
                <w:szCs w:val="19"/>
              </w:rPr>
              <w:t>FIREMNÍ PSANÍ</w:t>
            </w:r>
          </w:p>
          <w:p w14:paraId="2CEF07F7" w14:textId="77777777" w:rsidR="007B4CAE" w:rsidRPr="000B469C" w:rsidRDefault="007B4CAE" w:rsidP="000C2F68">
            <w:pPr>
              <w:rPr>
                <w:rFonts w:ascii="Arial" w:hAnsi="Arial" w:cs="Arial"/>
                <w:b/>
                <w:sz w:val="20"/>
                <w:szCs w:val="20"/>
              </w:rPr>
            </w:pPr>
            <w:r w:rsidRPr="000B469C">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0B469C" w:rsidRDefault="007B4CAE" w:rsidP="000C2F68">
            <w:pPr>
              <w:jc w:val="center"/>
              <w:rPr>
                <w:rFonts w:ascii="Arial" w:hAnsi="Arial" w:cs="Arial"/>
                <w:b/>
                <w:sz w:val="20"/>
                <w:szCs w:val="20"/>
              </w:rPr>
            </w:pPr>
            <w:r w:rsidRPr="000B469C">
              <w:rPr>
                <w:rFonts w:ascii="Arial" w:hAnsi="Arial" w:cs="Arial"/>
                <w:b/>
                <w:sz w:val="20"/>
                <w:szCs w:val="20"/>
              </w:rPr>
              <w:t>Do hmotnosti / cena v Kč</w:t>
            </w:r>
          </w:p>
        </w:tc>
      </w:tr>
      <w:tr w:rsidR="000B469C" w:rsidRPr="000B469C"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0B469C"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0B469C" w:rsidRDefault="007B4CAE" w:rsidP="000C2F68">
            <w:pPr>
              <w:jc w:val="center"/>
              <w:rPr>
                <w:rFonts w:ascii="Arial" w:hAnsi="Arial" w:cs="Arial"/>
                <w:b/>
                <w:sz w:val="20"/>
                <w:szCs w:val="20"/>
              </w:rPr>
            </w:pPr>
            <w:r w:rsidRPr="000B469C">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0B469C" w:rsidRDefault="007B4CAE" w:rsidP="000C2F68">
            <w:pPr>
              <w:jc w:val="center"/>
              <w:rPr>
                <w:rFonts w:ascii="Arial" w:hAnsi="Arial" w:cs="Arial"/>
                <w:b/>
                <w:sz w:val="20"/>
                <w:szCs w:val="20"/>
              </w:rPr>
            </w:pPr>
            <w:r w:rsidRPr="000B469C">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0B469C" w:rsidRDefault="007B4CAE" w:rsidP="000C2F68">
            <w:pPr>
              <w:jc w:val="center"/>
              <w:rPr>
                <w:rFonts w:ascii="Arial" w:hAnsi="Arial" w:cs="Arial"/>
                <w:b/>
                <w:sz w:val="20"/>
                <w:szCs w:val="20"/>
              </w:rPr>
            </w:pPr>
            <w:r w:rsidRPr="000B469C">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0B469C" w:rsidRDefault="007B4CAE" w:rsidP="000C2F68">
            <w:pPr>
              <w:jc w:val="center"/>
              <w:rPr>
                <w:rFonts w:ascii="Arial" w:hAnsi="Arial" w:cs="Arial"/>
                <w:b/>
                <w:sz w:val="20"/>
                <w:szCs w:val="20"/>
              </w:rPr>
            </w:pPr>
            <w:r w:rsidRPr="000B469C">
              <w:rPr>
                <w:rFonts w:ascii="Arial" w:hAnsi="Arial" w:cs="Arial"/>
                <w:b/>
                <w:sz w:val="20"/>
                <w:szCs w:val="20"/>
              </w:rPr>
              <w:t>1 kg</w:t>
            </w:r>
          </w:p>
        </w:tc>
      </w:tr>
      <w:tr w:rsidR="000B469C" w:rsidRPr="000B469C" w14:paraId="4FA37BDF" w14:textId="77777777" w:rsidTr="007B4CAE">
        <w:trPr>
          <w:cantSplit/>
          <w:trHeight w:val="318"/>
        </w:trPr>
        <w:tc>
          <w:tcPr>
            <w:tcW w:w="1626" w:type="dxa"/>
            <w:vMerge w:val="restart"/>
            <w:vAlign w:val="center"/>
          </w:tcPr>
          <w:p w14:paraId="25B732AD" w14:textId="77777777" w:rsidR="007B4CAE" w:rsidRPr="000B469C" w:rsidRDefault="007B4CAE" w:rsidP="000C2F68">
            <w:pPr>
              <w:rPr>
                <w:rFonts w:ascii="Arial" w:hAnsi="Arial" w:cs="Arial"/>
                <w:b/>
                <w:sz w:val="20"/>
                <w:szCs w:val="20"/>
              </w:rPr>
            </w:pPr>
            <w:r w:rsidRPr="000B469C">
              <w:rPr>
                <w:rFonts w:ascii="Arial" w:hAnsi="Arial" w:cs="Arial"/>
                <w:b/>
                <w:sz w:val="20"/>
                <w:szCs w:val="20"/>
              </w:rPr>
              <w:t>Cena v Kč</w:t>
            </w:r>
          </w:p>
        </w:tc>
        <w:tc>
          <w:tcPr>
            <w:tcW w:w="1134" w:type="dxa"/>
            <w:vAlign w:val="center"/>
          </w:tcPr>
          <w:p w14:paraId="001FDEA2" w14:textId="77777777" w:rsidR="007B4CAE" w:rsidRPr="000B469C" w:rsidRDefault="007B4CAE" w:rsidP="000C2F68">
            <w:pPr>
              <w:jc w:val="center"/>
              <w:rPr>
                <w:rFonts w:ascii="Arial" w:hAnsi="Arial" w:cs="Arial"/>
                <w:sz w:val="20"/>
                <w:szCs w:val="20"/>
              </w:rPr>
            </w:pPr>
            <w:r w:rsidRPr="000B469C">
              <w:rPr>
                <w:rFonts w:ascii="Arial" w:hAnsi="Arial" w:cs="Arial"/>
                <w:b/>
                <w:sz w:val="20"/>
                <w:szCs w:val="20"/>
              </w:rPr>
              <w:t>bez DPH</w:t>
            </w:r>
          </w:p>
        </w:tc>
        <w:tc>
          <w:tcPr>
            <w:tcW w:w="1134" w:type="dxa"/>
            <w:vAlign w:val="center"/>
          </w:tcPr>
          <w:p w14:paraId="61ACA0C6" w14:textId="77777777" w:rsidR="007B4CAE" w:rsidRPr="000B469C" w:rsidRDefault="007B4CAE" w:rsidP="000C2F68">
            <w:pPr>
              <w:jc w:val="center"/>
              <w:rPr>
                <w:rFonts w:ascii="Arial" w:hAnsi="Arial" w:cs="Arial"/>
                <w:sz w:val="20"/>
                <w:szCs w:val="20"/>
              </w:rPr>
            </w:pPr>
            <w:r w:rsidRPr="000B469C">
              <w:rPr>
                <w:rFonts w:ascii="Arial" w:hAnsi="Arial" w:cs="Arial"/>
                <w:b/>
                <w:sz w:val="20"/>
                <w:szCs w:val="20"/>
              </w:rPr>
              <w:t>s DPH</w:t>
            </w:r>
          </w:p>
        </w:tc>
        <w:tc>
          <w:tcPr>
            <w:tcW w:w="993" w:type="dxa"/>
            <w:vAlign w:val="center"/>
          </w:tcPr>
          <w:p w14:paraId="36A0C76A" w14:textId="77777777" w:rsidR="007B4CAE" w:rsidRPr="000B469C" w:rsidRDefault="007B4CAE" w:rsidP="000C2F68">
            <w:pPr>
              <w:jc w:val="center"/>
              <w:rPr>
                <w:rFonts w:ascii="Arial" w:hAnsi="Arial" w:cs="Arial"/>
                <w:sz w:val="20"/>
                <w:szCs w:val="20"/>
              </w:rPr>
            </w:pPr>
            <w:r w:rsidRPr="000B469C">
              <w:rPr>
                <w:rFonts w:ascii="Arial" w:hAnsi="Arial" w:cs="Arial"/>
                <w:b/>
                <w:sz w:val="20"/>
                <w:szCs w:val="20"/>
              </w:rPr>
              <w:t>bez DPH</w:t>
            </w:r>
          </w:p>
        </w:tc>
        <w:tc>
          <w:tcPr>
            <w:tcW w:w="1134" w:type="dxa"/>
            <w:vAlign w:val="center"/>
          </w:tcPr>
          <w:p w14:paraId="510EFC8E" w14:textId="77777777" w:rsidR="007B4CAE" w:rsidRPr="000B469C" w:rsidRDefault="007B4CAE" w:rsidP="000C2F68">
            <w:pPr>
              <w:jc w:val="center"/>
              <w:rPr>
                <w:rFonts w:ascii="Arial" w:hAnsi="Arial" w:cs="Arial"/>
                <w:sz w:val="20"/>
                <w:szCs w:val="20"/>
              </w:rPr>
            </w:pPr>
            <w:r w:rsidRPr="000B469C">
              <w:rPr>
                <w:rFonts w:ascii="Arial" w:hAnsi="Arial" w:cs="Arial"/>
                <w:b/>
                <w:sz w:val="20"/>
                <w:szCs w:val="20"/>
              </w:rPr>
              <w:t>s DPH</w:t>
            </w:r>
          </w:p>
        </w:tc>
        <w:tc>
          <w:tcPr>
            <w:tcW w:w="992" w:type="dxa"/>
            <w:vAlign w:val="center"/>
          </w:tcPr>
          <w:p w14:paraId="46FBC5A0" w14:textId="77777777" w:rsidR="007B4CAE" w:rsidRPr="000B469C" w:rsidRDefault="007B4CAE" w:rsidP="000C2F68">
            <w:pPr>
              <w:jc w:val="center"/>
              <w:rPr>
                <w:rFonts w:ascii="Arial" w:hAnsi="Arial" w:cs="Arial"/>
                <w:sz w:val="20"/>
                <w:szCs w:val="20"/>
              </w:rPr>
            </w:pPr>
            <w:r w:rsidRPr="000B469C">
              <w:rPr>
                <w:rFonts w:ascii="Arial" w:hAnsi="Arial" w:cs="Arial"/>
                <w:b/>
                <w:sz w:val="20"/>
                <w:szCs w:val="20"/>
              </w:rPr>
              <w:t>bez DPH</w:t>
            </w:r>
          </w:p>
        </w:tc>
        <w:tc>
          <w:tcPr>
            <w:tcW w:w="992" w:type="dxa"/>
            <w:vAlign w:val="center"/>
          </w:tcPr>
          <w:p w14:paraId="43D9767F" w14:textId="77777777" w:rsidR="007B4CAE" w:rsidRPr="000B469C" w:rsidRDefault="007B4CAE" w:rsidP="000C2F68">
            <w:pPr>
              <w:jc w:val="center"/>
              <w:rPr>
                <w:rFonts w:ascii="Arial" w:hAnsi="Arial" w:cs="Arial"/>
                <w:sz w:val="20"/>
                <w:szCs w:val="20"/>
              </w:rPr>
            </w:pPr>
            <w:r w:rsidRPr="000B469C">
              <w:rPr>
                <w:rFonts w:ascii="Arial" w:hAnsi="Arial" w:cs="Arial"/>
                <w:b/>
                <w:sz w:val="20"/>
                <w:szCs w:val="20"/>
              </w:rPr>
              <w:t>s DPH</w:t>
            </w:r>
          </w:p>
        </w:tc>
        <w:tc>
          <w:tcPr>
            <w:tcW w:w="1134" w:type="dxa"/>
            <w:vAlign w:val="center"/>
          </w:tcPr>
          <w:p w14:paraId="08A3CB25" w14:textId="77777777" w:rsidR="007B4CAE" w:rsidRPr="000B469C" w:rsidRDefault="007B4CAE" w:rsidP="000C2F68">
            <w:pPr>
              <w:jc w:val="center"/>
              <w:rPr>
                <w:rFonts w:ascii="Arial" w:hAnsi="Arial" w:cs="Arial"/>
                <w:sz w:val="20"/>
                <w:szCs w:val="20"/>
              </w:rPr>
            </w:pPr>
            <w:r w:rsidRPr="000B469C">
              <w:rPr>
                <w:rFonts w:ascii="Arial" w:hAnsi="Arial" w:cs="Arial"/>
                <w:b/>
                <w:sz w:val="20"/>
                <w:szCs w:val="20"/>
              </w:rPr>
              <w:t>bez DPH</w:t>
            </w:r>
          </w:p>
        </w:tc>
        <w:tc>
          <w:tcPr>
            <w:tcW w:w="1067" w:type="dxa"/>
            <w:vAlign w:val="center"/>
          </w:tcPr>
          <w:p w14:paraId="0EB4F83A" w14:textId="77777777" w:rsidR="007B4CAE" w:rsidRPr="000B469C" w:rsidRDefault="007B4CAE" w:rsidP="000C2F68">
            <w:pPr>
              <w:jc w:val="center"/>
              <w:rPr>
                <w:rFonts w:ascii="Arial" w:hAnsi="Arial" w:cs="Arial"/>
                <w:sz w:val="20"/>
                <w:szCs w:val="20"/>
              </w:rPr>
            </w:pPr>
            <w:r w:rsidRPr="000B469C">
              <w:rPr>
                <w:rFonts w:ascii="Arial" w:hAnsi="Arial" w:cs="Arial"/>
                <w:b/>
                <w:sz w:val="20"/>
                <w:szCs w:val="20"/>
              </w:rPr>
              <w:t>s DPH</w:t>
            </w:r>
          </w:p>
        </w:tc>
      </w:tr>
      <w:tr w:rsidR="00DC4A77" w:rsidRPr="000B469C" w14:paraId="67951E53" w14:textId="77777777" w:rsidTr="003D75AB">
        <w:trPr>
          <w:cantSplit/>
          <w:trHeight w:val="318"/>
        </w:trPr>
        <w:tc>
          <w:tcPr>
            <w:tcW w:w="1626" w:type="dxa"/>
            <w:vMerge/>
          </w:tcPr>
          <w:p w14:paraId="4DD3F9B2" w14:textId="77777777" w:rsidR="00DC4A77" w:rsidRPr="000B469C" w:rsidRDefault="00DC4A77" w:rsidP="00DC4A77">
            <w:pPr>
              <w:rPr>
                <w:rFonts w:ascii="Arial" w:hAnsi="Arial" w:cs="Arial"/>
                <w:b/>
                <w:sz w:val="20"/>
                <w:szCs w:val="20"/>
              </w:rPr>
            </w:pPr>
          </w:p>
        </w:tc>
        <w:tc>
          <w:tcPr>
            <w:tcW w:w="1134" w:type="dxa"/>
          </w:tcPr>
          <w:p w14:paraId="581EF9C7" w14:textId="6728F429" w:rsidR="00DC4A77" w:rsidRPr="000B469C" w:rsidRDefault="00DC4A77" w:rsidP="00DC4A77">
            <w:pPr>
              <w:jc w:val="center"/>
              <w:rPr>
                <w:rFonts w:ascii="Arial" w:hAnsi="Arial" w:cs="Arial"/>
                <w:sz w:val="20"/>
                <w:szCs w:val="20"/>
              </w:rPr>
            </w:pPr>
            <w:r w:rsidRPr="000B469C">
              <w:rPr>
                <w:rFonts w:ascii="Arial" w:hAnsi="Arial" w:cs="Arial"/>
                <w:sz w:val="20"/>
                <w:szCs w:val="20"/>
              </w:rPr>
              <w:t xml:space="preserve"> 31,00 </w:t>
            </w:r>
          </w:p>
        </w:tc>
        <w:tc>
          <w:tcPr>
            <w:tcW w:w="1134" w:type="dxa"/>
          </w:tcPr>
          <w:p w14:paraId="27C1BEAD" w14:textId="292BA715" w:rsidR="00DC4A77" w:rsidRPr="000B469C" w:rsidRDefault="00DC4A77" w:rsidP="00DC4A77">
            <w:pPr>
              <w:spacing w:line="240" w:lineRule="auto"/>
              <w:jc w:val="center"/>
              <w:rPr>
                <w:rFonts w:ascii="Arial" w:hAnsi="Arial" w:cs="Arial"/>
                <w:b/>
                <w:bCs/>
                <w:sz w:val="20"/>
                <w:szCs w:val="20"/>
                <w:lang w:eastAsia="cs-CZ"/>
              </w:rPr>
            </w:pPr>
            <w:r w:rsidRPr="000B469C">
              <w:rPr>
                <w:rFonts w:ascii="Arial" w:hAnsi="Arial" w:cs="Arial"/>
                <w:b/>
                <w:bCs/>
                <w:sz w:val="20"/>
                <w:szCs w:val="20"/>
              </w:rPr>
              <w:t xml:space="preserve"> 37,51 </w:t>
            </w:r>
          </w:p>
        </w:tc>
        <w:tc>
          <w:tcPr>
            <w:tcW w:w="993" w:type="dxa"/>
          </w:tcPr>
          <w:p w14:paraId="4EBCB875" w14:textId="0AB59079" w:rsidR="00DC4A77" w:rsidRPr="000B469C" w:rsidRDefault="00DC4A77" w:rsidP="00DC4A77">
            <w:pPr>
              <w:jc w:val="center"/>
              <w:rPr>
                <w:rFonts w:ascii="Arial" w:hAnsi="Arial" w:cs="Arial"/>
                <w:sz w:val="20"/>
                <w:szCs w:val="20"/>
              </w:rPr>
            </w:pPr>
            <w:r w:rsidRPr="000B469C">
              <w:rPr>
                <w:rFonts w:ascii="Arial" w:hAnsi="Arial" w:cs="Arial"/>
                <w:sz w:val="20"/>
                <w:szCs w:val="20"/>
              </w:rPr>
              <w:t xml:space="preserve"> 35,00 </w:t>
            </w:r>
          </w:p>
        </w:tc>
        <w:tc>
          <w:tcPr>
            <w:tcW w:w="1134" w:type="dxa"/>
          </w:tcPr>
          <w:p w14:paraId="643B8495" w14:textId="72741C24" w:rsidR="00DC4A77" w:rsidRPr="000B469C" w:rsidRDefault="00DC4A77" w:rsidP="00DC4A77">
            <w:pPr>
              <w:spacing w:line="240" w:lineRule="auto"/>
              <w:jc w:val="center"/>
              <w:rPr>
                <w:rFonts w:ascii="Arial" w:hAnsi="Arial" w:cs="Arial"/>
                <w:b/>
                <w:bCs/>
                <w:sz w:val="20"/>
                <w:szCs w:val="20"/>
                <w:lang w:eastAsia="cs-CZ"/>
              </w:rPr>
            </w:pPr>
            <w:r w:rsidRPr="000B469C">
              <w:rPr>
                <w:rFonts w:ascii="Arial" w:hAnsi="Arial" w:cs="Arial"/>
                <w:b/>
                <w:bCs/>
                <w:sz w:val="20"/>
                <w:szCs w:val="20"/>
              </w:rPr>
              <w:t xml:space="preserve"> 42,35 </w:t>
            </w:r>
          </w:p>
        </w:tc>
        <w:tc>
          <w:tcPr>
            <w:tcW w:w="992" w:type="dxa"/>
          </w:tcPr>
          <w:p w14:paraId="5A5A244A" w14:textId="6B687508" w:rsidR="00DC4A77" w:rsidRPr="000B469C" w:rsidRDefault="00DC4A77" w:rsidP="00DC4A77">
            <w:pPr>
              <w:jc w:val="center"/>
              <w:rPr>
                <w:rFonts w:ascii="Arial" w:hAnsi="Arial" w:cs="Arial"/>
                <w:sz w:val="20"/>
                <w:szCs w:val="20"/>
              </w:rPr>
            </w:pPr>
            <w:r w:rsidRPr="000B469C">
              <w:rPr>
                <w:rFonts w:ascii="Arial" w:hAnsi="Arial" w:cs="Arial"/>
                <w:sz w:val="20"/>
                <w:szCs w:val="20"/>
              </w:rPr>
              <w:t xml:space="preserve"> 39,00 </w:t>
            </w:r>
          </w:p>
        </w:tc>
        <w:tc>
          <w:tcPr>
            <w:tcW w:w="992" w:type="dxa"/>
          </w:tcPr>
          <w:p w14:paraId="5C3C2334" w14:textId="215E99BC" w:rsidR="00DC4A77" w:rsidRPr="000B469C" w:rsidRDefault="00DC4A77" w:rsidP="00DC4A77">
            <w:pPr>
              <w:spacing w:line="240" w:lineRule="auto"/>
              <w:jc w:val="center"/>
              <w:rPr>
                <w:rFonts w:ascii="Arial" w:hAnsi="Arial" w:cs="Arial"/>
                <w:b/>
                <w:bCs/>
                <w:sz w:val="20"/>
                <w:szCs w:val="20"/>
                <w:lang w:eastAsia="cs-CZ"/>
              </w:rPr>
            </w:pPr>
            <w:r w:rsidRPr="000B469C">
              <w:rPr>
                <w:rFonts w:ascii="Arial" w:hAnsi="Arial" w:cs="Arial"/>
                <w:b/>
                <w:bCs/>
                <w:sz w:val="20"/>
                <w:szCs w:val="20"/>
              </w:rPr>
              <w:t xml:space="preserve"> 47,19 </w:t>
            </w:r>
          </w:p>
        </w:tc>
        <w:tc>
          <w:tcPr>
            <w:tcW w:w="1134" w:type="dxa"/>
          </w:tcPr>
          <w:p w14:paraId="0A1F5BBC" w14:textId="453C9571" w:rsidR="00DC4A77" w:rsidRPr="000B469C" w:rsidRDefault="00DC4A77" w:rsidP="00DC4A77">
            <w:pPr>
              <w:jc w:val="center"/>
              <w:rPr>
                <w:rFonts w:ascii="Arial" w:hAnsi="Arial" w:cs="Arial"/>
                <w:sz w:val="20"/>
                <w:szCs w:val="20"/>
              </w:rPr>
            </w:pPr>
            <w:r w:rsidRPr="000B469C">
              <w:rPr>
                <w:rFonts w:ascii="Arial" w:hAnsi="Arial" w:cs="Arial"/>
                <w:sz w:val="20"/>
                <w:szCs w:val="20"/>
              </w:rPr>
              <w:t xml:space="preserve"> 43,00 </w:t>
            </w:r>
          </w:p>
        </w:tc>
        <w:tc>
          <w:tcPr>
            <w:tcW w:w="1067" w:type="dxa"/>
          </w:tcPr>
          <w:p w14:paraId="06B1A1B4" w14:textId="403DE937" w:rsidR="00DC4A77" w:rsidRPr="000B469C" w:rsidRDefault="00DC4A77" w:rsidP="00DC4A77">
            <w:pPr>
              <w:spacing w:line="240" w:lineRule="auto"/>
              <w:jc w:val="center"/>
              <w:rPr>
                <w:rFonts w:ascii="Arial" w:hAnsi="Arial" w:cs="Arial"/>
                <w:b/>
                <w:bCs/>
                <w:sz w:val="20"/>
                <w:szCs w:val="20"/>
                <w:lang w:eastAsia="cs-CZ"/>
              </w:rPr>
            </w:pPr>
            <w:r w:rsidRPr="000B469C">
              <w:rPr>
                <w:rFonts w:ascii="Arial" w:hAnsi="Arial" w:cs="Arial"/>
                <w:b/>
                <w:bCs/>
                <w:sz w:val="20"/>
                <w:szCs w:val="20"/>
              </w:rPr>
              <w:t xml:space="preserve"> 52,03 </w:t>
            </w:r>
          </w:p>
        </w:tc>
      </w:tr>
    </w:tbl>
    <w:p w14:paraId="7525A4A3" w14:textId="77777777" w:rsidR="007B4CAE" w:rsidRPr="000B469C" w:rsidRDefault="007B4CAE" w:rsidP="00283B01">
      <w:pPr>
        <w:pStyle w:val="cpNormal4"/>
        <w:spacing w:after="0" w:line="240" w:lineRule="exact"/>
        <w:ind w:firstLine="0"/>
        <w:jc w:val="both"/>
        <w:rPr>
          <w:rFonts w:ascii="Arial" w:hAnsi="Arial" w:cs="Arial"/>
          <w:b/>
        </w:rPr>
      </w:pPr>
    </w:p>
    <w:p w14:paraId="7451FA9B" w14:textId="00F71323" w:rsidR="004D048A" w:rsidRPr="000B469C" w:rsidRDefault="004D048A" w:rsidP="002C33D3">
      <w:pPr>
        <w:pStyle w:val="cpNormal4"/>
        <w:spacing w:after="0" w:line="240" w:lineRule="auto"/>
        <w:ind w:firstLine="0"/>
        <w:jc w:val="both"/>
        <w:rPr>
          <w:rFonts w:ascii="Arial" w:hAnsi="Arial" w:cs="Arial"/>
          <w:szCs w:val="20"/>
        </w:rPr>
      </w:pPr>
      <w:r w:rsidRPr="000B469C">
        <w:rPr>
          <w:rFonts w:ascii="Arial" w:hAnsi="Arial" w:cs="Arial"/>
          <w:szCs w:val="20"/>
        </w:rPr>
        <w:t>Adresní strana zásilky v prioritním režimu dodání musí být opatřena nálepkou D+1, případně výrazně označena poznámkou D+1.</w:t>
      </w:r>
    </w:p>
    <w:p w14:paraId="2E636AF7" w14:textId="77777777" w:rsidR="005568B3" w:rsidRPr="000B469C" w:rsidRDefault="005568B3" w:rsidP="002C33D3">
      <w:pPr>
        <w:pStyle w:val="cpNormal4"/>
        <w:spacing w:after="0" w:line="240" w:lineRule="auto"/>
        <w:ind w:firstLine="0"/>
        <w:jc w:val="both"/>
        <w:rPr>
          <w:rFonts w:ascii="Arial" w:hAnsi="Arial" w:cs="Arial"/>
          <w:szCs w:val="20"/>
        </w:rPr>
      </w:pPr>
    </w:p>
    <w:p w14:paraId="41534986" w14:textId="7297A95C" w:rsidR="004F0774" w:rsidRPr="000B469C" w:rsidRDefault="00F21A40" w:rsidP="002C5556">
      <w:pPr>
        <w:autoSpaceDE w:val="0"/>
        <w:autoSpaceDN w:val="0"/>
        <w:jc w:val="both"/>
        <w:rPr>
          <w:rFonts w:ascii="Arial" w:hAnsi="Arial" w:cs="Arial"/>
          <w:sz w:val="20"/>
          <w:szCs w:val="20"/>
        </w:rPr>
      </w:pPr>
      <w:r w:rsidRPr="000B469C">
        <w:rPr>
          <w:rFonts w:ascii="Arial" w:hAnsi="Arial" w:cs="Arial"/>
          <w:sz w:val="20"/>
          <w:szCs w:val="20"/>
        </w:rPr>
        <w:t>Na základě konkrétních parametrů podání odesílatele</w:t>
      </w:r>
      <w:r w:rsidR="00107A3E" w:rsidRPr="000B469C">
        <w:rPr>
          <w:rFonts w:ascii="Arial" w:hAnsi="Arial" w:cs="Arial"/>
          <w:sz w:val="20"/>
          <w:szCs w:val="20"/>
        </w:rPr>
        <w:t xml:space="preserve"> </w:t>
      </w:r>
      <w:r w:rsidRPr="000B469C">
        <w:rPr>
          <w:rFonts w:ascii="Arial" w:hAnsi="Arial" w:cs="Arial"/>
          <w:sz w:val="20"/>
          <w:szCs w:val="20"/>
        </w:rPr>
        <w:t xml:space="preserve">lze </w:t>
      </w:r>
      <w:r w:rsidR="00107A3E" w:rsidRPr="000B469C">
        <w:rPr>
          <w:rFonts w:ascii="Arial" w:hAnsi="Arial" w:cs="Arial"/>
          <w:sz w:val="20"/>
          <w:szCs w:val="20"/>
        </w:rPr>
        <w:t xml:space="preserve">za předpokladu podání více než 100.000 ks zásilek Firemní psaní a zásilek Firemní psaní doporučeně za kalendářní nebo běžný rok </w:t>
      </w:r>
      <w:r w:rsidRPr="000B469C">
        <w:rPr>
          <w:rFonts w:ascii="Arial" w:hAnsi="Arial" w:cs="Arial"/>
          <w:sz w:val="20"/>
          <w:szCs w:val="20"/>
        </w:rPr>
        <w:t>dohodou sjednat individuální jednotnou cenu.</w:t>
      </w:r>
      <w:r w:rsidR="004F0774" w:rsidRPr="000B469C">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1CE9732C" w:rsidR="00AC7060" w:rsidRPr="000B469C" w:rsidRDefault="002C5556">
      <w:pPr>
        <w:spacing w:line="240" w:lineRule="auto"/>
        <w:rPr>
          <w:rFonts w:ascii="Arial" w:hAnsi="Arial" w:cs="Arial"/>
          <w:sz w:val="20"/>
          <w:szCs w:val="20"/>
        </w:rPr>
      </w:pPr>
      <w:del w:id="494"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664459" behindDoc="0" locked="0" layoutInCell="1" allowOverlap="1" wp14:anchorId="42F42617" wp14:editId="2B6628A8">
                  <wp:simplePos x="0" y="0"/>
                  <wp:positionH relativeFrom="margin">
                    <wp:align>center</wp:align>
                  </wp:positionH>
                  <wp:positionV relativeFrom="bottomMargin">
                    <wp:posOffset>220904</wp:posOffset>
                  </wp:positionV>
                  <wp:extent cx="5011948" cy="258792"/>
                  <wp:effectExtent l="0" t="0" r="0" b="8255"/>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56B0B" w14:textId="77777777" w:rsidR="004F26E4" w:rsidRPr="006E1087" w:rsidRDefault="004F26E4" w:rsidP="002C5556">
                              <w:pPr>
                                <w:ind w:left="113"/>
                                <w:jc w:val="center"/>
                                <w:rPr>
                                  <w:del w:id="495" w:author="Martinovská Jana Ing. DiS." w:date="2024-04-30T12:48:00Z"/>
                                </w:rPr>
                              </w:pPr>
                              <w:del w:id="496" w:author="Martinovská Jana Ing. DiS." w:date="2024-04-30T12:48:00Z">
                                <w:r>
                                  <w:rPr>
                                    <w:b/>
                                    <w:i/>
                                  </w:rPr>
                                  <w:delText>Listovní zásilky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42617" id="Textové pole 18" o:spid="_x0000_s1030" type="#_x0000_t202" style="position:absolute;margin-left:0;margin-top:17.4pt;width:394.65pt;height:20.4pt;z-index:25166445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" filled="f" stroked="f">
                  <v:textbox>
                    <w:txbxContent>
                      <w:p w14:paraId="47F56B0B" w14:textId="77777777" w:rsidR="004F26E4" w:rsidRPr="006E1087" w:rsidRDefault="004F26E4" w:rsidP="002C5556">
                        <w:pPr>
                          <w:ind w:left="113"/>
                          <w:jc w:val="center"/>
                          <w:rPr>
                            <w:del w:id="414" w:author="Martinovská Jana Ing. DiS." w:date="2024-04-30T12:48:00Z"/>
                          </w:rPr>
                        </w:pPr>
                        <w:del w:id="415" w:author="Martinovská Jana Ing. DiS." w:date="2024-04-30T12:48:00Z">
                          <w:r>
                            <w:rPr>
                              <w:b/>
                              <w:i/>
                            </w:rPr>
                            <w:delText>Listovní zásilky</w:delText>
                          </w:r>
                        </w:del>
                      </w:p>
                    </w:txbxContent>
                  </v:textbox>
                  <w10:wrap anchorx="margin" anchory="margin"/>
                </v:shape>
              </w:pict>
            </mc:Fallback>
          </mc:AlternateContent>
        </w:r>
      </w:del>
      <w:ins w:id="497"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84"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rPr>
                                  <w:ins w:id="498" w:author="Martinovská Jana Ing. DiS." w:date="2024-04-30T12:48:00Z"/>
                                </w:rPr>
                              </w:pPr>
                              <w:ins w:id="499" w:author="Martinovská Jana Ing. DiS." w:date="2024-04-30T12:48:00Z">
                                <w:r>
                                  <w:rPr>
                                    <w:b/>
                                    <w:i/>
                                  </w:rPr>
                                  <w:t>Listovní zásilky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ové pole 23" o:spid="_x0000_s1031" type="#_x0000_t202" style="position:absolute;margin-left:0;margin-top:17.4pt;width:394.65pt;height:20.4pt;z-index:25165828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7S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" filled="f" stroked="f">
                  <v:textbox>
                    <w:txbxContent>
                      <w:p w14:paraId="5CAB9473" w14:textId="77777777" w:rsidR="004F26E4" w:rsidRPr="006E1087" w:rsidRDefault="004F26E4" w:rsidP="002C5556">
                        <w:pPr>
                          <w:ind w:left="113"/>
                          <w:jc w:val="center"/>
                          <w:rPr>
                            <w:ins w:id="419" w:author="Martinovská Jana Ing. DiS." w:date="2024-04-30T12:48:00Z"/>
                          </w:rPr>
                        </w:pPr>
                        <w:ins w:id="420" w:author="Martinovská Jana Ing. DiS." w:date="2024-04-30T12:48:00Z">
                          <w:r>
                            <w:rPr>
                              <w:b/>
                              <w:i/>
                            </w:rPr>
                            <w:t>Listovní zásilky</w:t>
                          </w:r>
                        </w:ins>
                      </w:p>
                    </w:txbxContent>
                  </v:textbox>
                  <w10:wrap anchorx="margin" anchory="margin"/>
                </v:shape>
              </w:pict>
            </mc:Fallback>
          </mc:AlternateContent>
        </w:r>
      </w:ins>
      <w:r w:rsidR="00AC7060" w:rsidRPr="000B469C">
        <w:rPr>
          <w:rFonts w:ascii="Arial" w:hAnsi="Arial" w:cs="Arial"/>
          <w:szCs w:val="20"/>
        </w:rPr>
        <w:br w:type="page"/>
      </w:r>
    </w:p>
    <w:p w14:paraId="7B619DB3" w14:textId="15EBA5CA" w:rsidR="00F21A40" w:rsidRPr="000B469C" w:rsidRDefault="00F21A40" w:rsidP="006A6EC0">
      <w:pPr>
        <w:pStyle w:val="Nadpis4"/>
        <w:numPr>
          <w:ilvl w:val="0"/>
          <w:numId w:val="12"/>
        </w:numPr>
        <w:spacing w:before="120"/>
        <w:ind w:left="567" w:hanging="578"/>
        <w:rPr>
          <w:rFonts w:cs="Arial"/>
        </w:rPr>
      </w:pPr>
      <w:bookmarkStart w:id="500" w:name="_Toc22742864"/>
      <w:bookmarkStart w:id="501" w:name="_Toc87870627"/>
      <w:bookmarkStart w:id="502" w:name="_Toc164434283"/>
      <w:bookmarkStart w:id="503" w:name="_Toc151387958"/>
      <w:r w:rsidRPr="000B469C">
        <w:rPr>
          <w:rFonts w:cs="Arial"/>
        </w:rPr>
        <w:lastRenderedPageBreak/>
        <w:t xml:space="preserve">Firemní psaní </w:t>
      </w:r>
      <w:r w:rsidR="00BF1AF8" w:rsidRPr="000B469C">
        <w:rPr>
          <w:rFonts w:cs="Arial"/>
        </w:rPr>
        <w:t>–</w:t>
      </w:r>
      <w:r w:rsidRPr="000B469C">
        <w:rPr>
          <w:rFonts w:cs="Arial"/>
        </w:rPr>
        <w:t xml:space="preserve"> doporučeně</w:t>
      </w:r>
      <w:bookmarkEnd w:id="500"/>
      <w:bookmarkEnd w:id="501"/>
      <w:bookmarkEnd w:id="502"/>
      <w:bookmarkEnd w:id="503"/>
    </w:p>
    <w:p w14:paraId="729555F9" w14:textId="01270BF3" w:rsidR="00C1102E" w:rsidRPr="000B469C" w:rsidRDefault="00BF1AF8" w:rsidP="003177B7">
      <w:pPr>
        <w:pStyle w:val="cpNormal4"/>
        <w:spacing w:after="0" w:line="240" w:lineRule="exact"/>
        <w:ind w:firstLine="0"/>
        <w:rPr>
          <w:rFonts w:ascii="Arial" w:hAnsi="Arial" w:cs="Arial"/>
        </w:rPr>
      </w:pPr>
      <w:r w:rsidRPr="000B469C">
        <w:rPr>
          <w:rFonts w:ascii="Arial" w:hAnsi="Arial" w:cs="Arial"/>
        </w:rPr>
        <w:t xml:space="preserve">(Poštovní podmínky služby Firemní </w:t>
      </w:r>
      <w:r w:rsidR="00D74D0B" w:rsidRPr="000B469C">
        <w:rPr>
          <w:rFonts w:ascii="Arial" w:hAnsi="Arial" w:cs="Arial"/>
        </w:rPr>
        <w:t>psaní – doporučeně</w:t>
      </w:r>
      <w:r w:rsidRPr="000B469C">
        <w:rPr>
          <w:rFonts w:ascii="Arial" w:hAnsi="Arial" w:cs="Arial"/>
        </w:rPr>
        <w:t>)</w:t>
      </w:r>
    </w:p>
    <w:p w14:paraId="12CEFFF3" w14:textId="37569C2B" w:rsidR="000A0E91" w:rsidRPr="000B469C"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0B469C"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0B469C" w:rsidRDefault="000A0E91" w:rsidP="000A0E91">
            <w:pPr>
              <w:rPr>
                <w:rFonts w:ascii="Arial" w:hAnsi="Arial" w:cs="Arial"/>
                <w:b/>
                <w:sz w:val="19"/>
                <w:szCs w:val="19"/>
              </w:rPr>
            </w:pPr>
            <w:bookmarkStart w:id="504" w:name="_Hlk91665490"/>
            <w:r w:rsidRPr="000B469C">
              <w:rPr>
                <w:rFonts w:ascii="Arial" w:hAnsi="Arial" w:cs="Arial"/>
                <w:b/>
                <w:sz w:val="19"/>
                <w:szCs w:val="19"/>
              </w:rPr>
              <w:t xml:space="preserve">FIREMNÍ </w:t>
            </w:r>
            <w:r w:rsidR="00D74D0B" w:rsidRPr="000B469C">
              <w:rPr>
                <w:rFonts w:ascii="Arial" w:hAnsi="Arial" w:cs="Arial"/>
                <w:b/>
                <w:sz w:val="19"/>
                <w:szCs w:val="19"/>
              </w:rPr>
              <w:t>PSANÍ – DOPORUČENĚ</w:t>
            </w:r>
          </w:p>
          <w:p w14:paraId="2C17B92C" w14:textId="77777777" w:rsidR="000A0E91" w:rsidRPr="000B469C" w:rsidRDefault="000A0E91" w:rsidP="000A0E91">
            <w:pPr>
              <w:rPr>
                <w:rFonts w:ascii="Arial" w:hAnsi="Arial" w:cs="Arial"/>
                <w:b/>
                <w:sz w:val="20"/>
                <w:szCs w:val="20"/>
              </w:rPr>
            </w:pPr>
            <w:r w:rsidRPr="000B469C">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0B469C" w:rsidRDefault="000A0E91" w:rsidP="000A0E91">
            <w:pPr>
              <w:jc w:val="center"/>
              <w:rPr>
                <w:rFonts w:ascii="Arial" w:hAnsi="Arial" w:cs="Arial"/>
                <w:b/>
                <w:sz w:val="20"/>
                <w:szCs w:val="20"/>
              </w:rPr>
            </w:pPr>
            <w:r w:rsidRPr="000B469C">
              <w:rPr>
                <w:rFonts w:ascii="Arial" w:hAnsi="Arial" w:cs="Arial"/>
                <w:b/>
                <w:sz w:val="20"/>
                <w:szCs w:val="20"/>
              </w:rPr>
              <w:t>Do hmotnosti / cena v Kč</w:t>
            </w:r>
          </w:p>
        </w:tc>
      </w:tr>
      <w:tr w:rsidR="00547C55" w:rsidRPr="000B469C"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0B469C"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0B469C" w:rsidRDefault="000A0E91" w:rsidP="000A0E91">
            <w:pPr>
              <w:jc w:val="center"/>
              <w:rPr>
                <w:rFonts w:ascii="Arial" w:hAnsi="Arial" w:cs="Arial"/>
                <w:b/>
                <w:sz w:val="20"/>
                <w:szCs w:val="20"/>
              </w:rPr>
            </w:pPr>
            <w:r w:rsidRPr="000B469C">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0B469C" w:rsidRDefault="000A0E91" w:rsidP="000A0E91">
            <w:pPr>
              <w:jc w:val="center"/>
              <w:rPr>
                <w:rFonts w:ascii="Arial" w:hAnsi="Arial" w:cs="Arial"/>
                <w:b/>
                <w:sz w:val="20"/>
                <w:szCs w:val="20"/>
              </w:rPr>
            </w:pPr>
            <w:r w:rsidRPr="000B469C">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0B469C" w:rsidRDefault="000A0E91" w:rsidP="000A0E91">
            <w:pPr>
              <w:jc w:val="center"/>
              <w:rPr>
                <w:rFonts w:ascii="Arial" w:hAnsi="Arial" w:cs="Arial"/>
                <w:b/>
                <w:sz w:val="20"/>
                <w:szCs w:val="20"/>
              </w:rPr>
            </w:pPr>
            <w:r w:rsidRPr="000B469C">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0B469C" w:rsidRDefault="000A0E91" w:rsidP="000A0E91">
            <w:pPr>
              <w:jc w:val="center"/>
              <w:rPr>
                <w:rFonts w:ascii="Arial" w:hAnsi="Arial" w:cs="Arial"/>
                <w:b/>
                <w:sz w:val="20"/>
                <w:szCs w:val="20"/>
              </w:rPr>
            </w:pPr>
            <w:r w:rsidRPr="000B469C">
              <w:rPr>
                <w:rFonts w:ascii="Arial" w:hAnsi="Arial" w:cs="Arial"/>
                <w:b/>
                <w:sz w:val="20"/>
                <w:szCs w:val="20"/>
              </w:rPr>
              <w:t>1 kg</w:t>
            </w:r>
          </w:p>
        </w:tc>
      </w:tr>
      <w:tr w:rsidR="00547C55" w:rsidRPr="000B469C" w14:paraId="2EEE60FF" w14:textId="77777777" w:rsidTr="000A0E91">
        <w:trPr>
          <w:gridAfter w:val="1"/>
          <w:wAfter w:w="6" w:type="dxa"/>
          <w:cantSplit/>
          <w:trHeight w:val="318"/>
        </w:trPr>
        <w:tc>
          <w:tcPr>
            <w:tcW w:w="3136" w:type="dxa"/>
            <w:vMerge w:val="restart"/>
            <w:vAlign w:val="center"/>
          </w:tcPr>
          <w:p w14:paraId="52C9B795" w14:textId="77777777" w:rsidR="000A0E91" w:rsidRPr="000B469C" w:rsidRDefault="000A0E91" w:rsidP="000A0E91">
            <w:pPr>
              <w:rPr>
                <w:rFonts w:ascii="Arial" w:hAnsi="Arial" w:cs="Arial"/>
                <w:b/>
                <w:sz w:val="20"/>
                <w:szCs w:val="20"/>
              </w:rPr>
            </w:pPr>
            <w:r w:rsidRPr="000B469C">
              <w:rPr>
                <w:rFonts w:ascii="Arial" w:hAnsi="Arial" w:cs="Arial"/>
                <w:b/>
                <w:sz w:val="20"/>
                <w:szCs w:val="20"/>
              </w:rPr>
              <w:t>Cena v Kč</w:t>
            </w:r>
          </w:p>
        </w:tc>
        <w:tc>
          <w:tcPr>
            <w:tcW w:w="980" w:type="dxa"/>
            <w:vAlign w:val="center"/>
          </w:tcPr>
          <w:p w14:paraId="1F94ADD7" w14:textId="77777777" w:rsidR="000A0E91" w:rsidRPr="000B469C" w:rsidRDefault="000A0E91" w:rsidP="000A0E91">
            <w:pPr>
              <w:jc w:val="center"/>
              <w:rPr>
                <w:rFonts w:ascii="Arial" w:hAnsi="Arial" w:cs="Arial"/>
                <w:sz w:val="20"/>
                <w:szCs w:val="20"/>
              </w:rPr>
            </w:pPr>
            <w:r w:rsidRPr="000B469C">
              <w:rPr>
                <w:rFonts w:ascii="Arial" w:hAnsi="Arial" w:cs="Arial"/>
                <w:b/>
                <w:sz w:val="20"/>
                <w:szCs w:val="20"/>
              </w:rPr>
              <w:t>bez DPH</w:t>
            </w:r>
          </w:p>
        </w:tc>
        <w:tc>
          <w:tcPr>
            <w:tcW w:w="812" w:type="dxa"/>
            <w:vAlign w:val="center"/>
          </w:tcPr>
          <w:p w14:paraId="25DDDB5D" w14:textId="77777777" w:rsidR="000A0E91" w:rsidRPr="000B469C" w:rsidRDefault="000A0E91" w:rsidP="000A0E91">
            <w:pPr>
              <w:jc w:val="center"/>
              <w:rPr>
                <w:rFonts w:ascii="Arial" w:hAnsi="Arial" w:cs="Arial"/>
                <w:sz w:val="20"/>
                <w:szCs w:val="20"/>
              </w:rPr>
            </w:pPr>
            <w:r w:rsidRPr="000B469C">
              <w:rPr>
                <w:rFonts w:ascii="Arial" w:hAnsi="Arial" w:cs="Arial"/>
                <w:b/>
                <w:sz w:val="20"/>
                <w:szCs w:val="20"/>
              </w:rPr>
              <w:t>s DPH</w:t>
            </w:r>
          </w:p>
        </w:tc>
        <w:tc>
          <w:tcPr>
            <w:tcW w:w="979" w:type="dxa"/>
            <w:vAlign w:val="center"/>
          </w:tcPr>
          <w:p w14:paraId="4B35327C" w14:textId="77777777" w:rsidR="000A0E91" w:rsidRPr="000B469C" w:rsidRDefault="000A0E91" w:rsidP="000A0E91">
            <w:pPr>
              <w:jc w:val="center"/>
              <w:rPr>
                <w:rFonts w:ascii="Arial" w:hAnsi="Arial" w:cs="Arial"/>
                <w:sz w:val="20"/>
                <w:szCs w:val="20"/>
              </w:rPr>
            </w:pPr>
            <w:r w:rsidRPr="000B469C">
              <w:rPr>
                <w:rFonts w:ascii="Arial" w:hAnsi="Arial" w:cs="Arial"/>
                <w:b/>
                <w:sz w:val="20"/>
                <w:szCs w:val="20"/>
              </w:rPr>
              <w:t>bez DPH</w:t>
            </w:r>
          </w:p>
        </w:tc>
        <w:tc>
          <w:tcPr>
            <w:tcW w:w="784" w:type="dxa"/>
            <w:vAlign w:val="center"/>
          </w:tcPr>
          <w:p w14:paraId="52DEA59F" w14:textId="77777777" w:rsidR="000A0E91" w:rsidRPr="000B469C" w:rsidRDefault="000A0E91" w:rsidP="000A0E91">
            <w:pPr>
              <w:jc w:val="center"/>
              <w:rPr>
                <w:rFonts w:ascii="Arial" w:hAnsi="Arial" w:cs="Arial"/>
                <w:sz w:val="20"/>
                <w:szCs w:val="20"/>
              </w:rPr>
            </w:pPr>
            <w:r w:rsidRPr="000B469C">
              <w:rPr>
                <w:rFonts w:ascii="Arial" w:hAnsi="Arial" w:cs="Arial"/>
                <w:b/>
                <w:sz w:val="20"/>
                <w:szCs w:val="20"/>
              </w:rPr>
              <w:t>s DPH</w:t>
            </w:r>
          </w:p>
        </w:tc>
        <w:tc>
          <w:tcPr>
            <w:tcW w:w="966" w:type="dxa"/>
            <w:vAlign w:val="center"/>
          </w:tcPr>
          <w:p w14:paraId="4284B827" w14:textId="77777777" w:rsidR="000A0E91" w:rsidRPr="000B469C" w:rsidRDefault="000A0E91" w:rsidP="000A0E91">
            <w:pPr>
              <w:jc w:val="center"/>
              <w:rPr>
                <w:rFonts w:ascii="Arial" w:hAnsi="Arial" w:cs="Arial"/>
                <w:sz w:val="20"/>
                <w:szCs w:val="20"/>
              </w:rPr>
            </w:pPr>
            <w:r w:rsidRPr="000B469C">
              <w:rPr>
                <w:rFonts w:ascii="Arial" w:hAnsi="Arial" w:cs="Arial"/>
                <w:b/>
                <w:sz w:val="20"/>
                <w:szCs w:val="20"/>
              </w:rPr>
              <w:t>bez DPH</w:t>
            </w:r>
          </w:p>
        </w:tc>
        <w:tc>
          <w:tcPr>
            <w:tcW w:w="868" w:type="dxa"/>
            <w:vAlign w:val="center"/>
          </w:tcPr>
          <w:p w14:paraId="78997F84" w14:textId="77777777" w:rsidR="000A0E91" w:rsidRPr="000B469C" w:rsidRDefault="000A0E91" w:rsidP="000A0E91">
            <w:pPr>
              <w:jc w:val="center"/>
              <w:rPr>
                <w:rFonts w:ascii="Arial" w:hAnsi="Arial" w:cs="Arial"/>
                <w:sz w:val="20"/>
                <w:szCs w:val="20"/>
              </w:rPr>
            </w:pPr>
            <w:r w:rsidRPr="000B469C">
              <w:rPr>
                <w:rFonts w:ascii="Arial" w:hAnsi="Arial" w:cs="Arial"/>
                <w:b/>
                <w:sz w:val="20"/>
                <w:szCs w:val="20"/>
              </w:rPr>
              <w:t>s DPH</w:t>
            </w:r>
          </w:p>
        </w:tc>
        <w:tc>
          <w:tcPr>
            <w:tcW w:w="980" w:type="dxa"/>
            <w:vAlign w:val="center"/>
          </w:tcPr>
          <w:p w14:paraId="33BDD281" w14:textId="77777777" w:rsidR="000A0E91" w:rsidRPr="000B469C" w:rsidRDefault="000A0E91" w:rsidP="000A0E91">
            <w:pPr>
              <w:jc w:val="center"/>
              <w:rPr>
                <w:rFonts w:ascii="Arial" w:hAnsi="Arial" w:cs="Arial"/>
                <w:sz w:val="20"/>
                <w:szCs w:val="20"/>
              </w:rPr>
            </w:pPr>
            <w:r w:rsidRPr="000B469C">
              <w:rPr>
                <w:rFonts w:ascii="Arial" w:hAnsi="Arial" w:cs="Arial"/>
                <w:b/>
                <w:sz w:val="20"/>
                <w:szCs w:val="20"/>
              </w:rPr>
              <w:t>bez DPH</w:t>
            </w:r>
          </w:p>
        </w:tc>
        <w:tc>
          <w:tcPr>
            <w:tcW w:w="770" w:type="dxa"/>
            <w:vAlign w:val="center"/>
          </w:tcPr>
          <w:p w14:paraId="144179E7" w14:textId="77777777" w:rsidR="000A0E91" w:rsidRPr="000B469C" w:rsidRDefault="000A0E91" w:rsidP="000A0E91">
            <w:pPr>
              <w:jc w:val="center"/>
              <w:rPr>
                <w:rFonts w:ascii="Arial" w:hAnsi="Arial" w:cs="Arial"/>
                <w:sz w:val="20"/>
                <w:szCs w:val="20"/>
              </w:rPr>
            </w:pPr>
            <w:r w:rsidRPr="000B469C">
              <w:rPr>
                <w:rFonts w:ascii="Arial" w:hAnsi="Arial" w:cs="Arial"/>
                <w:b/>
                <w:sz w:val="20"/>
                <w:szCs w:val="20"/>
              </w:rPr>
              <w:t>s DPH</w:t>
            </w:r>
          </w:p>
        </w:tc>
      </w:tr>
      <w:tr w:rsidR="00547C55" w:rsidRPr="000B469C" w14:paraId="770192AA" w14:textId="77777777" w:rsidTr="003D75AB">
        <w:trPr>
          <w:gridAfter w:val="1"/>
          <w:wAfter w:w="6" w:type="dxa"/>
          <w:cantSplit/>
          <w:trHeight w:val="318"/>
        </w:trPr>
        <w:tc>
          <w:tcPr>
            <w:tcW w:w="3136" w:type="dxa"/>
            <w:vMerge/>
          </w:tcPr>
          <w:p w14:paraId="0A0BD475" w14:textId="77777777" w:rsidR="00F64050" w:rsidRPr="000B469C" w:rsidRDefault="00F64050" w:rsidP="00F64050">
            <w:pPr>
              <w:rPr>
                <w:rFonts w:ascii="Arial" w:hAnsi="Arial" w:cs="Arial"/>
                <w:b/>
                <w:sz w:val="20"/>
                <w:szCs w:val="20"/>
              </w:rPr>
            </w:pPr>
          </w:p>
        </w:tc>
        <w:tc>
          <w:tcPr>
            <w:tcW w:w="980" w:type="dxa"/>
          </w:tcPr>
          <w:p w14:paraId="02E23A5D" w14:textId="10C0CBE0" w:rsidR="00F64050" w:rsidRPr="000B469C" w:rsidRDefault="00F64050" w:rsidP="00F64050">
            <w:pPr>
              <w:jc w:val="center"/>
              <w:rPr>
                <w:rFonts w:ascii="Arial" w:hAnsi="Arial" w:cs="Arial"/>
                <w:sz w:val="20"/>
                <w:szCs w:val="20"/>
              </w:rPr>
            </w:pPr>
            <w:r w:rsidRPr="000B469C">
              <w:rPr>
                <w:rFonts w:ascii="Arial" w:hAnsi="Arial" w:cs="Arial"/>
                <w:sz w:val="20"/>
                <w:szCs w:val="20"/>
              </w:rPr>
              <w:t xml:space="preserve"> 73,00 </w:t>
            </w:r>
          </w:p>
        </w:tc>
        <w:tc>
          <w:tcPr>
            <w:tcW w:w="812" w:type="dxa"/>
          </w:tcPr>
          <w:p w14:paraId="3BE5BB8E" w14:textId="4F5A1B3A" w:rsidR="00F64050" w:rsidRPr="000B469C" w:rsidRDefault="00F64050" w:rsidP="00F64050">
            <w:pPr>
              <w:jc w:val="center"/>
              <w:rPr>
                <w:rFonts w:ascii="Arial" w:hAnsi="Arial" w:cs="Arial"/>
                <w:b/>
                <w:bCs/>
                <w:sz w:val="20"/>
                <w:szCs w:val="20"/>
              </w:rPr>
            </w:pPr>
            <w:r w:rsidRPr="000B469C">
              <w:rPr>
                <w:rFonts w:ascii="Arial" w:hAnsi="Arial" w:cs="Arial"/>
                <w:sz w:val="20"/>
                <w:szCs w:val="20"/>
              </w:rPr>
              <w:t xml:space="preserve"> </w:t>
            </w:r>
            <w:r w:rsidRPr="000B469C">
              <w:rPr>
                <w:rFonts w:ascii="Arial" w:hAnsi="Arial" w:cs="Arial"/>
                <w:b/>
                <w:bCs/>
                <w:sz w:val="20"/>
                <w:szCs w:val="20"/>
              </w:rPr>
              <w:t xml:space="preserve">88,33 </w:t>
            </w:r>
          </w:p>
        </w:tc>
        <w:tc>
          <w:tcPr>
            <w:tcW w:w="979" w:type="dxa"/>
          </w:tcPr>
          <w:p w14:paraId="77591226" w14:textId="1FD092ED" w:rsidR="00F64050" w:rsidRPr="000B469C" w:rsidRDefault="00F64050" w:rsidP="00F64050">
            <w:pPr>
              <w:jc w:val="center"/>
              <w:rPr>
                <w:rFonts w:ascii="Arial" w:hAnsi="Arial" w:cs="Arial"/>
                <w:sz w:val="20"/>
                <w:szCs w:val="20"/>
              </w:rPr>
            </w:pPr>
            <w:r w:rsidRPr="000B469C">
              <w:rPr>
                <w:rFonts w:ascii="Arial" w:hAnsi="Arial" w:cs="Arial"/>
                <w:sz w:val="20"/>
                <w:szCs w:val="20"/>
              </w:rPr>
              <w:t xml:space="preserve"> 78,00 </w:t>
            </w:r>
          </w:p>
        </w:tc>
        <w:tc>
          <w:tcPr>
            <w:tcW w:w="784" w:type="dxa"/>
          </w:tcPr>
          <w:p w14:paraId="2F1A2B4D" w14:textId="1FA15E20" w:rsidR="00F64050" w:rsidRPr="000B469C" w:rsidRDefault="00F64050" w:rsidP="00F64050">
            <w:pPr>
              <w:jc w:val="center"/>
              <w:rPr>
                <w:rFonts w:ascii="Arial" w:hAnsi="Arial" w:cs="Arial"/>
                <w:b/>
                <w:bCs/>
                <w:sz w:val="20"/>
                <w:szCs w:val="20"/>
              </w:rPr>
            </w:pPr>
            <w:r w:rsidRPr="000B469C">
              <w:rPr>
                <w:rFonts w:ascii="Arial" w:hAnsi="Arial" w:cs="Arial"/>
                <w:b/>
                <w:bCs/>
                <w:sz w:val="20"/>
                <w:szCs w:val="20"/>
              </w:rPr>
              <w:t xml:space="preserve"> 94,38 </w:t>
            </w:r>
          </w:p>
        </w:tc>
        <w:tc>
          <w:tcPr>
            <w:tcW w:w="966" w:type="dxa"/>
          </w:tcPr>
          <w:p w14:paraId="19FBE73E" w14:textId="235328A3" w:rsidR="00F64050" w:rsidRPr="000B469C" w:rsidRDefault="00F64050" w:rsidP="00F64050">
            <w:pPr>
              <w:jc w:val="center"/>
              <w:rPr>
                <w:rFonts w:ascii="Arial" w:hAnsi="Arial" w:cs="Arial"/>
                <w:sz w:val="20"/>
                <w:szCs w:val="20"/>
              </w:rPr>
            </w:pPr>
            <w:r w:rsidRPr="000B469C">
              <w:rPr>
                <w:rFonts w:ascii="Arial" w:hAnsi="Arial" w:cs="Arial"/>
                <w:sz w:val="20"/>
                <w:szCs w:val="20"/>
              </w:rPr>
              <w:t xml:space="preserve"> 83,00 </w:t>
            </w:r>
          </w:p>
        </w:tc>
        <w:tc>
          <w:tcPr>
            <w:tcW w:w="868" w:type="dxa"/>
          </w:tcPr>
          <w:p w14:paraId="6FE2E6D3" w14:textId="484AB8BA" w:rsidR="00F64050" w:rsidRPr="000B469C" w:rsidRDefault="00F64050" w:rsidP="00F64050">
            <w:pPr>
              <w:jc w:val="center"/>
              <w:rPr>
                <w:rFonts w:ascii="Arial" w:hAnsi="Arial" w:cs="Arial"/>
                <w:b/>
                <w:bCs/>
                <w:sz w:val="20"/>
                <w:szCs w:val="20"/>
              </w:rPr>
            </w:pPr>
            <w:r w:rsidRPr="000B469C">
              <w:rPr>
                <w:rFonts w:ascii="Arial" w:hAnsi="Arial" w:cs="Arial"/>
                <w:b/>
                <w:bCs/>
                <w:sz w:val="20"/>
                <w:szCs w:val="20"/>
              </w:rPr>
              <w:t xml:space="preserve"> 100,43 </w:t>
            </w:r>
          </w:p>
        </w:tc>
        <w:tc>
          <w:tcPr>
            <w:tcW w:w="980" w:type="dxa"/>
          </w:tcPr>
          <w:p w14:paraId="6EBE1A6B" w14:textId="36E93173" w:rsidR="00F64050" w:rsidRPr="000B469C" w:rsidRDefault="00F64050" w:rsidP="00F64050">
            <w:pPr>
              <w:jc w:val="center"/>
              <w:rPr>
                <w:rFonts w:ascii="Arial" w:hAnsi="Arial" w:cs="Arial"/>
                <w:sz w:val="20"/>
                <w:szCs w:val="20"/>
              </w:rPr>
            </w:pPr>
            <w:r w:rsidRPr="000B469C">
              <w:rPr>
                <w:rFonts w:ascii="Arial" w:hAnsi="Arial" w:cs="Arial"/>
                <w:sz w:val="20"/>
                <w:szCs w:val="20"/>
              </w:rPr>
              <w:t xml:space="preserve"> 88,00 </w:t>
            </w:r>
          </w:p>
        </w:tc>
        <w:tc>
          <w:tcPr>
            <w:tcW w:w="770" w:type="dxa"/>
          </w:tcPr>
          <w:p w14:paraId="0E087F1F" w14:textId="2B1ADA87" w:rsidR="00F64050" w:rsidRPr="000B469C" w:rsidRDefault="00F64050" w:rsidP="00F64050">
            <w:pPr>
              <w:jc w:val="center"/>
              <w:rPr>
                <w:rFonts w:ascii="Arial" w:hAnsi="Arial" w:cs="Arial"/>
                <w:b/>
                <w:bCs/>
                <w:sz w:val="20"/>
                <w:szCs w:val="20"/>
              </w:rPr>
            </w:pPr>
            <w:r w:rsidRPr="000B469C">
              <w:rPr>
                <w:rFonts w:ascii="Arial" w:hAnsi="Arial" w:cs="Arial"/>
                <w:b/>
                <w:bCs/>
                <w:sz w:val="20"/>
                <w:szCs w:val="20"/>
              </w:rPr>
              <w:t xml:space="preserve">106,48 </w:t>
            </w:r>
          </w:p>
        </w:tc>
      </w:tr>
    </w:tbl>
    <w:p w14:paraId="12646BC3" w14:textId="77777777" w:rsidR="000A0E91" w:rsidRPr="000B469C" w:rsidRDefault="000A0E91" w:rsidP="000A0E91">
      <w:pPr>
        <w:rPr>
          <w:rFonts w:ascii="Arial" w:hAnsi="Arial" w:cs="Arial"/>
          <w:sz w:val="20"/>
          <w:szCs w:val="20"/>
        </w:rPr>
      </w:pPr>
      <w:r w:rsidRPr="000B469C">
        <w:rPr>
          <w:rFonts w:ascii="Arial" w:hAnsi="Arial" w:cs="Arial"/>
          <w:sz w:val="20"/>
          <w:szCs w:val="20"/>
        </w:rPr>
        <w:t>Ceny uvedené v této tabulce zahrnují slevu za ekonomické dodání.</w:t>
      </w:r>
    </w:p>
    <w:p w14:paraId="5DA20695" w14:textId="77777777" w:rsidR="00BC6D7D" w:rsidRPr="000B469C"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0B469C"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0B469C" w:rsidRDefault="007B22F6" w:rsidP="00D24AF9">
            <w:pPr>
              <w:rPr>
                <w:rFonts w:ascii="Arial" w:hAnsi="Arial" w:cs="Arial"/>
                <w:b/>
                <w:sz w:val="19"/>
                <w:szCs w:val="19"/>
              </w:rPr>
            </w:pPr>
            <w:r w:rsidRPr="000B469C">
              <w:rPr>
                <w:rFonts w:ascii="Arial" w:hAnsi="Arial" w:cs="Arial"/>
                <w:b/>
                <w:sz w:val="19"/>
                <w:szCs w:val="19"/>
              </w:rPr>
              <w:t>FIREMNÍ PSANÍ – DOPORUČENĚ</w:t>
            </w:r>
          </w:p>
          <w:p w14:paraId="2C93D2B6" w14:textId="6C1A8C1B" w:rsidR="007B22F6" w:rsidRPr="000B469C" w:rsidRDefault="004876C2" w:rsidP="00D24AF9">
            <w:pPr>
              <w:rPr>
                <w:rFonts w:ascii="Arial" w:hAnsi="Arial" w:cs="Arial"/>
                <w:b/>
                <w:sz w:val="20"/>
                <w:szCs w:val="20"/>
              </w:rPr>
            </w:pPr>
            <w:r w:rsidRPr="000B469C">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0B469C" w:rsidRDefault="00D93EA2" w:rsidP="00D24AF9">
            <w:pPr>
              <w:jc w:val="center"/>
              <w:rPr>
                <w:rFonts w:ascii="Arial" w:hAnsi="Arial" w:cs="Arial"/>
                <w:b/>
                <w:sz w:val="20"/>
                <w:szCs w:val="20"/>
              </w:rPr>
            </w:pPr>
            <w:r w:rsidRPr="000B469C">
              <w:rPr>
                <w:rFonts w:ascii="Arial" w:hAnsi="Arial" w:cs="Arial"/>
                <w:b/>
                <w:sz w:val="20"/>
                <w:szCs w:val="20"/>
              </w:rPr>
              <w:t>Do hmotnosti / cena v Kč</w:t>
            </w:r>
          </w:p>
        </w:tc>
      </w:tr>
      <w:tr w:rsidR="00547C55" w:rsidRPr="000B469C"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0B469C"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0B469C" w:rsidRDefault="009A0BFC" w:rsidP="00D24AF9">
            <w:pPr>
              <w:jc w:val="center"/>
              <w:rPr>
                <w:rFonts w:ascii="Arial" w:hAnsi="Arial" w:cs="Arial"/>
                <w:b/>
                <w:sz w:val="20"/>
                <w:szCs w:val="20"/>
              </w:rPr>
            </w:pPr>
            <w:r w:rsidRPr="000B469C">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0B469C" w:rsidRDefault="009A0BFC" w:rsidP="00D24AF9">
            <w:pPr>
              <w:jc w:val="center"/>
              <w:rPr>
                <w:rFonts w:ascii="Arial" w:hAnsi="Arial" w:cs="Arial"/>
                <w:b/>
                <w:sz w:val="20"/>
                <w:szCs w:val="20"/>
              </w:rPr>
            </w:pPr>
            <w:r w:rsidRPr="000B469C">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0B469C" w:rsidRDefault="009A0BFC" w:rsidP="00D24AF9">
            <w:pPr>
              <w:jc w:val="center"/>
              <w:rPr>
                <w:rFonts w:ascii="Arial" w:hAnsi="Arial" w:cs="Arial"/>
                <w:b/>
                <w:sz w:val="20"/>
                <w:szCs w:val="20"/>
              </w:rPr>
            </w:pPr>
            <w:r w:rsidRPr="000B469C">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0B469C" w:rsidRDefault="009A0BFC" w:rsidP="00D24AF9">
            <w:pPr>
              <w:jc w:val="center"/>
              <w:rPr>
                <w:rFonts w:ascii="Arial" w:hAnsi="Arial" w:cs="Arial"/>
                <w:b/>
                <w:sz w:val="20"/>
                <w:szCs w:val="20"/>
              </w:rPr>
            </w:pPr>
            <w:r w:rsidRPr="000B469C">
              <w:rPr>
                <w:rFonts w:ascii="Arial" w:hAnsi="Arial" w:cs="Arial"/>
                <w:b/>
                <w:sz w:val="20"/>
                <w:szCs w:val="20"/>
              </w:rPr>
              <w:t>1 kg</w:t>
            </w:r>
          </w:p>
        </w:tc>
      </w:tr>
      <w:tr w:rsidR="00547C55" w:rsidRPr="000B469C" w14:paraId="4964646C" w14:textId="77777777" w:rsidTr="009A0BFC">
        <w:trPr>
          <w:gridAfter w:val="1"/>
          <w:wAfter w:w="6" w:type="dxa"/>
          <w:cantSplit/>
          <w:trHeight w:val="318"/>
        </w:trPr>
        <w:tc>
          <w:tcPr>
            <w:tcW w:w="3119" w:type="dxa"/>
            <w:vMerge w:val="restart"/>
            <w:vAlign w:val="center"/>
          </w:tcPr>
          <w:p w14:paraId="3A7A09E1" w14:textId="77777777" w:rsidR="009A0BFC" w:rsidRPr="000B469C" w:rsidRDefault="009A0BFC" w:rsidP="009D36D7">
            <w:pPr>
              <w:rPr>
                <w:rFonts w:ascii="Arial" w:hAnsi="Arial" w:cs="Arial"/>
                <w:b/>
                <w:sz w:val="20"/>
                <w:szCs w:val="20"/>
              </w:rPr>
            </w:pPr>
            <w:r w:rsidRPr="000B469C">
              <w:rPr>
                <w:rFonts w:ascii="Arial" w:hAnsi="Arial" w:cs="Arial"/>
                <w:b/>
                <w:sz w:val="20"/>
                <w:szCs w:val="20"/>
              </w:rPr>
              <w:t>Cena v Kč</w:t>
            </w:r>
          </w:p>
        </w:tc>
        <w:tc>
          <w:tcPr>
            <w:tcW w:w="997" w:type="dxa"/>
            <w:vAlign w:val="center"/>
          </w:tcPr>
          <w:p w14:paraId="76D9D527" w14:textId="77777777" w:rsidR="009A0BFC" w:rsidRPr="000B469C" w:rsidRDefault="009A0BFC" w:rsidP="00D37A25">
            <w:pPr>
              <w:jc w:val="center"/>
              <w:rPr>
                <w:rFonts w:ascii="Arial" w:hAnsi="Arial" w:cs="Arial"/>
                <w:sz w:val="20"/>
                <w:szCs w:val="20"/>
              </w:rPr>
            </w:pPr>
            <w:r w:rsidRPr="000B469C">
              <w:rPr>
                <w:rFonts w:ascii="Arial" w:hAnsi="Arial" w:cs="Arial"/>
                <w:b/>
                <w:sz w:val="20"/>
                <w:szCs w:val="20"/>
              </w:rPr>
              <w:t>bez DPH</w:t>
            </w:r>
          </w:p>
        </w:tc>
        <w:tc>
          <w:tcPr>
            <w:tcW w:w="812" w:type="dxa"/>
            <w:vAlign w:val="center"/>
          </w:tcPr>
          <w:p w14:paraId="1DD31FE6" w14:textId="77777777" w:rsidR="009A0BFC" w:rsidRPr="000B469C" w:rsidRDefault="009A0BFC" w:rsidP="00D37A25">
            <w:pPr>
              <w:jc w:val="center"/>
              <w:rPr>
                <w:rFonts w:ascii="Arial" w:hAnsi="Arial" w:cs="Arial"/>
                <w:sz w:val="20"/>
                <w:szCs w:val="20"/>
              </w:rPr>
            </w:pPr>
            <w:r w:rsidRPr="000B469C">
              <w:rPr>
                <w:rFonts w:ascii="Arial" w:hAnsi="Arial" w:cs="Arial"/>
                <w:b/>
                <w:sz w:val="20"/>
                <w:szCs w:val="20"/>
              </w:rPr>
              <w:t>s DPH</w:t>
            </w:r>
          </w:p>
        </w:tc>
        <w:tc>
          <w:tcPr>
            <w:tcW w:w="979" w:type="dxa"/>
            <w:vAlign w:val="center"/>
          </w:tcPr>
          <w:p w14:paraId="477B6F3B" w14:textId="77777777" w:rsidR="009A0BFC" w:rsidRPr="000B469C" w:rsidRDefault="009A0BFC" w:rsidP="00D37A25">
            <w:pPr>
              <w:jc w:val="center"/>
              <w:rPr>
                <w:rFonts w:ascii="Arial" w:hAnsi="Arial" w:cs="Arial"/>
                <w:sz w:val="20"/>
                <w:szCs w:val="20"/>
              </w:rPr>
            </w:pPr>
            <w:r w:rsidRPr="000B469C">
              <w:rPr>
                <w:rFonts w:ascii="Arial" w:hAnsi="Arial" w:cs="Arial"/>
                <w:b/>
                <w:sz w:val="20"/>
                <w:szCs w:val="20"/>
              </w:rPr>
              <w:t>bez DPH</w:t>
            </w:r>
          </w:p>
        </w:tc>
        <w:tc>
          <w:tcPr>
            <w:tcW w:w="784" w:type="dxa"/>
            <w:vAlign w:val="center"/>
          </w:tcPr>
          <w:p w14:paraId="6566F882" w14:textId="77777777" w:rsidR="009A0BFC" w:rsidRPr="000B469C" w:rsidRDefault="009A0BFC" w:rsidP="00D37A25">
            <w:pPr>
              <w:jc w:val="center"/>
              <w:rPr>
                <w:rFonts w:ascii="Arial" w:hAnsi="Arial" w:cs="Arial"/>
                <w:sz w:val="20"/>
                <w:szCs w:val="20"/>
              </w:rPr>
            </w:pPr>
            <w:r w:rsidRPr="000B469C">
              <w:rPr>
                <w:rFonts w:ascii="Arial" w:hAnsi="Arial" w:cs="Arial"/>
                <w:b/>
                <w:sz w:val="20"/>
                <w:szCs w:val="20"/>
              </w:rPr>
              <w:t>s DPH</w:t>
            </w:r>
          </w:p>
        </w:tc>
        <w:tc>
          <w:tcPr>
            <w:tcW w:w="964" w:type="dxa"/>
            <w:vAlign w:val="center"/>
          </w:tcPr>
          <w:p w14:paraId="3A587768" w14:textId="77777777" w:rsidR="009A0BFC" w:rsidRPr="000B469C" w:rsidRDefault="009A0BFC" w:rsidP="00D37A25">
            <w:pPr>
              <w:jc w:val="center"/>
              <w:rPr>
                <w:rFonts w:ascii="Arial" w:hAnsi="Arial" w:cs="Arial"/>
                <w:sz w:val="20"/>
                <w:szCs w:val="20"/>
              </w:rPr>
            </w:pPr>
            <w:r w:rsidRPr="000B469C">
              <w:rPr>
                <w:rFonts w:ascii="Arial" w:hAnsi="Arial" w:cs="Arial"/>
                <w:b/>
                <w:sz w:val="20"/>
                <w:szCs w:val="20"/>
              </w:rPr>
              <w:t>bez DPH</w:t>
            </w:r>
          </w:p>
        </w:tc>
        <w:tc>
          <w:tcPr>
            <w:tcW w:w="870" w:type="dxa"/>
            <w:vAlign w:val="center"/>
          </w:tcPr>
          <w:p w14:paraId="6EE9A500" w14:textId="77777777" w:rsidR="009A0BFC" w:rsidRPr="000B469C" w:rsidRDefault="009A0BFC" w:rsidP="00D37A25">
            <w:pPr>
              <w:jc w:val="center"/>
              <w:rPr>
                <w:rFonts w:ascii="Arial" w:hAnsi="Arial" w:cs="Arial"/>
                <w:sz w:val="20"/>
                <w:szCs w:val="20"/>
              </w:rPr>
            </w:pPr>
            <w:r w:rsidRPr="000B469C">
              <w:rPr>
                <w:rFonts w:ascii="Arial" w:hAnsi="Arial" w:cs="Arial"/>
                <w:b/>
                <w:sz w:val="20"/>
                <w:szCs w:val="20"/>
              </w:rPr>
              <w:t>s DPH</w:t>
            </w:r>
          </w:p>
        </w:tc>
        <w:tc>
          <w:tcPr>
            <w:tcW w:w="980" w:type="dxa"/>
            <w:vAlign w:val="center"/>
          </w:tcPr>
          <w:p w14:paraId="146BD123" w14:textId="77777777" w:rsidR="009A0BFC" w:rsidRPr="000B469C" w:rsidRDefault="009A0BFC" w:rsidP="00D37A25">
            <w:pPr>
              <w:jc w:val="center"/>
              <w:rPr>
                <w:rFonts w:ascii="Arial" w:hAnsi="Arial" w:cs="Arial"/>
                <w:sz w:val="20"/>
                <w:szCs w:val="20"/>
              </w:rPr>
            </w:pPr>
            <w:r w:rsidRPr="000B469C">
              <w:rPr>
                <w:rFonts w:ascii="Arial" w:hAnsi="Arial" w:cs="Arial"/>
                <w:b/>
                <w:sz w:val="20"/>
                <w:szCs w:val="20"/>
              </w:rPr>
              <w:t>bez DPH</w:t>
            </w:r>
          </w:p>
        </w:tc>
        <w:tc>
          <w:tcPr>
            <w:tcW w:w="770" w:type="dxa"/>
            <w:vAlign w:val="center"/>
          </w:tcPr>
          <w:p w14:paraId="0742E0FE" w14:textId="77777777" w:rsidR="009A0BFC" w:rsidRPr="000B469C" w:rsidRDefault="009A0BFC" w:rsidP="00D37A25">
            <w:pPr>
              <w:jc w:val="center"/>
              <w:rPr>
                <w:rFonts w:ascii="Arial" w:hAnsi="Arial" w:cs="Arial"/>
                <w:sz w:val="20"/>
                <w:szCs w:val="20"/>
              </w:rPr>
            </w:pPr>
            <w:r w:rsidRPr="000B469C">
              <w:rPr>
                <w:rFonts w:ascii="Arial" w:hAnsi="Arial" w:cs="Arial"/>
                <w:b/>
                <w:sz w:val="20"/>
                <w:szCs w:val="20"/>
              </w:rPr>
              <w:t>s DPH</w:t>
            </w:r>
          </w:p>
        </w:tc>
      </w:tr>
      <w:tr w:rsidR="00547C55" w:rsidRPr="000B469C" w14:paraId="25FF61E6" w14:textId="77777777" w:rsidTr="003D75AB">
        <w:trPr>
          <w:gridAfter w:val="1"/>
          <w:wAfter w:w="6" w:type="dxa"/>
          <w:cantSplit/>
          <w:trHeight w:val="318"/>
        </w:trPr>
        <w:tc>
          <w:tcPr>
            <w:tcW w:w="3119" w:type="dxa"/>
            <w:vMerge/>
          </w:tcPr>
          <w:p w14:paraId="2B6D6D8F" w14:textId="77777777" w:rsidR="00585377" w:rsidRPr="000B469C" w:rsidRDefault="00585377" w:rsidP="00585377">
            <w:pPr>
              <w:rPr>
                <w:rFonts w:ascii="Arial" w:hAnsi="Arial" w:cs="Arial"/>
                <w:b/>
                <w:sz w:val="20"/>
                <w:szCs w:val="20"/>
              </w:rPr>
            </w:pPr>
          </w:p>
        </w:tc>
        <w:tc>
          <w:tcPr>
            <w:tcW w:w="997" w:type="dxa"/>
          </w:tcPr>
          <w:p w14:paraId="2010D720" w14:textId="2B6C74BD" w:rsidR="00585377" w:rsidRPr="000B469C" w:rsidRDefault="00585377" w:rsidP="00585377">
            <w:pPr>
              <w:jc w:val="center"/>
              <w:rPr>
                <w:rFonts w:ascii="Arial" w:hAnsi="Arial" w:cs="Arial"/>
                <w:sz w:val="20"/>
                <w:szCs w:val="20"/>
              </w:rPr>
            </w:pPr>
            <w:r w:rsidRPr="000B469C">
              <w:rPr>
                <w:rFonts w:ascii="Arial" w:hAnsi="Arial" w:cs="Arial"/>
                <w:sz w:val="20"/>
                <w:szCs w:val="20"/>
              </w:rPr>
              <w:t xml:space="preserve"> 80,00 </w:t>
            </w:r>
          </w:p>
        </w:tc>
        <w:tc>
          <w:tcPr>
            <w:tcW w:w="812" w:type="dxa"/>
          </w:tcPr>
          <w:p w14:paraId="4119A7BD" w14:textId="7AC742C9" w:rsidR="00585377" w:rsidRPr="000B469C" w:rsidRDefault="00585377" w:rsidP="00585377">
            <w:pPr>
              <w:jc w:val="center"/>
              <w:rPr>
                <w:rFonts w:ascii="Arial" w:hAnsi="Arial" w:cs="Arial"/>
                <w:b/>
                <w:bCs/>
                <w:sz w:val="20"/>
                <w:szCs w:val="20"/>
              </w:rPr>
            </w:pPr>
            <w:r w:rsidRPr="008D44F3">
              <w:rPr>
                <w:rFonts w:ascii="Arial" w:hAnsi="Arial"/>
                <w:b/>
                <w:sz w:val="20"/>
              </w:rPr>
              <w:t xml:space="preserve"> 96,80 </w:t>
            </w:r>
          </w:p>
        </w:tc>
        <w:tc>
          <w:tcPr>
            <w:tcW w:w="979" w:type="dxa"/>
          </w:tcPr>
          <w:p w14:paraId="1044D195" w14:textId="1DEB8F76" w:rsidR="00585377" w:rsidRPr="000B469C" w:rsidRDefault="00585377" w:rsidP="00585377">
            <w:pPr>
              <w:jc w:val="center"/>
              <w:rPr>
                <w:rFonts w:ascii="Arial" w:hAnsi="Arial" w:cs="Arial"/>
                <w:sz w:val="20"/>
                <w:szCs w:val="20"/>
              </w:rPr>
            </w:pPr>
            <w:r w:rsidRPr="000B469C">
              <w:rPr>
                <w:rFonts w:ascii="Arial" w:hAnsi="Arial" w:cs="Arial"/>
                <w:sz w:val="20"/>
                <w:szCs w:val="20"/>
              </w:rPr>
              <w:t xml:space="preserve"> 85,00 </w:t>
            </w:r>
          </w:p>
        </w:tc>
        <w:tc>
          <w:tcPr>
            <w:tcW w:w="784" w:type="dxa"/>
          </w:tcPr>
          <w:p w14:paraId="3B290564" w14:textId="70EB58DD" w:rsidR="00585377" w:rsidRPr="000B469C" w:rsidRDefault="00585377" w:rsidP="00585377">
            <w:pPr>
              <w:jc w:val="center"/>
              <w:rPr>
                <w:rFonts w:ascii="Arial" w:hAnsi="Arial" w:cs="Arial"/>
                <w:b/>
                <w:bCs/>
                <w:sz w:val="20"/>
                <w:szCs w:val="20"/>
              </w:rPr>
            </w:pPr>
            <w:r w:rsidRPr="008D44F3">
              <w:rPr>
                <w:rFonts w:ascii="Arial" w:hAnsi="Arial"/>
                <w:b/>
                <w:sz w:val="20"/>
              </w:rPr>
              <w:t xml:space="preserve">102,85 </w:t>
            </w:r>
          </w:p>
        </w:tc>
        <w:tc>
          <w:tcPr>
            <w:tcW w:w="964" w:type="dxa"/>
          </w:tcPr>
          <w:p w14:paraId="2FC09303" w14:textId="6031F7E7" w:rsidR="00585377" w:rsidRPr="000B469C" w:rsidRDefault="00585377" w:rsidP="00585377">
            <w:pPr>
              <w:jc w:val="center"/>
              <w:rPr>
                <w:rFonts w:ascii="Arial" w:hAnsi="Arial" w:cs="Arial"/>
                <w:sz w:val="20"/>
                <w:szCs w:val="20"/>
              </w:rPr>
            </w:pPr>
            <w:r w:rsidRPr="000B469C">
              <w:rPr>
                <w:rFonts w:ascii="Arial" w:hAnsi="Arial" w:cs="Arial"/>
                <w:sz w:val="20"/>
                <w:szCs w:val="20"/>
              </w:rPr>
              <w:t xml:space="preserve"> 90,00 </w:t>
            </w:r>
          </w:p>
        </w:tc>
        <w:tc>
          <w:tcPr>
            <w:tcW w:w="870" w:type="dxa"/>
          </w:tcPr>
          <w:p w14:paraId="09D4B116" w14:textId="78003FB7" w:rsidR="00585377" w:rsidRPr="000B469C" w:rsidRDefault="00585377" w:rsidP="00585377">
            <w:pPr>
              <w:jc w:val="center"/>
              <w:rPr>
                <w:rFonts w:ascii="Arial" w:hAnsi="Arial" w:cs="Arial"/>
                <w:b/>
                <w:bCs/>
                <w:sz w:val="20"/>
                <w:szCs w:val="20"/>
              </w:rPr>
            </w:pPr>
            <w:r w:rsidRPr="000B469C">
              <w:rPr>
                <w:rFonts w:ascii="Arial" w:hAnsi="Arial" w:cs="Arial"/>
                <w:sz w:val="20"/>
                <w:szCs w:val="20"/>
              </w:rPr>
              <w:t xml:space="preserve"> </w:t>
            </w:r>
            <w:r w:rsidRPr="008D44F3">
              <w:rPr>
                <w:rFonts w:ascii="Arial" w:hAnsi="Arial"/>
                <w:b/>
                <w:sz w:val="20"/>
              </w:rPr>
              <w:t xml:space="preserve">108,90 </w:t>
            </w:r>
          </w:p>
        </w:tc>
        <w:tc>
          <w:tcPr>
            <w:tcW w:w="980" w:type="dxa"/>
          </w:tcPr>
          <w:p w14:paraId="3F9A480C" w14:textId="61C9305A" w:rsidR="00585377" w:rsidRPr="000B469C" w:rsidRDefault="00585377" w:rsidP="00585377">
            <w:pPr>
              <w:jc w:val="center"/>
              <w:rPr>
                <w:rFonts w:ascii="Arial" w:hAnsi="Arial" w:cs="Arial"/>
                <w:sz w:val="20"/>
                <w:szCs w:val="20"/>
              </w:rPr>
            </w:pPr>
            <w:r w:rsidRPr="000B469C">
              <w:rPr>
                <w:rFonts w:ascii="Arial" w:hAnsi="Arial" w:cs="Arial"/>
                <w:sz w:val="20"/>
                <w:szCs w:val="20"/>
              </w:rPr>
              <w:t xml:space="preserve"> 95,00 </w:t>
            </w:r>
          </w:p>
        </w:tc>
        <w:tc>
          <w:tcPr>
            <w:tcW w:w="770" w:type="dxa"/>
          </w:tcPr>
          <w:p w14:paraId="1CCAD0E6" w14:textId="7E50DC56" w:rsidR="00585377" w:rsidRPr="000B469C" w:rsidRDefault="00585377" w:rsidP="00585377">
            <w:pPr>
              <w:jc w:val="center"/>
              <w:rPr>
                <w:rFonts w:ascii="Arial" w:hAnsi="Arial" w:cs="Arial"/>
                <w:b/>
                <w:bCs/>
                <w:sz w:val="20"/>
                <w:szCs w:val="20"/>
              </w:rPr>
            </w:pPr>
            <w:r w:rsidRPr="008D44F3">
              <w:rPr>
                <w:rFonts w:ascii="Arial" w:hAnsi="Arial"/>
                <w:b/>
                <w:sz w:val="20"/>
              </w:rPr>
              <w:t xml:space="preserve">114,95 </w:t>
            </w:r>
          </w:p>
        </w:tc>
      </w:tr>
    </w:tbl>
    <w:bookmarkEnd w:id="504"/>
    <w:p w14:paraId="32427F7B" w14:textId="61904A97" w:rsidR="004D048A" w:rsidRPr="000B469C" w:rsidRDefault="004D048A" w:rsidP="002C33D3">
      <w:pPr>
        <w:pStyle w:val="cpNormal4"/>
        <w:spacing w:after="0" w:line="240" w:lineRule="auto"/>
        <w:ind w:firstLine="0"/>
        <w:jc w:val="both"/>
        <w:rPr>
          <w:rFonts w:ascii="Arial" w:hAnsi="Arial" w:cs="Arial"/>
          <w:szCs w:val="20"/>
        </w:rPr>
      </w:pPr>
      <w:r w:rsidRPr="000B469C">
        <w:rPr>
          <w:rFonts w:ascii="Arial" w:hAnsi="Arial" w:cs="Arial"/>
          <w:szCs w:val="20"/>
        </w:rPr>
        <w:t>Adresní strana zásilky v prioritním režimu dodání musí být opatřena nálepkou D+1, případně výrazně označena poznámkou D+1.</w:t>
      </w:r>
    </w:p>
    <w:p w14:paraId="45E2B5F8" w14:textId="026B9DC3" w:rsidR="007B22F6" w:rsidRPr="000B469C" w:rsidRDefault="007B22F6" w:rsidP="002C33D3">
      <w:pPr>
        <w:pStyle w:val="cpNormal4"/>
        <w:spacing w:after="0" w:line="240" w:lineRule="auto"/>
        <w:ind w:firstLine="0"/>
        <w:jc w:val="both"/>
        <w:rPr>
          <w:rFonts w:ascii="Arial" w:hAnsi="Arial" w:cs="Arial"/>
          <w:szCs w:val="20"/>
        </w:rPr>
      </w:pPr>
    </w:p>
    <w:p w14:paraId="413BA6DD" w14:textId="026A2AFA" w:rsidR="00AC7B02" w:rsidRPr="000B469C" w:rsidRDefault="00F21A40" w:rsidP="002C33D3">
      <w:pPr>
        <w:pStyle w:val="cpNormal4"/>
        <w:spacing w:after="0" w:line="240" w:lineRule="auto"/>
        <w:ind w:firstLine="0"/>
        <w:jc w:val="both"/>
        <w:rPr>
          <w:rFonts w:ascii="Arial" w:hAnsi="Arial" w:cs="Arial"/>
          <w:szCs w:val="20"/>
        </w:rPr>
      </w:pPr>
      <w:r w:rsidRPr="000B469C">
        <w:rPr>
          <w:rFonts w:ascii="Arial" w:hAnsi="Arial" w:cs="Arial"/>
          <w:szCs w:val="20"/>
        </w:rPr>
        <w:t xml:space="preserve">Na základě konkrétních parametrů podání odesílatele lze </w:t>
      </w:r>
      <w:r w:rsidR="00107A3E" w:rsidRPr="000B469C">
        <w:rPr>
          <w:rFonts w:ascii="Arial" w:hAnsi="Arial" w:cs="Arial"/>
          <w:szCs w:val="20"/>
        </w:rPr>
        <w:t xml:space="preserve">za předpokladu podání více než 100.000 ks zásilek Firemní psaní a zásilek Firemní psaní doporučeně za kalendářní nebo běžný rok </w:t>
      </w:r>
      <w:r w:rsidRPr="000B469C">
        <w:rPr>
          <w:rFonts w:ascii="Arial" w:hAnsi="Arial" w:cs="Arial"/>
          <w:szCs w:val="20"/>
        </w:rPr>
        <w:t xml:space="preserve">dohodou sjednat individuální jednotnou cenu. </w:t>
      </w:r>
      <w:r w:rsidR="00AC7B02" w:rsidRPr="000B469C">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0B469C" w:rsidRDefault="002F3CC8">
      <w:pPr>
        <w:spacing w:line="240" w:lineRule="auto"/>
        <w:rPr>
          <w:rFonts w:ascii="Arial" w:hAnsi="Arial" w:cs="Arial"/>
          <w:sz w:val="20"/>
          <w:szCs w:val="20"/>
        </w:rPr>
      </w:pPr>
    </w:p>
    <w:p w14:paraId="5694A0C9" w14:textId="648DE69B" w:rsidR="002F3CC8" w:rsidRPr="000B469C" w:rsidRDefault="002F3CC8" w:rsidP="006A6EC0">
      <w:pPr>
        <w:pStyle w:val="Nadpis4"/>
        <w:numPr>
          <w:ilvl w:val="0"/>
          <w:numId w:val="12"/>
        </w:numPr>
        <w:spacing w:before="120"/>
        <w:ind w:left="567" w:hanging="578"/>
        <w:rPr>
          <w:rFonts w:cs="Arial"/>
        </w:rPr>
      </w:pPr>
      <w:bookmarkStart w:id="505" w:name="_Toc22742865"/>
      <w:bookmarkStart w:id="506" w:name="_Toc87870628"/>
      <w:bookmarkStart w:id="507" w:name="_Toc164434284"/>
      <w:bookmarkStart w:id="508" w:name="_Toc151387959"/>
      <w:r w:rsidRPr="000B469C">
        <w:rPr>
          <w:rFonts w:cs="Arial"/>
        </w:rPr>
        <w:t>Zásilky s obsahem hlasovacích lístků</w:t>
      </w:r>
      <w:bookmarkEnd w:id="505"/>
      <w:bookmarkEnd w:id="506"/>
      <w:bookmarkEnd w:id="507"/>
      <w:bookmarkEnd w:id="508"/>
    </w:p>
    <w:p w14:paraId="1EE925D3" w14:textId="3BAA88C8" w:rsidR="002F3CC8" w:rsidRPr="000B469C" w:rsidRDefault="002F3CC8" w:rsidP="006A6EC0">
      <w:pPr>
        <w:pStyle w:val="cpNormal4"/>
        <w:spacing w:after="0" w:line="240" w:lineRule="exact"/>
        <w:ind w:firstLine="0"/>
        <w:rPr>
          <w:rFonts w:ascii="Arial" w:hAnsi="Arial" w:cs="Arial"/>
        </w:rPr>
      </w:pPr>
      <w:r w:rsidRPr="000B469C">
        <w:rPr>
          <w:rFonts w:ascii="Arial" w:hAnsi="Arial" w:cs="Arial"/>
        </w:rPr>
        <w:t>(Obchodní podmínky služby Zásilky s obsahem hlasovacích lístků)</w:t>
      </w:r>
    </w:p>
    <w:p w14:paraId="184E4151" w14:textId="77777777" w:rsidR="000A0E91" w:rsidRPr="000B469C"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0B469C" w14:paraId="49D968E2" w14:textId="77777777" w:rsidTr="00FE36EE">
        <w:trPr>
          <w:cantSplit/>
          <w:trHeight w:val="247"/>
        </w:trPr>
        <w:tc>
          <w:tcPr>
            <w:tcW w:w="8080" w:type="dxa"/>
            <w:shd w:val="clear" w:color="auto" w:fill="F2F2F2"/>
            <w:vAlign w:val="center"/>
          </w:tcPr>
          <w:p w14:paraId="715CCB38" w14:textId="06C8BD50" w:rsidR="006A6EC0" w:rsidRPr="000B469C" w:rsidRDefault="00FE36EE" w:rsidP="006A6EC0">
            <w:pPr>
              <w:rPr>
                <w:rFonts w:ascii="Arial" w:hAnsi="Arial" w:cs="Arial"/>
                <w:b/>
                <w:sz w:val="20"/>
                <w:szCs w:val="20"/>
              </w:rPr>
            </w:pPr>
            <w:r w:rsidRPr="000B469C">
              <w:rPr>
                <w:rFonts w:ascii="Arial" w:hAnsi="Arial" w:cs="Arial"/>
                <w:b/>
                <w:sz w:val="20"/>
                <w:szCs w:val="20"/>
              </w:rPr>
              <w:t>Cena v Kč</w:t>
            </w:r>
          </w:p>
        </w:tc>
        <w:tc>
          <w:tcPr>
            <w:tcW w:w="1134" w:type="dxa"/>
            <w:shd w:val="clear" w:color="auto" w:fill="F2F2F2"/>
            <w:vAlign w:val="center"/>
          </w:tcPr>
          <w:p w14:paraId="0FED0CB2" w14:textId="1D6CDAFB" w:rsidR="006A6EC0" w:rsidRPr="000B469C" w:rsidRDefault="006A6EC0" w:rsidP="006A6EC0">
            <w:pPr>
              <w:jc w:val="center"/>
              <w:rPr>
                <w:rFonts w:ascii="Arial" w:hAnsi="Arial" w:cs="Arial"/>
                <w:b/>
                <w:sz w:val="20"/>
                <w:szCs w:val="20"/>
              </w:rPr>
            </w:pPr>
            <w:r w:rsidRPr="000B469C">
              <w:rPr>
                <w:rFonts w:ascii="Arial" w:hAnsi="Arial" w:cs="Arial"/>
                <w:b/>
                <w:sz w:val="20"/>
                <w:szCs w:val="20"/>
              </w:rPr>
              <w:t>bez DPH</w:t>
            </w:r>
          </w:p>
        </w:tc>
        <w:tc>
          <w:tcPr>
            <w:tcW w:w="992" w:type="dxa"/>
            <w:shd w:val="clear" w:color="auto" w:fill="F2F2F2"/>
            <w:vAlign w:val="center"/>
          </w:tcPr>
          <w:p w14:paraId="140CCB21" w14:textId="691AF3EC" w:rsidR="006A6EC0" w:rsidRPr="000B469C" w:rsidRDefault="006A6EC0" w:rsidP="006A6EC0">
            <w:pPr>
              <w:jc w:val="center"/>
              <w:rPr>
                <w:rFonts w:ascii="Arial" w:hAnsi="Arial" w:cs="Arial"/>
                <w:b/>
                <w:sz w:val="20"/>
                <w:szCs w:val="20"/>
              </w:rPr>
            </w:pPr>
            <w:r w:rsidRPr="000B469C">
              <w:rPr>
                <w:rFonts w:ascii="Arial" w:hAnsi="Arial" w:cs="Arial"/>
                <w:b/>
                <w:sz w:val="20"/>
                <w:szCs w:val="20"/>
              </w:rPr>
              <w:t>s DPH</w:t>
            </w:r>
          </w:p>
        </w:tc>
      </w:tr>
      <w:tr w:rsidR="006B1EF2" w:rsidRPr="000B469C" w14:paraId="5BACD79F" w14:textId="77777777" w:rsidTr="00FE36EE">
        <w:trPr>
          <w:cantSplit/>
          <w:trHeight w:val="567"/>
        </w:trPr>
        <w:tc>
          <w:tcPr>
            <w:tcW w:w="8080" w:type="dxa"/>
            <w:vAlign w:val="center"/>
          </w:tcPr>
          <w:p w14:paraId="34999346" w14:textId="02438A92" w:rsidR="006A6EC0" w:rsidRPr="000B469C" w:rsidRDefault="006A6EC0" w:rsidP="006A6EC0">
            <w:pPr>
              <w:pStyle w:val="Zpat"/>
              <w:tabs>
                <w:tab w:val="clear" w:pos="4513"/>
              </w:tabs>
              <w:rPr>
                <w:rFonts w:ascii="Arial" w:hAnsi="Arial" w:cs="Arial"/>
                <w:b/>
                <w:sz w:val="20"/>
                <w:szCs w:val="20"/>
              </w:rPr>
            </w:pPr>
            <w:r w:rsidRPr="000B469C">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0B469C" w:rsidRDefault="000D7EF6" w:rsidP="008D20C6">
            <w:pPr>
              <w:jc w:val="center"/>
              <w:rPr>
                <w:rFonts w:ascii="Arial" w:hAnsi="Arial" w:cs="Arial"/>
                <w:sz w:val="20"/>
                <w:szCs w:val="20"/>
              </w:rPr>
            </w:pPr>
            <w:r w:rsidRPr="000B469C">
              <w:rPr>
                <w:rFonts w:ascii="Arial" w:hAnsi="Arial" w:cs="Arial"/>
                <w:sz w:val="20"/>
                <w:szCs w:val="20"/>
              </w:rPr>
              <w:t>8,18</w:t>
            </w:r>
          </w:p>
        </w:tc>
        <w:tc>
          <w:tcPr>
            <w:tcW w:w="992" w:type="dxa"/>
            <w:vAlign w:val="center"/>
          </w:tcPr>
          <w:p w14:paraId="4294A5E3" w14:textId="16F5B4AD" w:rsidR="006A6EC0" w:rsidRPr="000B469C" w:rsidRDefault="000D7EF6" w:rsidP="006A6EC0">
            <w:pPr>
              <w:jc w:val="center"/>
              <w:rPr>
                <w:rFonts w:ascii="Arial" w:hAnsi="Arial" w:cs="Arial"/>
                <w:b/>
                <w:sz w:val="20"/>
                <w:szCs w:val="20"/>
              </w:rPr>
            </w:pPr>
            <w:r w:rsidRPr="000B469C">
              <w:rPr>
                <w:rFonts w:ascii="Arial" w:hAnsi="Arial" w:cs="Arial"/>
                <w:b/>
                <w:sz w:val="20"/>
                <w:szCs w:val="20"/>
              </w:rPr>
              <w:t>9,90</w:t>
            </w:r>
          </w:p>
        </w:tc>
      </w:tr>
    </w:tbl>
    <w:p w14:paraId="6ABC4946" w14:textId="0D1AB52C" w:rsidR="00BA27F8" w:rsidRPr="000B469C" w:rsidRDefault="00BA27F8" w:rsidP="00BA27F8">
      <w:pPr>
        <w:pStyle w:val="Nadpis4"/>
        <w:numPr>
          <w:ilvl w:val="0"/>
          <w:numId w:val="12"/>
        </w:numPr>
        <w:spacing w:before="240"/>
        <w:ind w:left="567" w:hanging="578"/>
        <w:rPr>
          <w:rFonts w:cs="Arial"/>
        </w:rPr>
      </w:pPr>
      <w:bookmarkStart w:id="509" w:name="_Toc22742866"/>
      <w:bookmarkStart w:id="510" w:name="_Toc87870629"/>
      <w:bookmarkStart w:id="511" w:name="_Toc164434285"/>
      <w:bookmarkStart w:id="512" w:name="_Toc151387960"/>
      <w:r w:rsidRPr="000B469C">
        <w:rPr>
          <w:rFonts w:cs="Arial"/>
        </w:rPr>
        <w:t>Doplňující informace k listovním zásilkám</w:t>
      </w:r>
      <w:bookmarkEnd w:id="509"/>
      <w:bookmarkEnd w:id="510"/>
      <w:bookmarkEnd w:id="511"/>
      <w:bookmarkEnd w:id="512"/>
    </w:p>
    <w:p w14:paraId="5453FB10" w14:textId="77777777" w:rsidR="00BA27F8" w:rsidRPr="000B469C"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0B469C" w:rsidRPr="000B469C" w14:paraId="144A344A" w14:textId="77777777" w:rsidTr="295FBC82">
        <w:trPr>
          <w:trHeight w:val="260"/>
        </w:trPr>
        <w:tc>
          <w:tcPr>
            <w:tcW w:w="168" w:type="pct"/>
            <w:shd w:val="clear" w:color="auto" w:fill="auto"/>
            <w:noWrap/>
            <w:hideMark/>
          </w:tcPr>
          <w:p w14:paraId="34D37F96" w14:textId="77777777" w:rsidR="0019677C" w:rsidRPr="000B469C" w:rsidRDefault="0019677C" w:rsidP="002C33D3">
            <w:pPr>
              <w:jc w:val="both"/>
              <w:rPr>
                <w:rFonts w:ascii="Arial" w:hAnsi="Arial" w:cs="Arial"/>
                <w:vertAlign w:val="superscript"/>
              </w:rPr>
            </w:pPr>
            <w:r w:rsidRPr="000B469C">
              <w:rPr>
                <w:rFonts w:ascii="Arial" w:hAnsi="Arial" w:cs="Arial"/>
                <w:vertAlign w:val="superscript"/>
              </w:rPr>
              <w:t>1)</w:t>
            </w:r>
          </w:p>
        </w:tc>
        <w:tc>
          <w:tcPr>
            <w:tcW w:w="4832" w:type="pct"/>
            <w:vAlign w:val="center"/>
          </w:tcPr>
          <w:p w14:paraId="30D2711D" w14:textId="2E9AAA4B" w:rsidR="00770C3D" w:rsidRPr="000B469C" w:rsidRDefault="0019677C" w:rsidP="002C33D3">
            <w:pPr>
              <w:spacing w:line="200" w:lineRule="exact"/>
              <w:jc w:val="both"/>
              <w:rPr>
                <w:rFonts w:ascii="Arial" w:hAnsi="Arial" w:cs="Arial"/>
                <w:sz w:val="16"/>
                <w:szCs w:val="16"/>
              </w:rPr>
            </w:pPr>
            <w:r w:rsidRPr="000B469C">
              <w:rPr>
                <w:rFonts w:ascii="Arial" w:hAnsi="Arial" w:cs="Arial"/>
                <w:sz w:val="16"/>
                <w:szCs w:val="16"/>
              </w:rPr>
              <w:t>Obálka nebo nesložený kartónový lístek, pravoúhlého tvaru, s rozměry maximálně 23,1 x 16,4 x 0,5 cm, minimálně 14 x 9 cm.</w:t>
            </w:r>
          </w:p>
        </w:tc>
      </w:tr>
      <w:tr w:rsidR="000B469C" w:rsidRPr="000B469C" w14:paraId="11251A8B" w14:textId="77777777" w:rsidTr="295FBC82">
        <w:trPr>
          <w:trHeight w:val="260"/>
        </w:trPr>
        <w:tc>
          <w:tcPr>
            <w:tcW w:w="168" w:type="pct"/>
            <w:shd w:val="clear" w:color="auto" w:fill="auto"/>
            <w:noWrap/>
          </w:tcPr>
          <w:p w14:paraId="7DC4AAAF" w14:textId="77777777" w:rsidR="0019677C" w:rsidRPr="000B469C" w:rsidRDefault="0019677C" w:rsidP="002C33D3">
            <w:pPr>
              <w:jc w:val="both"/>
              <w:rPr>
                <w:rFonts w:ascii="Arial" w:hAnsi="Arial" w:cs="Arial"/>
                <w:vertAlign w:val="superscript"/>
              </w:rPr>
            </w:pPr>
            <w:r w:rsidRPr="000B469C">
              <w:rPr>
                <w:rFonts w:ascii="Arial" w:hAnsi="Arial" w:cs="Arial"/>
                <w:vertAlign w:val="superscript"/>
              </w:rPr>
              <w:t>2)</w:t>
            </w:r>
          </w:p>
        </w:tc>
        <w:tc>
          <w:tcPr>
            <w:tcW w:w="4832" w:type="pct"/>
            <w:vAlign w:val="center"/>
          </w:tcPr>
          <w:p w14:paraId="7CD4F76D" w14:textId="77BCD23C" w:rsidR="00770C3D" w:rsidRPr="000B469C" w:rsidRDefault="0019677C" w:rsidP="002C33D3">
            <w:pPr>
              <w:spacing w:line="200" w:lineRule="exact"/>
              <w:jc w:val="both"/>
              <w:rPr>
                <w:rFonts w:ascii="Arial" w:hAnsi="Arial" w:cs="Arial"/>
                <w:sz w:val="16"/>
                <w:szCs w:val="16"/>
              </w:rPr>
            </w:pPr>
            <w:r w:rsidRPr="000B469C">
              <w:rPr>
                <w:rFonts w:ascii="Arial" w:hAnsi="Arial" w:cs="Arial"/>
                <w:sz w:val="16"/>
                <w:szCs w:val="16"/>
              </w:rPr>
              <w:t>Délka nesmí přesahovat 35,3 cm a šířka 25 cm, přičemž tloušťka nesmí být větší než 2 cm. Minimální rozměry zásilky jsou 14 x 9 cm.</w:t>
            </w:r>
          </w:p>
        </w:tc>
      </w:tr>
      <w:tr w:rsidR="000B469C" w:rsidRPr="000B469C" w14:paraId="37E7DFFF" w14:textId="77777777" w:rsidTr="295FBC82">
        <w:trPr>
          <w:trHeight w:val="260"/>
        </w:trPr>
        <w:tc>
          <w:tcPr>
            <w:tcW w:w="168" w:type="pct"/>
            <w:shd w:val="clear" w:color="auto" w:fill="auto"/>
            <w:noWrap/>
          </w:tcPr>
          <w:p w14:paraId="57780968" w14:textId="77777777" w:rsidR="0019677C" w:rsidRPr="000B469C" w:rsidRDefault="0019677C" w:rsidP="002C33D3">
            <w:pPr>
              <w:jc w:val="both"/>
              <w:rPr>
                <w:rFonts w:ascii="Arial" w:hAnsi="Arial" w:cs="Arial"/>
                <w:vertAlign w:val="superscript"/>
              </w:rPr>
            </w:pPr>
            <w:r w:rsidRPr="000B469C">
              <w:rPr>
                <w:rFonts w:ascii="Arial" w:hAnsi="Arial" w:cs="Arial"/>
                <w:vertAlign w:val="superscript"/>
              </w:rPr>
              <w:t>3)</w:t>
            </w:r>
          </w:p>
          <w:p w14:paraId="330DBC7D" w14:textId="77777777" w:rsidR="0019677C" w:rsidRPr="000B469C" w:rsidRDefault="0019677C" w:rsidP="002C33D3">
            <w:pPr>
              <w:jc w:val="both"/>
              <w:rPr>
                <w:rFonts w:ascii="Arial" w:hAnsi="Arial" w:cs="Arial"/>
                <w:vertAlign w:val="superscript"/>
              </w:rPr>
            </w:pPr>
          </w:p>
        </w:tc>
        <w:tc>
          <w:tcPr>
            <w:tcW w:w="4832" w:type="pct"/>
            <w:vAlign w:val="center"/>
          </w:tcPr>
          <w:p w14:paraId="3104DBDB" w14:textId="77777777" w:rsidR="001F625F" w:rsidRPr="000B469C" w:rsidRDefault="00D614AD" w:rsidP="002C33D3">
            <w:pPr>
              <w:spacing w:line="200" w:lineRule="exact"/>
              <w:jc w:val="both"/>
              <w:rPr>
                <w:rFonts w:ascii="Arial" w:hAnsi="Arial" w:cs="Arial"/>
                <w:b/>
                <w:sz w:val="16"/>
                <w:szCs w:val="16"/>
              </w:rPr>
            </w:pPr>
            <w:r w:rsidRPr="000B469C">
              <w:rPr>
                <w:rFonts w:ascii="Arial" w:hAnsi="Arial" w:cs="Arial"/>
                <w:b/>
                <w:sz w:val="16"/>
                <w:szCs w:val="16"/>
              </w:rPr>
              <w:t>Zvýhodnění pro podání se</w:t>
            </w:r>
            <w:r w:rsidR="00D368FB" w:rsidRPr="000B469C">
              <w:rPr>
                <w:rFonts w:ascii="Arial" w:hAnsi="Arial" w:cs="Arial"/>
                <w:b/>
                <w:sz w:val="16"/>
                <w:szCs w:val="16"/>
              </w:rPr>
              <w:t xml:space="preserve"> Zákaznickou kartou České pošty</w:t>
            </w:r>
          </w:p>
          <w:p w14:paraId="22732F3C" w14:textId="6599C7E6" w:rsidR="00770C3D" w:rsidRPr="000B469C" w:rsidRDefault="00A70366" w:rsidP="002C33D3">
            <w:pPr>
              <w:spacing w:line="200" w:lineRule="exact"/>
              <w:jc w:val="both"/>
              <w:rPr>
                <w:rFonts w:ascii="Arial" w:hAnsi="Arial" w:cs="Arial"/>
                <w:sz w:val="16"/>
                <w:szCs w:val="16"/>
              </w:rPr>
            </w:pPr>
            <w:r w:rsidRPr="000B469C">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0B469C" w:rsidRPr="000B469C" w14:paraId="1549CC3C" w14:textId="77777777" w:rsidTr="295FBC82">
        <w:trPr>
          <w:trHeight w:val="260"/>
        </w:trPr>
        <w:tc>
          <w:tcPr>
            <w:tcW w:w="168" w:type="pct"/>
            <w:shd w:val="clear" w:color="auto" w:fill="auto"/>
            <w:noWrap/>
          </w:tcPr>
          <w:p w14:paraId="55891340" w14:textId="77777777" w:rsidR="0019677C" w:rsidRPr="000B469C" w:rsidRDefault="006D4103" w:rsidP="002C33D3">
            <w:pPr>
              <w:jc w:val="both"/>
              <w:rPr>
                <w:rFonts w:ascii="Arial" w:hAnsi="Arial" w:cs="Arial"/>
                <w:vertAlign w:val="superscript"/>
              </w:rPr>
            </w:pPr>
            <w:r w:rsidRPr="000B469C">
              <w:rPr>
                <w:rFonts w:ascii="Arial" w:hAnsi="Arial" w:cs="Arial"/>
                <w:vertAlign w:val="superscript"/>
              </w:rPr>
              <w:t>4</w:t>
            </w:r>
            <w:r w:rsidR="0019677C" w:rsidRPr="000B469C">
              <w:rPr>
                <w:rFonts w:ascii="Arial" w:hAnsi="Arial" w:cs="Arial"/>
                <w:vertAlign w:val="superscript"/>
              </w:rPr>
              <w:t>)</w:t>
            </w:r>
          </w:p>
        </w:tc>
        <w:tc>
          <w:tcPr>
            <w:tcW w:w="4832" w:type="pct"/>
            <w:vAlign w:val="center"/>
          </w:tcPr>
          <w:p w14:paraId="06B46162" w14:textId="77777777" w:rsidR="0019677C" w:rsidRPr="000B469C" w:rsidRDefault="0019677C" w:rsidP="002C33D3">
            <w:pPr>
              <w:spacing w:line="200" w:lineRule="exact"/>
              <w:jc w:val="both"/>
              <w:rPr>
                <w:rFonts w:ascii="Arial" w:hAnsi="Arial" w:cs="Arial"/>
                <w:b/>
                <w:sz w:val="16"/>
                <w:szCs w:val="16"/>
              </w:rPr>
            </w:pPr>
            <w:r w:rsidRPr="000B469C">
              <w:rPr>
                <w:rFonts w:ascii="Arial" w:hAnsi="Arial" w:cs="Arial"/>
                <w:b/>
                <w:sz w:val="16"/>
                <w:szCs w:val="16"/>
              </w:rPr>
              <w:t xml:space="preserve">Ceny pro uživatele výplatních strojů nebo při úhradě cen </w:t>
            </w:r>
            <w:r w:rsidR="008F6EA2" w:rsidRPr="000B469C">
              <w:rPr>
                <w:rFonts w:ascii="Arial" w:hAnsi="Arial" w:cs="Arial"/>
                <w:b/>
                <w:sz w:val="16"/>
                <w:szCs w:val="16"/>
              </w:rPr>
              <w:t>K</w:t>
            </w:r>
            <w:r w:rsidRPr="000B469C">
              <w:rPr>
                <w:rFonts w:ascii="Arial" w:hAnsi="Arial" w:cs="Arial"/>
                <w:b/>
                <w:sz w:val="16"/>
                <w:szCs w:val="16"/>
              </w:rPr>
              <w:t>reditem</w:t>
            </w:r>
          </w:p>
          <w:p w14:paraId="5108ABFD" w14:textId="18AA0F25" w:rsidR="0019677C" w:rsidRPr="000B469C" w:rsidRDefault="0019677C" w:rsidP="002C33D3">
            <w:pPr>
              <w:spacing w:line="200" w:lineRule="exact"/>
              <w:jc w:val="both"/>
              <w:rPr>
                <w:rFonts w:ascii="Arial" w:hAnsi="Arial" w:cs="Arial"/>
                <w:sz w:val="16"/>
                <w:szCs w:val="16"/>
              </w:rPr>
            </w:pPr>
            <w:r w:rsidRPr="000B469C">
              <w:rPr>
                <w:rFonts w:ascii="Arial" w:hAnsi="Arial" w:cs="Arial"/>
                <w:sz w:val="16"/>
                <w:szCs w:val="16"/>
              </w:rPr>
              <w:t>Ceny jsou platné pouze pro:</w:t>
            </w:r>
          </w:p>
          <w:p w14:paraId="54BAFC60" w14:textId="30661E0A" w:rsidR="0019677C" w:rsidRPr="000B469C" w:rsidRDefault="0019677C" w:rsidP="002C33D3">
            <w:pPr>
              <w:spacing w:line="200" w:lineRule="exact"/>
              <w:ind w:left="432" w:hanging="432"/>
              <w:jc w:val="both"/>
              <w:rPr>
                <w:rFonts w:ascii="Arial" w:hAnsi="Arial" w:cs="Arial"/>
                <w:sz w:val="16"/>
                <w:szCs w:val="16"/>
              </w:rPr>
            </w:pPr>
            <w:r w:rsidRPr="000B469C">
              <w:rPr>
                <w:rFonts w:ascii="Arial" w:hAnsi="Arial" w:cs="Arial"/>
                <w:sz w:val="16"/>
                <w:szCs w:val="16"/>
              </w:rPr>
              <w:t>•</w:t>
            </w:r>
            <w:r w:rsidRPr="000B469C">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0B469C">
              <w:rPr>
                <w:rFonts w:ascii="Arial" w:hAnsi="Arial" w:cs="Arial"/>
                <w:sz w:val="16"/>
                <w:szCs w:val="16"/>
              </w:rPr>
              <w:t xml:space="preserve"> </w:t>
            </w:r>
          </w:p>
          <w:p w14:paraId="2470C532" w14:textId="0E5B2CA6" w:rsidR="00770C3D" w:rsidRPr="000B469C" w:rsidRDefault="0019677C" w:rsidP="006D0A74">
            <w:pPr>
              <w:spacing w:line="200" w:lineRule="exact"/>
              <w:ind w:left="432" w:hanging="432"/>
              <w:jc w:val="both"/>
              <w:rPr>
                <w:rFonts w:ascii="Arial" w:hAnsi="Arial" w:cs="Arial"/>
                <w:sz w:val="16"/>
                <w:szCs w:val="16"/>
              </w:rPr>
            </w:pPr>
            <w:r w:rsidRPr="000B469C">
              <w:rPr>
                <w:rFonts w:ascii="Arial" w:hAnsi="Arial" w:cs="Arial"/>
                <w:sz w:val="16"/>
                <w:szCs w:val="16"/>
              </w:rPr>
              <w:t>•</w:t>
            </w:r>
            <w:r w:rsidRPr="000B469C">
              <w:rPr>
                <w:rFonts w:ascii="Arial" w:hAnsi="Arial" w:cs="Arial"/>
              </w:rPr>
              <w:tab/>
            </w:r>
            <w:r w:rsidR="00BD0A6C" w:rsidRPr="000B469C">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0B469C">
              <w:rPr>
                <w:rFonts w:ascii="Arial" w:hAnsi="Arial" w:cs="Arial"/>
                <w:sz w:val="16"/>
                <w:szCs w:val="16"/>
              </w:rPr>
              <w:t>psaní – standard</w:t>
            </w:r>
            <w:r w:rsidR="00BD0A6C" w:rsidRPr="000B469C">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tc>
      </w:tr>
      <w:tr w:rsidR="000B469C" w:rsidRPr="000B469C" w14:paraId="69C669B3" w14:textId="77777777" w:rsidTr="295FBC82">
        <w:trPr>
          <w:trHeight w:val="260"/>
        </w:trPr>
        <w:tc>
          <w:tcPr>
            <w:tcW w:w="168" w:type="pct"/>
            <w:shd w:val="clear" w:color="auto" w:fill="auto"/>
            <w:noWrap/>
          </w:tcPr>
          <w:p w14:paraId="28A5FBAF" w14:textId="6536D925" w:rsidR="0019677C" w:rsidRPr="000B469C" w:rsidRDefault="00541C81" w:rsidP="002C33D3">
            <w:pPr>
              <w:jc w:val="both"/>
              <w:rPr>
                <w:rFonts w:ascii="Arial" w:hAnsi="Arial" w:cs="Arial"/>
                <w:vertAlign w:val="superscript"/>
              </w:rPr>
            </w:pPr>
            <w:r w:rsidRPr="000B469C">
              <w:rPr>
                <w:rFonts w:ascii="Arial" w:hAnsi="Arial" w:cs="Arial"/>
                <w:vertAlign w:val="superscript"/>
              </w:rPr>
              <w:t>5)</w:t>
            </w:r>
          </w:p>
        </w:tc>
        <w:tc>
          <w:tcPr>
            <w:tcW w:w="4832" w:type="pct"/>
            <w:vAlign w:val="center"/>
          </w:tcPr>
          <w:p w14:paraId="02B52CC3" w14:textId="77777777" w:rsidR="0019677C" w:rsidRPr="000B469C" w:rsidRDefault="0019677C" w:rsidP="002C33D3">
            <w:pPr>
              <w:spacing w:line="240" w:lineRule="auto"/>
              <w:jc w:val="both"/>
              <w:rPr>
                <w:rFonts w:ascii="Arial" w:hAnsi="Arial" w:cs="Arial"/>
                <w:sz w:val="16"/>
                <w:szCs w:val="16"/>
              </w:rPr>
            </w:pPr>
            <w:r w:rsidRPr="000B469C">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0B469C" w:rsidRDefault="00BB2B8F" w:rsidP="002C33D3">
            <w:pPr>
              <w:spacing w:line="240" w:lineRule="auto"/>
              <w:jc w:val="both"/>
              <w:rPr>
                <w:rFonts w:ascii="Arial" w:hAnsi="Arial" w:cs="Arial"/>
                <w:sz w:val="16"/>
                <w:szCs w:val="16"/>
              </w:rPr>
            </w:pPr>
            <w:r w:rsidRPr="000B469C">
              <w:rPr>
                <w:rFonts w:ascii="Arial" w:hAnsi="Arial" w:cs="Arial"/>
                <w:sz w:val="16"/>
                <w:szCs w:val="16"/>
              </w:rPr>
              <w:t>Formát C5 – 16,4 x 23,1</w:t>
            </w:r>
            <w:r w:rsidR="0019677C" w:rsidRPr="000B469C">
              <w:rPr>
                <w:rFonts w:ascii="Arial" w:hAnsi="Arial" w:cs="Arial"/>
                <w:sz w:val="16"/>
                <w:szCs w:val="16"/>
              </w:rPr>
              <w:t xml:space="preserve"> cm (lze vložit obsah o vel. formátu A5)</w:t>
            </w:r>
            <w:r w:rsidR="00F41314" w:rsidRPr="000B469C">
              <w:rPr>
                <w:rFonts w:ascii="Arial" w:hAnsi="Arial" w:cs="Arial"/>
                <w:sz w:val="16"/>
                <w:szCs w:val="16"/>
              </w:rPr>
              <w:t xml:space="preserve">, </w:t>
            </w:r>
            <w:r w:rsidR="0019677C" w:rsidRPr="000B469C">
              <w:rPr>
                <w:rFonts w:ascii="Arial" w:hAnsi="Arial" w:cs="Arial"/>
                <w:sz w:val="16"/>
                <w:szCs w:val="16"/>
              </w:rPr>
              <w:t>Formát C4 – 22,9 x 32,4 cm (lze vložit obsah o vel. formátu A4).</w:t>
            </w:r>
            <w:r w:rsidR="00F41314" w:rsidRPr="000B469C">
              <w:rPr>
                <w:rFonts w:ascii="Arial" w:hAnsi="Arial" w:cs="Arial"/>
                <w:sz w:val="16"/>
                <w:szCs w:val="16"/>
              </w:rPr>
              <w:t xml:space="preserve"> </w:t>
            </w:r>
          </w:p>
        </w:tc>
      </w:tr>
      <w:tr w:rsidR="000B469C" w:rsidRPr="000B469C" w14:paraId="7B4227A6" w14:textId="77777777" w:rsidTr="295FBC82">
        <w:trPr>
          <w:trHeight w:val="260"/>
        </w:trPr>
        <w:tc>
          <w:tcPr>
            <w:tcW w:w="168" w:type="pct"/>
            <w:shd w:val="clear" w:color="auto" w:fill="auto"/>
            <w:noWrap/>
          </w:tcPr>
          <w:p w14:paraId="7BD1E425" w14:textId="3249A68B" w:rsidR="0019677C" w:rsidRPr="000B469C" w:rsidRDefault="00541C81" w:rsidP="002C33D3">
            <w:pPr>
              <w:jc w:val="both"/>
              <w:rPr>
                <w:rFonts w:ascii="Arial" w:hAnsi="Arial" w:cs="Arial"/>
                <w:vertAlign w:val="superscript"/>
              </w:rPr>
            </w:pPr>
            <w:r w:rsidRPr="000B469C">
              <w:rPr>
                <w:rFonts w:ascii="Arial" w:hAnsi="Arial" w:cs="Arial"/>
                <w:vertAlign w:val="superscript"/>
              </w:rPr>
              <w:t>6)</w:t>
            </w:r>
          </w:p>
        </w:tc>
        <w:tc>
          <w:tcPr>
            <w:tcW w:w="4832" w:type="pct"/>
            <w:vAlign w:val="center"/>
          </w:tcPr>
          <w:p w14:paraId="3E2A63C4" w14:textId="1E235C2D" w:rsidR="00770C3D" w:rsidRPr="000B469C" w:rsidRDefault="0019677C" w:rsidP="002C33D3">
            <w:pPr>
              <w:spacing w:line="200" w:lineRule="exact"/>
              <w:jc w:val="both"/>
              <w:rPr>
                <w:rFonts w:ascii="Arial" w:hAnsi="Arial" w:cs="Arial"/>
                <w:sz w:val="16"/>
                <w:szCs w:val="16"/>
              </w:rPr>
            </w:pPr>
            <w:r w:rsidRPr="000B469C">
              <w:rPr>
                <w:rFonts w:ascii="Arial" w:hAnsi="Arial" w:cs="Arial"/>
                <w:sz w:val="16"/>
                <w:szCs w:val="16"/>
              </w:rPr>
              <w:t>Délka nesmí přesahovat 50 cm a šířka 35 cm, přičemž tloušťka nesmí být větší než 5 cm. Minimální rozměry zásilky jsou</w:t>
            </w:r>
            <w:r w:rsidR="00C42EC0" w:rsidRPr="000B469C">
              <w:rPr>
                <w:rFonts w:ascii="Arial" w:hAnsi="Arial" w:cs="Arial"/>
                <w:sz w:val="16"/>
                <w:szCs w:val="16"/>
              </w:rPr>
              <w:t xml:space="preserve"> </w:t>
            </w:r>
            <w:r w:rsidRPr="000B469C">
              <w:rPr>
                <w:rFonts w:ascii="Arial" w:hAnsi="Arial" w:cs="Arial"/>
                <w:sz w:val="16"/>
                <w:szCs w:val="16"/>
              </w:rPr>
              <w:t>14 x 9 cm</w:t>
            </w:r>
            <w:r w:rsidR="008F6EA2" w:rsidRPr="000B469C">
              <w:rPr>
                <w:rFonts w:ascii="Arial" w:hAnsi="Arial" w:cs="Arial"/>
                <w:sz w:val="16"/>
                <w:szCs w:val="16"/>
              </w:rPr>
              <w:t>.</w:t>
            </w:r>
          </w:p>
        </w:tc>
      </w:tr>
      <w:tr w:rsidR="006B1EF2" w:rsidRPr="000B469C" w14:paraId="1FB46CD9" w14:textId="77777777" w:rsidTr="295FBC82">
        <w:trPr>
          <w:trHeight w:val="260"/>
        </w:trPr>
        <w:tc>
          <w:tcPr>
            <w:tcW w:w="168" w:type="pct"/>
            <w:shd w:val="clear" w:color="auto" w:fill="auto"/>
            <w:noWrap/>
          </w:tcPr>
          <w:p w14:paraId="33F7F627" w14:textId="0AF773F4" w:rsidR="005168B3" w:rsidRPr="000B469C" w:rsidRDefault="00541C81" w:rsidP="002C33D3">
            <w:pPr>
              <w:jc w:val="both"/>
              <w:rPr>
                <w:rFonts w:ascii="Arial" w:hAnsi="Arial" w:cs="Arial"/>
                <w:vertAlign w:val="superscript"/>
              </w:rPr>
            </w:pPr>
            <w:r w:rsidRPr="000B469C">
              <w:rPr>
                <w:rFonts w:ascii="Arial" w:hAnsi="Arial" w:cs="Arial"/>
                <w:vertAlign w:val="superscript"/>
              </w:rPr>
              <w:t>7)</w:t>
            </w:r>
          </w:p>
        </w:tc>
        <w:tc>
          <w:tcPr>
            <w:tcW w:w="4832" w:type="pct"/>
            <w:vAlign w:val="center"/>
          </w:tcPr>
          <w:p w14:paraId="4AAB10E8" w14:textId="33D0E3B2" w:rsidR="005F49CB" w:rsidRPr="000B469C" w:rsidRDefault="0019677C" w:rsidP="002C33D3">
            <w:pPr>
              <w:spacing w:line="200" w:lineRule="exact"/>
              <w:jc w:val="both"/>
              <w:rPr>
                <w:rFonts w:ascii="Arial" w:hAnsi="Arial" w:cs="Arial"/>
                <w:sz w:val="16"/>
                <w:szCs w:val="16"/>
              </w:rPr>
            </w:pPr>
            <w:r w:rsidRPr="000B469C">
              <w:rPr>
                <w:rFonts w:ascii="Arial" w:hAnsi="Arial" w:cs="Arial"/>
                <w:sz w:val="16"/>
                <w:szCs w:val="16"/>
              </w:rPr>
              <w:t>Největší rozměr zásilky nesmí přesáhnout 60 cm a součet všech jejích tří rozměrů 90 cm. Minimální rozměry zásilky jsou 14 x 9 cm</w:t>
            </w:r>
            <w:r w:rsidR="008F6EA2" w:rsidRPr="000B469C">
              <w:rPr>
                <w:rFonts w:ascii="Arial" w:hAnsi="Arial" w:cs="Arial"/>
                <w:sz w:val="16"/>
                <w:szCs w:val="16"/>
              </w:rPr>
              <w:t>.</w:t>
            </w:r>
          </w:p>
        </w:tc>
      </w:tr>
    </w:tbl>
    <w:p w14:paraId="67C08F21" w14:textId="77777777" w:rsidR="0019677C" w:rsidRPr="000B469C" w:rsidRDefault="0019677C">
      <w:pPr>
        <w:spacing w:line="240" w:lineRule="auto"/>
        <w:rPr>
          <w:rFonts w:ascii="Arial" w:hAnsi="Arial" w:cs="Arial"/>
          <w:sz w:val="20"/>
          <w:szCs w:val="20"/>
        </w:rPr>
      </w:pPr>
    </w:p>
    <w:p w14:paraId="613FDE12" w14:textId="4F1C0B70" w:rsidR="00237B92" w:rsidRPr="000B469C" w:rsidRDefault="00E64783">
      <w:pPr>
        <w:spacing w:line="240" w:lineRule="auto"/>
        <w:rPr>
          <w:rFonts w:ascii="Arial" w:hAnsi="Arial" w:cs="Arial"/>
          <w:sz w:val="20"/>
        </w:rPr>
      </w:pPr>
      <w:r w:rsidRPr="000B469C">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ové pole 5" o:spid="_x0000_s1032" type="#_x0000_t202"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0B469C">
        <w:rPr>
          <w:rFonts w:ascii="Arial" w:hAnsi="Arial" w:cs="Arial"/>
        </w:rPr>
        <w:br w:type="page"/>
      </w:r>
      <w:r w:rsidR="00762157" w:rsidRPr="000B469C">
        <w:rPr>
          <w:rFonts w:ascii="Arial" w:hAnsi="Arial" w:cs="Arial"/>
        </w:rPr>
        <w:lastRenderedPageBreak/>
        <w:t xml:space="preserve">                           </w:t>
      </w:r>
    </w:p>
    <w:p w14:paraId="6A3746C2" w14:textId="3793B136" w:rsidR="007942A3" w:rsidRPr="000B469C" w:rsidRDefault="007942A3" w:rsidP="007942A3">
      <w:pPr>
        <w:pStyle w:val="Nadpis4"/>
        <w:numPr>
          <w:ilvl w:val="0"/>
          <w:numId w:val="12"/>
        </w:numPr>
        <w:spacing w:before="240"/>
        <w:ind w:left="567" w:hanging="578"/>
        <w:rPr>
          <w:rFonts w:cs="Arial"/>
        </w:rPr>
      </w:pPr>
      <w:bookmarkStart w:id="513" w:name="_Toc22742867"/>
      <w:bookmarkStart w:id="514" w:name="_Toc87870630"/>
      <w:bookmarkStart w:id="515" w:name="_Toc164434286"/>
      <w:bookmarkStart w:id="516" w:name="_Toc151387961"/>
      <w:r w:rsidRPr="000B469C">
        <w:rPr>
          <w:rFonts w:cs="Arial"/>
        </w:rPr>
        <w:t>Přehled a ceník doplňkových služeb, příplatků a vrácení cen</w:t>
      </w:r>
      <w:bookmarkEnd w:id="513"/>
      <w:bookmarkEnd w:id="514"/>
      <w:bookmarkEnd w:id="515"/>
      <w:bookmarkEnd w:id="516"/>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1"/>
        <w:gridCol w:w="1135"/>
        <w:gridCol w:w="1276"/>
        <w:gridCol w:w="1276"/>
        <w:gridCol w:w="1420"/>
        <w:gridCol w:w="1135"/>
        <w:gridCol w:w="1137"/>
      </w:tblGrid>
      <w:tr w:rsidR="003A533E" w:rsidRPr="000B469C" w14:paraId="132AF973" w14:textId="77777777" w:rsidTr="2A37792C">
        <w:trPr>
          <w:trHeight w:val="628"/>
        </w:trPr>
        <w:tc>
          <w:tcPr>
            <w:tcW w:w="1483" w:type="pct"/>
            <w:vMerge w:val="restart"/>
            <w:shd w:val="clear" w:color="auto" w:fill="F2F2F2" w:themeFill="background1" w:themeFillShade="F2"/>
            <w:vAlign w:val="center"/>
          </w:tcPr>
          <w:p w14:paraId="65A261BB" w14:textId="77777777" w:rsidR="007942A3" w:rsidRPr="000B469C" w:rsidRDefault="007942A3" w:rsidP="007942A3">
            <w:pPr>
              <w:spacing w:line="228" w:lineRule="auto"/>
              <w:jc w:val="center"/>
              <w:rPr>
                <w:rFonts w:ascii="Arial" w:hAnsi="Arial" w:cs="Arial"/>
                <w:b/>
                <w:sz w:val="20"/>
                <w:szCs w:val="20"/>
              </w:rPr>
            </w:pPr>
            <w:r w:rsidRPr="000B469C">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0B469C" w:rsidRDefault="007942A3" w:rsidP="007942A3">
            <w:pPr>
              <w:pStyle w:val="Zpat"/>
              <w:tabs>
                <w:tab w:val="clear" w:pos="4513"/>
              </w:tabs>
              <w:ind w:left="-57"/>
              <w:jc w:val="center"/>
              <w:rPr>
                <w:rFonts w:ascii="Arial" w:hAnsi="Arial" w:cs="Arial"/>
                <w:b/>
                <w:sz w:val="20"/>
                <w:szCs w:val="20"/>
              </w:rPr>
            </w:pPr>
            <w:r w:rsidRPr="000B469C">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0B469C" w:rsidRDefault="007942A3" w:rsidP="0015583D">
            <w:pPr>
              <w:pStyle w:val="Zpat"/>
              <w:tabs>
                <w:tab w:val="clear" w:pos="4513"/>
              </w:tabs>
              <w:ind w:right="-60"/>
              <w:jc w:val="center"/>
              <w:rPr>
                <w:rFonts w:ascii="Arial" w:hAnsi="Arial" w:cs="Arial"/>
                <w:b/>
                <w:sz w:val="20"/>
                <w:szCs w:val="20"/>
              </w:rPr>
            </w:pPr>
            <w:r w:rsidRPr="000B469C">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0B469C" w:rsidRDefault="007942A3" w:rsidP="0015583D">
            <w:pPr>
              <w:pStyle w:val="Zpat"/>
              <w:tabs>
                <w:tab w:val="clear" w:pos="4513"/>
              </w:tabs>
              <w:ind w:left="-57" w:right="-101"/>
              <w:jc w:val="center"/>
              <w:rPr>
                <w:rFonts w:ascii="Arial" w:hAnsi="Arial" w:cs="Arial"/>
                <w:b/>
                <w:sz w:val="20"/>
                <w:szCs w:val="20"/>
              </w:rPr>
            </w:pPr>
            <w:r w:rsidRPr="000B469C">
              <w:rPr>
                <w:rFonts w:ascii="Arial" w:hAnsi="Arial" w:cs="Arial"/>
                <w:b/>
                <w:sz w:val="20"/>
                <w:szCs w:val="20"/>
              </w:rPr>
              <w:t>Cenné</w:t>
            </w:r>
            <w:r w:rsidRPr="000B469C">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0B469C" w:rsidRDefault="007942A3" w:rsidP="0015583D">
            <w:pPr>
              <w:pStyle w:val="Zpat"/>
              <w:tabs>
                <w:tab w:val="clear" w:pos="4513"/>
              </w:tabs>
              <w:ind w:left="-57" w:right="-141"/>
              <w:jc w:val="center"/>
              <w:rPr>
                <w:rFonts w:ascii="Arial" w:hAnsi="Arial" w:cs="Arial"/>
                <w:b/>
                <w:sz w:val="20"/>
                <w:szCs w:val="20"/>
              </w:rPr>
            </w:pPr>
            <w:r w:rsidRPr="000B469C">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0B469C" w:rsidRDefault="007942A3" w:rsidP="007942A3">
            <w:pPr>
              <w:pStyle w:val="Zpat"/>
              <w:tabs>
                <w:tab w:val="clear" w:pos="4513"/>
              </w:tabs>
              <w:ind w:left="-57"/>
              <w:jc w:val="center"/>
              <w:rPr>
                <w:rFonts w:ascii="Arial" w:hAnsi="Arial" w:cs="Arial"/>
                <w:b/>
                <w:sz w:val="20"/>
                <w:szCs w:val="20"/>
              </w:rPr>
            </w:pPr>
            <w:r w:rsidRPr="000B469C">
              <w:rPr>
                <w:rFonts w:ascii="Arial" w:hAnsi="Arial" w:cs="Arial"/>
                <w:b/>
                <w:sz w:val="20"/>
                <w:szCs w:val="20"/>
              </w:rPr>
              <w:t>Firemní psaní-doporučeně</w:t>
            </w:r>
            <w:r w:rsidR="00DC4CF9" w:rsidRPr="000B469C">
              <w:rPr>
                <w:rFonts w:ascii="Arial" w:hAnsi="Arial" w:cs="Arial"/>
                <w:b/>
                <w:sz w:val="20"/>
                <w:szCs w:val="20"/>
              </w:rPr>
              <w:t xml:space="preserve"> </w:t>
            </w:r>
            <w:r w:rsidR="00DC4CF9" w:rsidRPr="000B469C">
              <w:rPr>
                <w:rFonts w:ascii="Arial" w:hAnsi="Arial" w:cs="Arial"/>
                <w:b/>
                <w:sz w:val="20"/>
                <w:szCs w:val="20"/>
                <w:vertAlign w:val="superscript"/>
              </w:rPr>
              <w:t>1)</w:t>
            </w:r>
          </w:p>
        </w:tc>
      </w:tr>
      <w:tr w:rsidR="003A533E" w:rsidRPr="000B469C" w14:paraId="449DFF45" w14:textId="77777777" w:rsidTr="2A37792C">
        <w:trPr>
          <w:trHeight w:val="179"/>
        </w:trPr>
        <w:tc>
          <w:tcPr>
            <w:tcW w:w="1483" w:type="pct"/>
            <w:vMerge/>
            <w:vAlign w:val="center"/>
          </w:tcPr>
          <w:p w14:paraId="72B0746F" w14:textId="77777777" w:rsidR="007942A3" w:rsidRPr="000B469C"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0B469C" w:rsidRDefault="007942A3" w:rsidP="007942A3">
            <w:pPr>
              <w:pStyle w:val="Zpat"/>
              <w:tabs>
                <w:tab w:val="clear" w:pos="4513"/>
              </w:tabs>
              <w:jc w:val="center"/>
              <w:rPr>
                <w:rFonts w:ascii="Arial" w:hAnsi="Arial" w:cs="Arial"/>
                <w:b/>
                <w:sz w:val="18"/>
                <w:szCs w:val="18"/>
              </w:rPr>
            </w:pPr>
            <w:r w:rsidRPr="000B469C">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0B469C" w:rsidRDefault="007942A3" w:rsidP="007942A3">
            <w:pPr>
              <w:pStyle w:val="Zpat"/>
              <w:tabs>
                <w:tab w:val="clear" w:pos="4513"/>
              </w:tabs>
              <w:jc w:val="center"/>
              <w:rPr>
                <w:rFonts w:ascii="Arial" w:hAnsi="Arial" w:cs="Arial"/>
                <w:b/>
                <w:sz w:val="18"/>
                <w:szCs w:val="18"/>
              </w:rPr>
            </w:pPr>
            <w:r w:rsidRPr="000B469C">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0B469C" w:rsidRDefault="007942A3" w:rsidP="007942A3">
            <w:pPr>
              <w:pStyle w:val="Zpat"/>
              <w:tabs>
                <w:tab w:val="clear" w:pos="4513"/>
              </w:tabs>
              <w:jc w:val="center"/>
              <w:rPr>
                <w:rFonts w:ascii="Arial" w:hAnsi="Arial" w:cs="Arial"/>
                <w:b/>
                <w:sz w:val="18"/>
                <w:szCs w:val="18"/>
              </w:rPr>
            </w:pPr>
            <w:r w:rsidRPr="000B469C">
              <w:rPr>
                <w:rFonts w:ascii="Arial" w:hAnsi="Arial" w:cs="Arial"/>
                <w:b/>
                <w:sz w:val="18"/>
                <w:szCs w:val="18"/>
              </w:rPr>
              <w:t>Cena v Kč</w:t>
            </w:r>
          </w:p>
          <w:p w14:paraId="6F91BA1E" w14:textId="77777777" w:rsidR="007942A3" w:rsidRPr="000B469C" w:rsidRDefault="007942A3" w:rsidP="007942A3">
            <w:pPr>
              <w:pStyle w:val="Zpat"/>
              <w:tabs>
                <w:tab w:val="clear" w:pos="4513"/>
              </w:tabs>
              <w:jc w:val="center"/>
              <w:rPr>
                <w:rFonts w:ascii="Arial" w:hAnsi="Arial" w:cs="Arial"/>
                <w:b/>
                <w:sz w:val="18"/>
                <w:szCs w:val="18"/>
              </w:rPr>
            </w:pPr>
            <w:r w:rsidRPr="000B469C">
              <w:rPr>
                <w:rFonts w:ascii="Arial" w:hAnsi="Arial" w:cs="Arial"/>
                <w:b/>
                <w:sz w:val="18"/>
                <w:szCs w:val="18"/>
              </w:rPr>
              <w:t>(s DPH)</w:t>
            </w:r>
          </w:p>
        </w:tc>
      </w:tr>
      <w:tr w:rsidR="000B469C" w:rsidRPr="000B469C" w14:paraId="27829A2F" w14:textId="77777777" w:rsidTr="008D44F3">
        <w:trPr>
          <w:trHeight w:val="179"/>
        </w:trPr>
        <w:tc>
          <w:tcPr>
            <w:tcW w:w="5000" w:type="pct"/>
            <w:gridSpan w:val="7"/>
            <w:shd w:val="clear" w:color="auto" w:fill="F2F2F2" w:themeFill="background1" w:themeFillShade="F2"/>
            <w:vAlign w:val="center"/>
          </w:tcPr>
          <w:p w14:paraId="7C56C2F8" w14:textId="77777777" w:rsidR="007942A3" w:rsidRPr="000B469C" w:rsidRDefault="007942A3" w:rsidP="007942A3">
            <w:pPr>
              <w:pStyle w:val="Zpat"/>
              <w:tabs>
                <w:tab w:val="clear" w:pos="4513"/>
              </w:tabs>
              <w:jc w:val="center"/>
              <w:rPr>
                <w:rFonts w:ascii="Arial" w:hAnsi="Arial" w:cs="Arial"/>
                <w:b/>
                <w:sz w:val="18"/>
                <w:szCs w:val="18"/>
              </w:rPr>
            </w:pPr>
            <w:r w:rsidRPr="000B469C">
              <w:rPr>
                <w:rFonts w:ascii="Arial" w:hAnsi="Arial" w:cs="Arial"/>
                <w:b/>
                <w:sz w:val="20"/>
                <w:szCs w:val="20"/>
              </w:rPr>
              <w:t>Doplňkové služby</w:t>
            </w:r>
          </w:p>
        </w:tc>
      </w:tr>
      <w:tr w:rsidR="000B469C" w:rsidRPr="000B469C" w14:paraId="7B430983" w14:textId="77777777" w:rsidTr="008D44F3">
        <w:trPr>
          <w:trHeight w:val="253"/>
        </w:trPr>
        <w:tc>
          <w:tcPr>
            <w:tcW w:w="1483" w:type="pct"/>
            <w:vAlign w:val="center"/>
          </w:tcPr>
          <w:p w14:paraId="5861BABD" w14:textId="77777777" w:rsidR="008809A0" w:rsidRPr="000B469C" w:rsidRDefault="008809A0" w:rsidP="008809A0">
            <w:pPr>
              <w:spacing w:line="228" w:lineRule="auto"/>
              <w:rPr>
                <w:rFonts w:ascii="Arial" w:hAnsi="Arial" w:cs="Arial"/>
                <w:sz w:val="20"/>
                <w:szCs w:val="20"/>
              </w:rPr>
            </w:pPr>
            <w:r w:rsidRPr="000B469C">
              <w:rPr>
                <w:rFonts w:ascii="Arial" w:hAnsi="Arial" w:cs="Arial"/>
                <w:sz w:val="20"/>
                <w:szCs w:val="20"/>
              </w:rPr>
              <w:t>Dodejka</w:t>
            </w:r>
          </w:p>
        </w:tc>
        <w:tc>
          <w:tcPr>
            <w:tcW w:w="541" w:type="pct"/>
            <w:shd w:val="clear" w:color="auto" w:fill="auto"/>
            <w:vAlign w:val="center"/>
          </w:tcPr>
          <w:p w14:paraId="3845D14F" w14:textId="77777777" w:rsidR="008809A0" w:rsidRPr="000B469C" w:rsidRDefault="008809A0" w:rsidP="008809A0">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608" w:type="pct"/>
            <w:vAlign w:val="center"/>
          </w:tcPr>
          <w:p w14:paraId="697B85B5" w14:textId="2B040518" w:rsidR="008809A0" w:rsidRPr="000B469C" w:rsidRDefault="00737B73" w:rsidP="008809A0">
            <w:pPr>
              <w:pStyle w:val="Zpat"/>
              <w:tabs>
                <w:tab w:val="clear" w:pos="4513"/>
              </w:tabs>
              <w:jc w:val="center"/>
              <w:rPr>
                <w:rFonts w:ascii="Arial" w:hAnsi="Arial" w:cs="Arial"/>
                <w:sz w:val="18"/>
                <w:szCs w:val="18"/>
              </w:rPr>
            </w:pPr>
            <w:r w:rsidRPr="000B469C">
              <w:rPr>
                <w:rFonts w:ascii="Arial" w:hAnsi="Arial" w:cs="Arial"/>
                <w:sz w:val="18"/>
                <w:szCs w:val="18"/>
              </w:rPr>
              <w:t>2</w:t>
            </w:r>
            <w:r w:rsidR="00791D86" w:rsidRPr="000B469C">
              <w:rPr>
                <w:rFonts w:ascii="Arial" w:hAnsi="Arial" w:cs="Arial"/>
                <w:sz w:val="18"/>
                <w:szCs w:val="18"/>
              </w:rPr>
              <w:t>3</w:t>
            </w:r>
            <w:r w:rsidRPr="000B469C">
              <w:rPr>
                <w:rFonts w:ascii="Arial" w:hAnsi="Arial" w:cs="Arial"/>
                <w:sz w:val="18"/>
                <w:szCs w:val="18"/>
              </w:rPr>
              <w:t>,00</w:t>
            </w:r>
          </w:p>
        </w:tc>
        <w:tc>
          <w:tcPr>
            <w:tcW w:w="608" w:type="pct"/>
            <w:vAlign w:val="center"/>
          </w:tcPr>
          <w:p w14:paraId="42C571EE" w14:textId="544440EF" w:rsidR="008809A0" w:rsidRPr="000B469C" w:rsidRDefault="00737B73" w:rsidP="008809A0">
            <w:pPr>
              <w:pStyle w:val="Zpat"/>
              <w:tabs>
                <w:tab w:val="clear" w:pos="4513"/>
              </w:tabs>
              <w:jc w:val="center"/>
              <w:rPr>
                <w:rFonts w:ascii="Arial" w:hAnsi="Arial" w:cs="Arial"/>
                <w:sz w:val="18"/>
                <w:szCs w:val="18"/>
              </w:rPr>
            </w:pPr>
            <w:r w:rsidRPr="000B469C">
              <w:rPr>
                <w:rFonts w:ascii="Arial" w:hAnsi="Arial" w:cs="Arial"/>
                <w:sz w:val="18"/>
                <w:szCs w:val="18"/>
              </w:rPr>
              <w:t>2</w:t>
            </w:r>
            <w:r w:rsidR="00791D86" w:rsidRPr="000B469C">
              <w:rPr>
                <w:rFonts w:ascii="Arial" w:hAnsi="Arial" w:cs="Arial"/>
                <w:sz w:val="18"/>
                <w:szCs w:val="18"/>
              </w:rPr>
              <w:t>3</w:t>
            </w:r>
            <w:r w:rsidRPr="000B469C">
              <w:rPr>
                <w:rFonts w:ascii="Arial" w:hAnsi="Arial" w:cs="Arial"/>
                <w:sz w:val="18"/>
                <w:szCs w:val="18"/>
              </w:rPr>
              <w:t>,00</w:t>
            </w:r>
          </w:p>
        </w:tc>
        <w:tc>
          <w:tcPr>
            <w:tcW w:w="677" w:type="pct"/>
            <w:vAlign w:val="center"/>
          </w:tcPr>
          <w:p w14:paraId="2BB096FF" w14:textId="77777777" w:rsidR="008809A0" w:rsidRPr="000B469C" w:rsidRDefault="008809A0" w:rsidP="008809A0">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541" w:type="pct"/>
            <w:vAlign w:val="center"/>
          </w:tcPr>
          <w:p w14:paraId="309D7ED1" w14:textId="045EB0FB" w:rsidR="008809A0" w:rsidRPr="000B469C" w:rsidRDefault="007D45B9" w:rsidP="008809A0">
            <w:pPr>
              <w:jc w:val="center"/>
              <w:rPr>
                <w:rFonts w:ascii="Arial" w:hAnsi="Arial" w:cs="Arial"/>
                <w:sz w:val="18"/>
                <w:szCs w:val="18"/>
              </w:rPr>
            </w:pPr>
            <w:r w:rsidRPr="000B469C">
              <w:rPr>
                <w:rFonts w:ascii="Arial" w:hAnsi="Arial" w:cs="Arial"/>
                <w:sz w:val="18"/>
                <w:szCs w:val="18"/>
              </w:rPr>
              <w:t>21</w:t>
            </w:r>
            <w:r w:rsidR="00737B73" w:rsidRPr="000B469C">
              <w:rPr>
                <w:rFonts w:ascii="Arial" w:hAnsi="Arial" w:cs="Arial"/>
                <w:sz w:val="18"/>
                <w:szCs w:val="18"/>
              </w:rPr>
              <w:t>,</w:t>
            </w:r>
            <w:r w:rsidRPr="000B469C">
              <w:rPr>
                <w:rFonts w:ascii="Arial" w:hAnsi="Arial" w:cs="Arial"/>
                <w:sz w:val="18"/>
                <w:szCs w:val="18"/>
              </w:rPr>
              <w:t>49</w:t>
            </w:r>
          </w:p>
        </w:tc>
        <w:tc>
          <w:tcPr>
            <w:tcW w:w="542" w:type="pct"/>
            <w:vAlign w:val="center"/>
          </w:tcPr>
          <w:p w14:paraId="2516EB06" w14:textId="3FB84E4C" w:rsidR="008809A0" w:rsidRPr="000B469C" w:rsidRDefault="00737B73" w:rsidP="008809A0">
            <w:pPr>
              <w:pStyle w:val="Zpat"/>
              <w:tabs>
                <w:tab w:val="clear" w:pos="4513"/>
              </w:tabs>
              <w:jc w:val="center"/>
              <w:rPr>
                <w:rFonts w:ascii="Arial" w:hAnsi="Arial" w:cs="Arial"/>
                <w:b/>
                <w:sz w:val="18"/>
                <w:szCs w:val="18"/>
              </w:rPr>
            </w:pPr>
            <w:r w:rsidRPr="000B469C">
              <w:rPr>
                <w:rFonts w:ascii="Arial" w:hAnsi="Arial" w:cs="Arial"/>
                <w:b/>
                <w:sz w:val="18"/>
                <w:szCs w:val="18"/>
              </w:rPr>
              <w:t>2</w:t>
            </w:r>
            <w:r w:rsidR="00791D86" w:rsidRPr="000B469C">
              <w:rPr>
                <w:rFonts w:ascii="Arial" w:hAnsi="Arial" w:cs="Arial"/>
                <w:b/>
                <w:sz w:val="18"/>
                <w:szCs w:val="18"/>
              </w:rPr>
              <w:t>6</w:t>
            </w:r>
            <w:r w:rsidRPr="000B469C">
              <w:rPr>
                <w:rFonts w:ascii="Arial" w:hAnsi="Arial" w:cs="Arial"/>
                <w:b/>
                <w:sz w:val="18"/>
                <w:szCs w:val="18"/>
              </w:rPr>
              <w:t>,00</w:t>
            </w:r>
          </w:p>
        </w:tc>
      </w:tr>
      <w:tr w:rsidR="000B469C" w:rsidRPr="000B469C" w14:paraId="241C7E9F" w14:textId="77777777" w:rsidTr="008D44F3">
        <w:trPr>
          <w:trHeight w:val="179"/>
        </w:trPr>
        <w:tc>
          <w:tcPr>
            <w:tcW w:w="1483" w:type="pct"/>
            <w:vAlign w:val="center"/>
          </w:tcPr>
          <w:p w14:paraId="55D0D99B" w14:textId="77777777" w:rsidR="008809A0" w:rsidRPr="000B469C" w:rsidRDefault="008809A0" w:rsidP="008809A0">
            <w:pPr>
              <w:spacing w:line="228" w:lineRule="auto"/>
              <w:rPr>
                <w:rFonts w:ascii="Arial" w:hAnsi="Arial" w:cs="Arial"/>
                <w:sz w:val="20"/>
                <w:szCs w:val="20"/>
              </w:rPr>
            </w:pPr>
            <w:r w:rsidRPr="000B469C">
              <w:rPr>
                <w:rFonts w:ascii="Arial" w:hAnsi="Arial" w:cs="Arial"/>
                <w:sz w:val="20"/>
                <w:szCs w:val="20"/>
              </w:rPr>
              <w:t>Dodání do vlastních rukou</w:t>
            </w:r>
          </w:p>
        </w:tc>
        <w:tc>
          <w:tcPr>
            <w:tcW w:w="541" w:type="pct"/>
            <w:shd w:val="clear" w:color="auto" w:fill="auto"/>
            <w:vAlign w:val="center"/>
          </w:tcPr>
          <w:p w14:paraId="4838E241" w14:textId="77777777" w:rsidR="008809A0" w:rsidRPr="000B469C" w:rsidRDefault="008809A0" w:rsidP="008809A0">
            <w:pPr>
              <w:jc w:val="center"/>
              <w:rPr>
                <w:rFonts w:ascii="Arial" w:hAnsi="Arial" w:cs="Arial"/>
                <w:sz w:val="18"/>
                <w:szCs w:val="18"/>
              </w:rPr>
            </w:pPr>
            <w:r w:rsidRPr="000B469C">
              <w:rPr>
                <w:rFonts w:ascii="Arial" w:hAnsi="Arial" w:cs="Arial"/>
                <w:sz w:val="18"/>
                <w:szCs w:val="18"/>
              </w:rPr>
              <w:t>-</w:t>
            </w:r>
          </w:p>
        </w:tc>
        <w:tc>
          <w:tcPr>
            <w:tcW w:w="608" w:type="pct"/>
            <w:vAlign w:val="center"/>
          </w:tcPr>
          <w:p w14:paraId="494CB460" w14:textId="1CA08D88" w:rsidR="008809A0" w:rsidRPr="000B469C" w:rsidRDefault="00737B73" w:rsidP="008809A0">
            <w:pPr>
              <w:pStyle w:val="Zpat"/>
              <w:tabs>
                <w:tab w:val="clear" w:pos="4513"/>
              </w:tabs>
              <w:jc w:val="center"/>
              <w:rPr>
                <w:rFonts w:ascii="Arial" w:hAnsi="Arial" w:cs="Arial"/>
                <w:sz w:val="18"/>
                <w:szCs w:val="18"/>
              </w:rPr>
            </w:pPr>
            <w:r w:rsidRPr="000B469C">
              <w:rPr>
                <w:rFonts w:ascii="Arial" w:hAnsi="Arial" w:cs="Arial"/>
                <w:sz w:val="18"/>
                <w:szCs w:val="18"/>
              </w:rPr>
              <w:t>1</w:t>
            </w:r>
            <w:r w:rsidR="007D45B9" w:rsidRPr="000B469C">
              <w:rPr>
                <w:rFonts w:ascii="Arial" w:hAnsi="Arial" w:cs="Arial"/>
                <w:sz w:val="18"/>
                <w:szCs w:val="18"/>
              </w:rPr>
              <w:t>8</w:t>
            </w:r>
            <w:r w:rsidRPr="000B469C">
              <w:rPr>
                <w:rFonts w:ascii="Arial" w:hAnsi="Arial" w:cs="Arial"/>
                <w:sz w:val="18"/>
                <w:szCs w:val="18"/>
              </w:rPr>
              <w:t>,00</w:t>
            </w:r>
          </w:p>
        </w:tc>
        <w:tc>
          <w:tcPr>
            <w:tcW w:w="608" w:type="pct"/>
            <w:vAlign w:val="center"/>
          </w:tcPr>
          <w:p w14:paraId="1EB09BC5" w14:textId="56625EAA" w:rsidR="008809A0" w:rsidRPr="000B469C" w:rsidRDefault="00737B73" w:rsidP="004F6D23">
            <w:pPr>
              <w:pStyle w:val="Zpat"/>
              <w:tabs>
                <w:tab w:val="clear" w:pos="4513"/>
              </w:tabs>
              <w:ind w:left="-18"/>
              <w:jc w:val="center"/>
              <w:rPr>
                <w:rFonts w:ascii="Arial" w:hAnsi="Arial" w:cs="Arial"/>
                <w:sz w:val="18"/>
                <w:szCs w:val="18"/>
              </w:rPr>
            </w:pPr>
            <w:r w:rsidRPr="000B469C">
              <w:rPr>
                <w:rFonts w:ascii="Arial" w:hAnsi="Arial" w:cs="Arial"/>
                <w:sz w:val="18"/>
                <w:szCs w:val="18"/>
              </w:rPr>
              <w:t>1</w:t>
            </w:r>
            <w:r w:rsidR="007D45B9" w:rsidRPr="000B469C">
              <w:rPr>
                <w:rFonts w:ascii="Arial" w:hAnsi="Arial" w:cs="Arial"/>
                <w:sz w:val="18"/>
                <w:szCs w:val="18"/>
              </w:rPr>
              <w:t>8</w:t>
            </w:r>
            <w:r w:rsidRPr="000B469C">
              <w:rPr>
                <w:rFonts w:ascii="Arial" w:hAnsi="Arial" w:cs="Arial"/>
                <w:sz w:val="18"/>
                <w:szCs w:val="18"/>
              </w:rPr>
              <w:t>,00</w:t>
            </w:r>
          </w:p>
        </w:tc>
        <w:tc>
          <w:tcPr>
            <w:tcW w:w="677" w:type="pct"/>
            <w:vAlign w:val="center"/>
          </w:tcPr>
          <w:p w14:paraId="7854A6AF" w14:textId="77777777" w:rsidR="008809A0" w:rsidRPr="000B469C" w:rsidRDefault="008809A0" w:rsidP="008809A0">
            <w:pPr>
              <w:pStyle w:val="Zpat"/>
              <w:tabs>
                <w:tab w:val="clear" w:pos="4513"/>
              </w:tabs>
              <w:ind w:left="57"/>
              <w:jc w:val="center"/>
              <w:rPr>
                <w:rFonts w:ascii="Arial" w:hAnsi="Arial" w:cs="Arial"/>
                <w:sz w:val="18"/>
                <w:szCs w:val="18"/>
              </w:rPr>
            </w:pPr>
            <w:r w:rsidRPr="000B469C">
              <w:rPr>
                <w:rFonts w:ascii="Arial" w:hAnsi="Arial" w:cs="Arial"/>
                <w:sz w:val="18"/>
                <w:szCs w:val="18"/>
              </w:rPr>
              <w:t>obsaženo v ceně služby</w:t>
            </w:r>
          </w:p>
        </w:tc>
        <w:tc>
          <w:tcPr>
            <w:tcW w:w="541" w:type="pct"/>
            <w:vAlign w:val="center"/>
          </w:tcPr>
          <w:p w14:paraId="628B8AC6" w14:textId="3FBE34D4" w:rsidR="008809A0" w:rsidRPr="000B469C" w:rsidRDefault="00720181" w:rsidP="008809A0">
            <w:pPr>
              <w:jc w:val="center"/>
              <w:rPr>
                <w:rFonts w:ascii="Arial" w:hAnsi="Arial" w:cs="Arial"/>
                <w:sz w:val="18"/>
                <w:szCs w:val="18"/>
              </w:rPr>
            </w:pPr>
            <w:r w:rsidRPr="000B469C">
              <w:rPr>
                <w:rFonts w:ascii="Arial" w:hAnsi="Arial" w:cs="Arial"/>
                <w:sz w:val="18"/>
                <w:szCs w:val="18"/>
              </w:rPr>
              <w:t>16</w:t>
            </w:r>
            <w:r w:rsidR="00737B73" w:rsidRPr="000B469C">
              <w:rPr>
                <w:rFonts w:ascii="Arial" w:hAnsi="Arial" w:cs="Arial"/>
                <w:sz w:val="18"/>
                <w:szCs w:val="18"/>
              </w:rPr>
              <w:t>,</w:t>
            </w:r>
            <w:r w:rsidRPr="000B469C">
              <w:rPr>
                <w:rFonts w:ascii="Arial" w:hAnsi="Arial" w:cs="Arial"/>
                <w:sz w:val="18"/>
                <w:szCs w:val="18"/>
              </w:rPr>
              <w:t>53</w:t>
            </w:r>
          </w:p>
        </w:tc>
        <w:tc>
          <w:tcPr>
            <w:tcW w:w="542" w:type="pct"/>
            <w:vAlign w:val="center"/>
          </w:tcPr>
          <w:p w14:paraId="1E57A9DE" w14:textId="7EFD7E6E" w:rsidR="008809A0" w:rsidRPr="000B469C" w:rsidRDefault="00720181" w:rsidP="008809A0">
            <w:pPr>
              <w:jc w:val="center"/>
              <w:rPr>
                <w:rFonts w:ascii="Arial" w:hAnsi="Arial" w:cs="Arial"/>
                <w:b/>
                <w:sz w:val="18"/>
                <w:szCs w:val="18"/>
              </w:rPr>
            </w:pPr>
            <w:r w:rsidRPr="000B469C">
              <w:rPr>
                <w:rFonts w:ascii="Arial" w:hAnsi="Arial" w:cs="Arial"/>
                <w:b/>
                <w:sz w:val="18"/>
                <w:szCs w:val="18"/>
              </w:rPr>
              <w:t>20</w:t>
            </w:r>
            <w:r w:rsidR="00737B73" w:rsidRPr="000B469C">
              <w:rPr>
                <w:rFonts w:ascii="Arial" w:hAnsi="Arial" w:cs="Arial"/>
                <w:b/>
                <w:sz w:val="18"/>
                <w:szCs w:val="18"/>
              </w:rPr>
              <w:t>,00</w:t>
            </w:r>
          </w:p>
        </w:tc>
      </w:tr>
      <w:tr w:rsidR="000B469C" w:rsidRPr="000B469C" w14:paraId="5CC9952D" w14:textId="77777777" w:rsidTr="008D44F3">
        <w:trPr>
          <w:trHeight w:val="179"/>
        </w:trPr>
        <w:tc>
          <w:tcPr>
            <w:tcW w:w="1483" w:type="pct"/>
            <w:vAlign w:val="center"/>
          </w:tcPr>
          <w:p w14:paraId="74324C7C" w14:textId="77777777" w:rsidR="008809A0" w:rsidRPr="000B469C" w:rsidRDefault="008809A0" w:rsidP="008809A0">
            <w:pPr>
              <w:spacing w:line="228" w:lineRule="auto"/>
              <w:rPr>
                <w:rFonts w:ascii="Arial" w:hAnsi="Arial" w:cs="Arial"/>
                <w:sz w:val="20"/>
                <w:szCs w:val="20"/>
              </w:rPr>
            </w:pPr>
            <w:r w:rsidRPr="000B469C">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0B469C" w:rsidRDefault="008809A0" w:rsidP="008809A0">
            <w:pPr>
              <w:jc w:val="center"/>
              <w:rPr>
                <w:rFonts w:ascii="Arial" w:hAnsi="Arial" w:cs="Arial"/>
                <w:sz w:val="18"/>
                <w:szCs w:val="18"/>
              </w:rPr>
            </w:pPr>
            <w:r w:rsidRPr="000B469C">
              <w:rPr>
                <w:rFonts w:ascii="Arial" w:hAnsi="Arial" w:cs="Arial"/>
                <w:sz w:val="18"/>
                <w:szCs w:val="18"/>
              </w:rPr>
              <w:t>-</w:t>
            </w:r>
          </w:p>
        </w:tc>
        <w:tc>
          <w:tcPr>
            <w:tcW w:w="608" w:type="pct"/>
            <w:vAlign w:val="center"/>
          </w:tcPr>
          <w:p w14:paraId="371C17DD" w14:textId="5DE844DC" w:rsidR="008809A0" w:rsidRPr="000B469C" w:rsidRDefault="00737B73" w:rsidP="008809A0">
            <w:pPr>
              <w:pStyle w:val="Zpat"/>
              <w:tabs>
                <w:tab w:val="clear" w:pos="4513"/>
              </w:tabs>
              <w:jc w:val="center"/>
              <w:rPr>
                <w:rFonts w:ascii="Arial" w:hAnsi="Arial" w:cs="Arial"/>
                <w:sz w:val="18"/>
                <w:szCs w:val="18"/>
              </w:rPr>
            </w:pPr>
            <w:r w:rsidRPr="000B469C">
              <w:rPr>
                <w:rFonts w:ascii="Arial" w:hAnsi="Arial" w:cs="Arial"/>
                <w:sz w:val="18"/>
                <w:szCs w:val="18"/>
              </w:rPr>
              <w:t>1</w:t>
            </w:r>
            <w:r w:rsidR="00720181" w:rsidRPr="000B469C">
              <w:rPr>
                <w:rFonts w:ascii="Arial" w:hAnsi="Arial" w:cs="Arial"/>
                <w:sz w:val="18"/>
                <w:szCs w:val="18"/>
              </w:rPr>
              <w:t>8</w:t>
            </w:r>
            <w:r w:rsidRPr="000B469C">
              <w:rPr>
                <w:rFonts w:ascii="Arial" w:hAnsi="Arial" w:cs="Arial"/>
                <w:sz w:val="18"/>
                <w:szCs w:val="18"/>
              </w:rPr>
              <w:t>,00</w:t>
            </w:r>
          </w:p>
        </w:tc>
        <w:tc>
          <w:tcPr>
            <w:tcW w:w="608" w:type="pct"/>
            <w:vAlign w:val="center"/>
          </w:tcPr>
          <w:p w14:paraId="4BCC43C3" w14:textId="32A6925A" w:rsidR="008809A0" w:rsidRPr="000B469C" w:rsidRDefault="00737B73" w:rsidP="008809A0">
            <w:pPr>
              <w:pStyle w:val="Zpat"/>
              <w:tabs>
                <w:tab w:val="clear" w:pos="4513"/>
              </w:tabs>
              <w:jc w:val="center"/>
              <w:rPr>
                <w:rFonts w:ascii="Arial" w:hAnsi="Arial" w:cs="Arial"/>
                <w:sz w:val="18"/>
                <w:szCs w:val="18"/>
              </w:rPr>
            </w:pPr>
            <w:r w:rsidRPr="000B469C">
              <w:rPr>
                <w:rFonts w:ascii="Arial" w:hAnsi="Arial" w:cs="Arial"/>
                <w:sz w:val="18"/>
                <w:szCs w:val="18"/>
              </w:rPr>
              <w:t>1</w:t>
            </w:r>
            <w:r w:rsidR="00720181" w:rsidRPr="000B469C">
              <w:rPr>
                <w:rFonts w:ascii="Arial" w:hAnsi="Arial" w:cs="Arial"/>
                <w:sz w:val="18"/>
                <w:szCs w:val="18"/>
              </w:rPr>
              <w:t>8</w:t>
            </w:r>
            <w:r w:rsidRPr="000B469C">
              <w:rPr>
                <w:rFonts w:ascii="Arial" w:hAnsi="Arial" w:cs="Arial"/>
                <w:sz w:val="18"/>
                <w:szCs w:val="18"/>
              </w:rPr>
              <w:t>,00</w:t>
            </w:r>
          </w:p>
        </w:tc>
        <w:tc>
          <w:tcPr>
            <w:tcW w:w="677" w:type="pct"/>
            <w:vAlign w:val="center"/>
          </w:tcPr>
          <w:p w14:paraId="76507ECE" w14:textId="77777777" w:rsidR="008809A0" w:rsidRPr="000B469C" w:rsidRDefault="008809A0" w:rsidP="008809A0">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541" w:type="pct"/>
            <w:vAlign w:val="center"/>
          </w:tcPr>
          <w:p w14:paraId="091DA56B" w14:textId="0507079D" w:rsidR="008809A0" w:rsidRPr="000B469C" w:rsidRDefault="00737B73" w:rsidP="008809A0">
            <w:pPr>
              <w:jc w:val="center"/>
              <w:rPr>
                <w:rFonts w:ascii="Arial" w:hAnsi="Arial" w:cs="Arial"/>
                <w:sz w:val="18"/>
                <w:szCs w:val="18"/>
              </w:rPr>
            </w:pPr>
            <w:r w:rsidRPr="000B469C">
              <w:rPr>
                <w:rFonts w:ascii="Arial" w:hAnsi="Arial" w:cs="Arial"/>
                <w:sz w:val="18"/>
                <w:szCs w:val="18"/>
              </w:rPr>
              <w:t>1</w:t>
            </w:r>
            <w:r w:rsidR="00720181" w:rsidRPr="000B469C">
              <w:rPr>
                <w:rFonts w:ascii="Arial" w:hAnsi="Arial" w:cs="Arial"/>
                <w:sz w:val="18"/>
                <w:szCs w:val="18"/>
              </w:rPr>
              <w:t>6</w:t>
            </w:r>
            <w:r w:rsidRPr="000B469C">
              <w:rPr>
                <w:rFonts w:ascii="Arial" w:hAnsi="Arial" w:cs="Arial"/>
                <w:sz w:val="18"/>
                <w:szCs w:val="18"/>
              </w:rPr>
              <w:t>,</w:t>
            </w:r>
            <w:r w:rsidR="00720181" w:rsidRPr="000B469C">
              <w:rPr>
                <w:rFonts w:ascii="Arial" w:hAnsi="Arial" w:cs="Arial"/>
                <w:sz w:val="18"/>
                <w:szCs w:val="18"/>
              </w:rPr>
              <w:t>53</w:t>
            </w:r>
          </w:p>
        </w:tc>
        <w:tc>
          <w:tcPr>
            <w:tcW w:w="542" w:type="pct"/>
            <w:vAlign w:val="center"/>
          </w:tcPr>
          <w:p w14:paraId="515FA1A8" w14:textId="79BBD278" w:rsidR="008809A0" w:rsidRPr="000B469C" w:rsidRDefault="00720181" w:rsidP="008809A0">
            <w:pPr>
              <w:jc w:val="center"/>
              <w:rPr>
                <w:rFonts w:ascii="Arial" w:hAnsi="Arial" w:cs="Arial"/>
                <w:b/>
                <w:sz w:val="18"/>
                <w:szCs w:val="18"/>
              </w:rPr>
            </w:pPr>
            <w:r w:rsidRPr="000B469C">
              <w:rPr>
                <w:rFonts w:ascii="Arial" w:hAnsi="Arial" w:cs="Arial"/>
                <w:b/>
                <w:sz w:val="18"/>
                <w:szCs w:val="18"/>
              </w:rPr>
              <w:t>20</w:t>
            </w:r>
            <w:r w:rsidR="00737B73" w:rsidRPr="000B469C">
              <w:rPr>
                <w:rFonts w:ascii="Arial" w:hAnsi="Arial" w:cs="Arial"/>
                <w:b/>
                <w:sz w:val="18"/>
                <w:szCs w:val="18"/>
              </w:rPr>
              <w:t>,00</w:t>
            </w:r>
          </w:p>
        </w:tc>
      </w:tr>
      <w:tr w:rsidR="00D33321" w:rsidRPr="000B469C" w14:paraId="256536F9" w14:textId="77777777" w:rsidTr="00D33321">
        <w:trPr>
          <w:trHeight w:val="179"/>
          <w:ins w:id="517" w:author="Martinovská Jana Ing. DiS." w:date="2024-04-30T12:48:00Z"/>
        </w:trPr>
        <w:tc>
          <w:tcPr>
            <w:tcW w:w="5000" w:type="pct"/>
            <w:gridSpan w:val="7"/>
            <w:vAlign w:val="center"/>
          </w:tcPr>
          <w:p w14:paraId="07CED8F0" w14:textId="526B20B3" w:rsidR="00D33321" w:rsidRPr="000B469C" w:rsidRDefault="00D33321">
            <w:pPr>
              <w:pStyle w:val="Zpat"/>
              <w:tabs>
                <w:tab w:val="clear" w:pos="4513"/>
              </w:tabs>
              <w:rPr>
                <w:ins w:id="518" w:author="Martinovská Jana Ing. DiS." w:date="2024-04-30T12:48:00Z"/>
                <w:rFonts w:ascii="Arial" w:hAnsi="Arial" w:cs="Arial"/>
                <w:b/>
                <w:bCs/>
                <w:sz w:val="18"/>
                <w:szCs w:val="18"/>
              </w:rPr>
              <w:pPrChange w:id="519" w:author="Vetýšková Jana" w:date="2024-05-09T07:33:00Z">
                <w:pPr>
                  <w:pStyle w:val="Zpat"/>
                  <w:tabs>
                    <w:tab w:val="clear" w:pos="4513"/>
                  </w:tabs>
                  <w:jc w:val="center"/>
                </w:pPr>
              </w:pPrChange>
            </w:pPr>
            <w:ins w:id="520" w:author="Martinovská Jana Ing. DiS." w:date="2024-04-30T12:48:00Z">
              <w:r w:rsidRPr="000B469C">
                <w:rPr>
                  <w:rFonts w:ascii="Arial" w:hAnsi="Arial" w:cs="Arial"/>
                  <w:b/>
                  <w:bCs/>
                  <w:sz w:val="20"/>
                  <w:szCs w:val="20"/>
                </w:rPr>
                <w:t>Dobírka</w:t>
              </w:r>
            </w:ins>
          </w:p>
        </w:tc>
      </w:tr>
      <w:tr w:rsidR="000B469C" w:rsidRPr="000B469C" w14:paraId="48345EB8" w14:textId="77777777" w:rsidTr="2A37792C">
        <w:trPr>
          <w:trHeight w:val="179"/>
          <w:ins w:id="521" w:author="Martinovská Jana Ing. DiS." w:date="2024-04-30T12:48:00Z"/>
        </w:trPr>
        <w:tc>
          <w:tcPr>
            <w:tcW w:w="5000" w:type="pct"/>
            <w:gridSpan w:val="7"/>
            <w:vAlign w:val="center"/>
          </w:tcPr>
          <w:p w14:paraId="36FAA262" w14:textId="4E61B378" w:rsidR="007942A3" w:rsidRPr="000B469C" w:rsidRDefault="007942A3" w:rsidP="2A37792C">
            <w:pPr>
              <w:pStyle w:val="Zpat"/>
              <w:numPr>
                <w:ilvl w:val="0"/>
                <w:numId w:val="96"/>
              </w:numPr>
              <w:tabs>
                <w:tab w:val="clear" w:pos="4513"/>
              </w:tabs>
              <w:ind w:left="280" w:hanging="224"/>
              <w:rPr>
                <w:ins w:id="522" w:author="Martinovská Jana Ing. DiS." w:date="2024-04-30T12:48:00Z"/>
                <w:rFonts w:ascii="Arial" w:hAnsi="Arial" w:cs="Arial"/>
                <w:b/>
                <w:bCs/>
                <w:sz w:val="20"/>
                <w:szCs w:val="20"/>
              </w:rPr>
            </w:pPr>
            <w:ins w:id="523" w:author="Martinovská Jana Ing. DiS." w:date="2024-04-30T12:48:00Z">
              <w:r w:rsidRPr="000B469C">
                <w:rPr>
                  <w:rFonts w:ascii="Arial" w:hAnsi="Arial" w:cs="Arial"/>
                  <w:b/>
                  <w:bCs/>
                  <w:sz w:val="20"/>
                  <w:szCs w:val="20"/>
                </w:rPr>
                <w:t xml:space="preserve">Při použití Poštovní dobírkové poukázky A nebo C </w:t>
              </w:r>
              <w:r w:rsidR="00305018" w:rsidRPr="000B469C">
                <w:rPr>
                  <w:rFonts w:ascii="Arial" w:hAnsi="Arial" w:cs="Arial"/>
                  <w:b/>
                  <w:bCs/>
                  <w:sz w:val="20"/>
                  <w:szCs w:val="20"/>
                </w:rPr>
                <w:t>– bez ohledu na výši dobírkové částky</w:t>
              </w:r>
              <w:r w:rsidRPr="000B469C">
                <w:rPr>
                  <w:rFonts w:ascii="Arial" w:hAnsi="Arial" w:cs="Arial"/>
                  <w:b/>
                  <w:bCs/>
                  <w:sz w:val="20"/>
                  <w:szCs w:val="20"/>
                </w:rPr>
                <w:t>:</w:t>
              </w:r>
            </w:ins>
          </w:p>
        </w:tc>
      </w:tr>
      <w:tr w:rsidR="000B469C" w:rsidRPr="000B469C" w14:paraId="285460C7" w14:textId="77777777" w:rsidTr="008D44F3">
        <w:trPr>
          <w:trHeight w:val="179"/>
        </w:trPr>
        <w:tc>
          <w:tcPr>
            <w:tcW w:w="1483" w:type="pct"/>
            <w:vAlign w:val="center"/>
          </w:tcPr>
          <w:p w14:paraId="0EC43083" w14:textId="31F769C0" w:rsidR="006C18A3" w:rsidRPr="000B469C" w:rsidRDefault="00305018" w:rsidP="2A37792C">
            <w:pPr>
              <w:spacing w:line="228" w:lineRule="auto"/>
              <w:rPr>
                <w:rFonts w:ascii="Arial" w:hAnsi="Arial" w:cs="Arial"/>
                <w:sz w:val="20"/>
                <w:szCs w:val="20"/>
              </w:rPr>
            </w:pPr>
            <w:ins w:id="524" w:author="Martinovská Jana Ing. DiS." w:date="2024-04-30T12:48:00Z">
              <w:r w:rsidRPr="000B469C">
                <w:rPr>
                  <w:rFonts w:ascii="Arial" w:hAnsi="Arial" w:cs="Arial"/>
                  <w:sz w:val="20"/>
                  <w:szCs w:val="20"/>
                </w:rPr>
                <w:t xml:space="preserve">Za službu </w:t>
              </w:r>
            </w:ins>
            <w:r w:rsidR="006C18A3" w:rsidRPr="000B469C">
              <w:rPr>
                <w:rFonts w:ascii="Arial" w:hAnsi="Arial" w:cs="Arial"/>
                <w:sz w:val="20"/>
                <w:szCs w:val="20"/>
              </w:rPr>
              <w:t>Dobírka</w:t>
            </w:r>
          </w:p>
        </w:tc>
        <w:tc>
          <w:tcPr>
            <w:tcW w:w="541" w:type="pct"/>
            <w:shd w:val="clear" w:color="auto" w:fill="auto"/>
            <w:vAlign w:val="center"/>
          </w:tcPr>
          <w:p w14:paraId="1785CB96" w14:textId="3D6F90C9"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608" w:type="pct"/>
            <w:vAlign w:val="center"/>
          </w:tcPr>
          <w:p w14:paraId="02E0039A" w14:textId="7C124256" w:rsidR="006C18A3" w:rsidRPr="000B469C" w:rsidRDefault="006C18A3" w:rsidP="008D44F3">
            <w:pPr>
              <w:pStyle w:val="Zpat"/>
              <w:tabs>
                <w:tab w:val="clear" w:pos="4513"/>
              </w:tabs>
              <w:ind w:left="-57"/>
              <w:jc w:val="center"/>
              <w:rPr>
                <w:rFonts w:ascii="Arial" w:hAnsi="Arial" w:cs="Arial"/>
                <w:sz w:val="18"/>
                <w:szCs w:val="18"/>
              </w:rPr>
            </w:pPr>
            <w:r w:rsidRPr="000B469C">
              <w:rPr>
                <w:rFonts w:ascii="Arial" w:hAnsi="Arial" w:cs="Arial"/>
                <w:sz w:val="18"/>
                <w:szCs w:val="18"/>
              </w:rPr>
              <w:t>14,00</w:t>
            </w:r>
          </w:p>
        </w:tc>
        <w:tc>
          <w:tcPr>
            <w:tcW w:w="608" w:type="pct"/>
            <w:vAlign w:val="center"/>
          </w:tcPr>
          <w:p w14:paraId="66F6D0B5" w14:textId="6387DCD8" w:rsidR="006C18A3" w:rsidRPr="000B469C" w:rsidRDefault="006C18A3" w:rsidP="008D44F3">
            <w:pPr>
              <w:pStyle w:val="Zpat"/>
              <w:tabs>
                <w:tab w:val="clear" w:pos="4513"/>
              </w:tabs>
              <w:ind w:left="-57"/>
              <w:jc w:val="center"/>
              <w:rPr>
                <w:rFonts w:ascii="Arial" w:hAnsi="Arial" w:cs="Arial"/>
                <w:sz w:val="18"/>
                <w:szCs w:val="18"/>
              </w:rPr>
            </w:pPr>
            <w:r w:rsidRPr="000B469C">
              <w:rPr>
                <w:rFonts w:ascii="Arial" w:hAnsi="Arial" w:cs="Arial"/>
                <w:sz w:val="18"/>
                <w:szCs w:val="18"/>
              </w:rPr>
              <w:t>14,00</w:t>
            </w:r>
          </w:p>
        </w:tc>
        <w:tc>
          <w:tcPr>
            <w:tcW w:w="677" w:type="pct"/>
            <w:vAlign w:val="center"/>
          </w:tcPr>
          <w:p w14:paraId="25B19E94" w14:textId="6E303131" w:rsidR="006C18A3" w:rsidRPr="000B469C" w:rsidRDefault="006C18A3" w:rsidP="008D44F3">
            <w:pPr>
              <w:pStyle w:val="Zpat"/>
              <w:tabs>
                <w:tab w:val="clear" w:pos="4513"/>
              </w:tabs>
              <w:ind w:left="-57"/>
              <w:jc w:val="center"/>
              <w:rPr>
                <w:rFonts w:ascii="Arial" w:hAnsi="Arial" w:cs="Arial"/>
                <w:sz w:val="18"/>
                <w:szCs w:val="18"/>
              </w:rPr>
            </w:pPr>
            <w:r w:rsidRPr="000B469C">
              <w:rPr>
                <w:rFonts w:ascii="Arial" w:hAnsi="Arial" w:cs="Arial"/>
                <w:sz w:val="18"/>
                <w:szCs w:val="18"/>
              </w:rPr>
              <w:t>obsaženo v ceně služby</w:t>
            </w:r>
          </w:p>
        </w:tc>
        <w:tc>
          <w:tcPr>
            <w:tcW w:w="541" w:type="pct"/>
            <w:vAlign w:val="center"/>
          </w:tcPr>
          <w:p w14:paraId="2A1D50AF" w14:textId="49DC2620" w:rsidR="006C18A3" w:rsidRPr="000B469C" w:rsidRDefault="006C18A3" w:rsidP="008D44F3">
            <w:pPr>
              <w:pStyle w:val="Zpat"/>
              <w:tabs>
                <w:tab w:val="clear" w:pos="4513"/>
              </w:tabs>
              <w:ind w:left="-57"/>
              <w:jc w:val="center"/>
              <w:rPr>
                <w:rFonts w:ascii="Arial" w:hAnsi="Arial" w:cs="Arial"/>
                <w:sz w:val="18"/>
                <w:szCs w:val="18"/>
              </w:rPr>
            </w:pPr>
            <w:r w:rsidRPr="000B469C">
              <w:rPr>
                <w:rFonts w:ascii="Arial" w:hAnsi="Arial" w:cs="Arial"/>
                <w:sz w:val="18"/>
                <w:szCs w:val="18"/>
              </w:rPr>
              <w:t>14,05</w:t>
            </w:r>
          </w:p>
        </w:tc>
        <w:tc>
          <w:tcPr>
            <w:tcW w:w="542" w:type="pct"/>
            <w:vAlign w:val="center"/>
          </w:tcPr>
          <w:p w14:paraId="41AD16E7" w14:textId="1DAF873F" w:rsidR="006C18A3" w:rsidRPr="000B469C" w:rsidRDefault="006C18A3" w:rsidP="008D44F3">
            <w:pPr>
              <w:pStyle w:val="Zpat"/>
              <w:tabs>
                <w:tab w:val="clear" w:pos="4513"/>
              </w:tabs>
              <w:ind w:left="-57"/>
              <w:jc w:val="center"/>
              <w:rPr>
                <w:rFonts w:ascii="Arial" w:hAnsi="Arial" w:cs="Arial"/>
                <w:b/>
                <w:bCs/>
                <w:sz w:val="18"/>
                <w:szCs w:val="18"/>
              </w:rPr>
            </w:pPr>
            <w:r w:rsidRPr="000B469C">
              <w:rPr>
                <w:rFonts w:ascii="Arial" w:hAnsi="Arial" w:cs="Arial"/>
                <w:b/>
                <w:bCs/>
                <w:sz w:val="18"/>
                <w:szCs w:val="18"/>
              </w:rPr>
              <w:t>17,00</w:t>
            </w:r>
          </w:p>
        </w:tc>
      </w:tr>
      <w:tr w:rsidR="003A533E" w:rsidRPr="000B469C" w14:paraId="53F1F098" w14:textId="77777777" w:rsidTr="2A37792C">
        <w:trPr>
          <w:trHeight w:val="179"/>
        </w:trPr>
        <w:tc>
          <w:tcPr>
            <w:tcW w:w="1483" w:type="pct"/>
            <w:vAlign w:val="center"/>
          </w:tcPr>
          <w:p w14:paraId="1C229FDF" w14:textId="72B9DD07" w:rsidR="006C18A3" w:rsidRPr="000B469C" w:rsidRDefault="007942A3" w:rsidP="2A37792C">
            <w:pPr>
              <w:spacing w:line="228" w:lineRule="auto"/>
              <w:rPr>
                <w:rFonts w:ascii="Arial" w:hAnsi="Arial" w:cs="Arial"/>
                <w:b/>
                <w:bCs/>
                <w:sz w:val="20"/>
                <w:szCs w:val="20"/>
              </w:rPr>
            </w:pPr>
            <w:del w:id="525" w:author="Martinovská Jana Ing. DiS." w:date="2024-04-30T12:48:00Z">
              <w:r w:rsidRPr="00A95FF4">
                <w:rPr>
                  <w:rFonts w:ascii="Arial" w:hAnsi="Arial" w:cs="Arial"/>
                  <w:b/>
                  <w:sz w:val="20"/>
                  <w:szCs w:val="20"/>
                </w:rPr>
                <w:delText>Při</w:delText>
              </w:r>
            </w:del>
            <w:ins w:id="526" w:author="Martinovská Jana Ing. DiS." w:date="2024-04-30T12:48:00Z">
              <w:r w:rsidR="00305018" w:rsidRPr="000B469C">
                <w:rPr>
                  <w:rFonts w:ascii="Arial" w:hAnsi="Arial" w:cs="Arial"/>
                  <w:sz w:val="20"/>
                  <w:szCs w:val="20"/>
                </w:rPr>
                <w:t>Dále se připočítává při</w:t>
              </w:r>
            </w:ins>
            <w:r w:rsidR="00305018" w:rsidRPr="008D44F3">
              <w:rPr>
                <w:rFonts w:ascii="Arial" w:hAnsi="Arial"/>
                <w:sz w:val="20"/>
              </w:rPr>
              <w:t xml:space="preserve"> použití </w:t>
            </w:r>
            <w:r w:rsidR="006C18A3" w:rsidRPr="008D44F3">
              <w:rPr>
                <w:rFonts w:ascii="Arial" w:hAnsi="Arial"/>
                <w:sz w:val="20"/>
              </w:rPr>
              <w:t>Poštovní dobírkov</w:t>
            </w:r>
            <w:r w:rsidR="00305018" w:rsidRPr="008D44F3">
              <w:rPr>
                <w:rFonts w:ascii="Arial" w:hAnsi="Arial"/>
                <w:sz w:val="20"/>
              </w:rPr>
              <w:t>é</w:t>
            </w:r>
            <w:r w:rsidR="006C18A3" w:rsidRPr="008D44F3">
              <w:rPr>
                <w:rFonts w:ascii="Arial" w:hAnsi="Arial"/>
                <w:sz w:val="20"/>
              </w:rPr>
              <w:t xml:space="preserve"> poukázk</w:t>
            </w:r>
            <w:r w:rsidR="00305018" w:rsidRPr="008D44F3">
              <w:rPr>
                <w:rFonts w:ascii="Arial" w:hAnsi="Arial"/>
                <w:sz w:val="20"/>
              </w:rPr>
              <w:t>y</w:t>
            </w:r>
            <w:r w:rsidR="006C18A3" w:rsidRPr="008D44F3">
              <w:rPr>
                <w:rFonts w:ascii="Arial" w:hAnsi="Arial"/>
                <w:sz w:val="20"/>
              </w:rPr>
              <w:t xml:space="preserve"> </w:t>
            </w:r>
            <w:r w:rsidR="006C18A3" w:rsidRPr="000B469C">
              <w:rPr>
                <w:rFonts w:ascii="Arial" w:hAnsi="Arial" w:cs="Arial"/>
                <w:b/>
                <w:bCs/>
                <w:sz w:val="20"/>
                <w:szCs w:val="20"/>
              </w:rPr>
              <w:t>A</w:t>
            </w:r>
            <w:del w:id="527" w:author="Martinovská Jana Ing. DiS." w:date="2024-04-30T12:48:00Z">
              <w:r w:rsidRPr="00A95FF4">
                <w:rPr>
                  <w:rFonts w:ascii="Arial" w:hAnsi="Arial" w:cs="Arial"/>
                  <w:b/>
                  <w:sz w:val="20"/>
                  <w:szCs w:val="20"/>
                </w:rPr>
                <w:delText xml:space="preserve"> nebo C se dále připočítává:</w:delText>
              </w:r>
            </w:del>
          </w:p>
        </w:tc>
        <w:tc>
          <w:tcPr>
            <w:tcW w:w="541" w:type="pct"/>
            <w:shd w:val="clear" w:color="auto" w:fill="auto"/>
            <w:vAlign w:val="center"/>
          </w:tcPr>
          <w:p w14:paraId="775BFE7B" w14:textId="77777777"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608" w:type="pct"/>
            <w:vAlign w:val="center"/>
          </w:tcPr>
          <w:p w14:paraId="1F3EB809" w14:textId="35864DE4" w:rsidR="006C18A3" w:rsidRPr="000B469C" w:rsidRDefault="006C18A3" w:rsidP="2A37792C">
            <w:pPr>
              <w:pStyle w:val="Zpat"/>
              <w:tabs>
                <w:tab w:val="clear" w:pos="4513"/>
              </w:tabs>
              <w:ind w:left="-57"/>
              <w:jc w:val="center"/>
              <w:rPr>
                <w:rFonts w:ascii="Arial" w:hAnsi="Arial" w:cs="Arial"/>
                <w:sz w:val="18"/>
                <w:szCs w:val="18"/>
              </w:rPr>
            </w:pPr>
            <w:r w:rsidRPr="000B469C">
              <w:rPr>
                <w:rFonts w:ascii="Arial" w:hAnsi="Arial" w:cs="Arial"/>
                <w:sz w:val="18"/>
                <w:szCs w:val="18"/>
              </w:rPr>
              <w:t>53,00</w:t>
            </w:r>
          </w:p>
        </w:tc>
        <w:tc>
          <w:tcPr>
            <w:tcW w:w="608" w:type="pct"/>
            <w:vAlign w:val="center"/>
          </w:tcPr>
          <w:p w14:paraId="4426F4C8" w14:textId="7C66E6E3" w:rsidR="006C18A3" w:rsidRPr="000B469C" w:rsidRDefault="006C18A3" w:rsidP="2A37792C">
            <w:pPr>
              <w:pStyle w:val="Zpat"/>
              <w:tabs>
                <w:tab w:val="clear" w:pos="4513"/>
              </w:tabs>
              <w:ind w:left="-57"/>
              <w:jc w:val="center"/>
              <w:rPr>
                <w:rFonts w:ascii="Arial" w:hAnsi="Arial" w:cs="Arial"/>
                <w:sz w:val="18"/>
                <w:szCs w:val="18"/>
              </w:rPr>
            </w:pPr>
            <w:r w:rsidRPr="000B469C">
              <w:rPr>
                <w:rFonts w:ascii="Arial" w:hAnsi="Arial" w:cs="Arial"/>
                <w:sz w:val="18"/>
                <w:szCs w:val="18"/>
              </w:rPr>
              <w:t>53,00</w:t>
            </w:r>
          </w:p>
        </w:tc>
        <w:tc>
          <w:tcPr>
            <w:tcW w:w="677" w:type="pct"/>
            <w:vAlign w:val="center"/>
          </w:tcPr>
          <w:p w14:paraId="25896962" w14:textId="09F5388A" w:rsidR="006C18A3" w:rsidRPr="000B469C" w:rsidRDefault="006C18A3" w:rsidP="2A37792C">
            <w:pPr>
              <w:pStyle w:val="Zpat"/>
              <w:tabs>
                <w:tab w:val="clear" w:pos="4513"/>
              </w:tabs>
              <w:ind w:left="-57"/>
              <w:jc w:val="center"/>
              <w:rPr>
                <w:rFonts w:ascii="Arial" w:hAnsi="Arial" w:cs="Arial"/>
                <w:sz w:val="18"/>
                <w:szCs w:val="18"/>
              </w:rPr>
            </w:pPr>
            <w:r w:rsidRPr="000B469C">
              <w:rPr>
                <w:rFonts w:ascii="Arial" w:hAnsi="Arial" w:cs="Arial"/>
                <w:sz w:val="18"/>
                <w:szCs w:val="18"/>
              </w:rPr>
              <w:t>obsaženo v ceně služby</w:t>
            </w:r>
          </w:p>
        </w:tc>
        <w:tc>
          <w:tcPr>
            <w:tcW w:w="541" w:type="pct"/>
            <w:vAlign w:val="center"/>
          </w:tcPr>
          <w:p w14:paraId="239CAE71" w14:textId="31F03886" w:rsidR="006C18A3" w:rsidRPr="000B469C" w:rsidRDefault="006C18A3" w:rsidP="2A37792C">
            <w:pPr>
              <w:pStyle w:val="Zpat"/>
              <w:tabs>
                <w:tab w:val="clear" w:pos="4513"/>
              </w:tabs>
              <w:ind w:left="-57"/>
              <w:jc w:val="center"/>
              <w:rPr>
                <w:rFonts w:ascii="Arial" w:hAnsi="Arial" w:cs="Arial"/>
                <w:sz w:val="18"/>
                <w:szCs w:val="18"/>
              </w:rPr>
            </w:pPr>
            <w:r w:rsidRPr="000B469C">
              <w:rPr>
                <w:rFonts w:ascii="Arial" w:hAnsi="Arial" w:cs="Arial"/>
                <w:sz w:val="18"/>
                <w:szCs w:val="18"/>
              </w:rPr>
              <w:t>50,41</w:t>
            </w:r>
          </w:p>
        </w:tc>
        <w:tc>
          <w:tcPr>
            <w:tcW w:w="542" w:type="pct"/>
            <w:vAlign w:val="center"/>
          </w:tcPr>
          <w:p w14:paraId="4CDCF6B9" w14:textId="67B54A0A" w:rsidR="006C18A3" w:rsidRPr="000B469C" w:rsidRDefault="006C18A3" w:rsidP="2A37792C">
            <w:pPr>
              <w:pStyle w:val="Zpat"/>
              <w:tabs>
                <w:tab w:val="clear" w:pos="4513"/>
              </w:tabs>
              <w:ind w:left="-57"/>
              <w:jc w:val="center"/>
              <w:rPr>
                <w:rFonts w:ascii="Arial" w:hAnsi="Arial" w:cs="Arial"/>
                <w:b/>
                <w:bCs/>
                <w:sz w:val="18"/>
                <w:szCs w:val="18"/>
              </w:rPr>
            </w:pPr>
            <w:r w:rsidRPr="000B469C">
              <w:rPr>
                <w:rFonts w:ascii="Arial" w:hAnsi="Arial" w:cs="Arial"/>
                <w:b/>
                <w:bCs/>
                <w:sz w:val="18"/>
                <w:szCs w:val="18"/>
              </w:rPr>
              <w:t>61,00</w:t>
            </w:r>
          </w:p>
        </w:tc>
      </w:tr>
      <w:tr w:rsidR="000B469C" w:rsidRPr="000B469C" w14:paraId="366B8024" w14:textId="77777777" w:rsidTr="008D44F3">
        <w:trPr>
          <w:trHeight w:val="179"/>
        </w:trPr>
        <w:tc>
          <w:tcPr>
            <w:tcW w:w="1483" w:type="pct"/>
            <w:vAlign w:val="center"/>
          </w:tcPr>
          <w:p w14:paraId="59F25507" w14:textId="31BC2DCF" w:rsidR="006C18A3" w:rsidRPr="008D44F3" w:rsidRDefault="00305018" w:rsidP="2A37792C">
            <w:pPr>
              <w:spacing w:line="228" w:lineRule="auto"/>
              <w:rPr>
                <w:rFonts w:ascii="Arial" w:hAnsi="Arial"/>
                <w:b/>
                <w:sz w:val="20"/>
              </w:rPr>
            </w:pPr>
            <w:ins w:id="528" w:author="Martinovská Jana Ing. DiS." w:date="2024-04-30T12:48:00Z">
              <w:r w:rsidRPr="000B469C">
                <w:rPr>
                  <w:rFonts w:ascii="Arial" w:hAnsi="Arial" w:cs="Arial"/>
                  <w:sz w:val="20"/>
                  <w:szCs w:val="20"/>
                </w:rPr>
                <w:t xml:space="preserve">Dále se připočítává při použití </w:t>
              </w:r>
            </w:ins>
            <w:r w:rsidRPr="000B469C">
              <w:rPr>
                <w:rFonts w:ascii="Arial" w:hAnsi="Arial" w:cs="Arial"/>
                <w:sz w:val="20"/>
                <w:szCs w:val="20"/>
              </w:rPr>
              <w:t xml:space="preserve">Poštovní </w:t>
            </w:r>
            <w:del w:id="529" w:author="Martinovská Jana Ing. DiS." w:date="2024-04-30T12:48:00Z">
              <w:r w:rsidR="00962436" w:rsidRPr="00A95FF4">
                <w:rPr>
                  <w:rFonts w:ascii="Arial" w:hAnsi="Arial" w:cs="Arial"/>
                  <w:sz w:val="20"/>
                  <w:szCs w:val="20"/>
                </w:rPr>
                <w:delText xml:space="preserve">dobírková poukázka </w:delText>
              </w:r>
              <w:r w:rsidR="00962436" w:rsidRPr="00A95FF4">
                <w:rPr>
                  <w:rFonts w:ascii="Arial" w:hAnsi="Arial" w:cs="Arial"/>
                  <w:b/>
                  <w:sz w:val="20"/>
                  <w:szCs w:val="20"/>
                </w:rPr>
                <w:delText>A</w:delText>
              </w:r>
              <w:r w:rsidR="00962436" w:rsidRPr="00A95FF4">
                <w:rPr>
                  <w:rFonts w:ascii="Arial" w:hAnsi="Arial" w:cs="Arial"/>
                  <w:sz w:val="20"/>
                  <w:szCs w:val="20"/>
                </w:rPr>
                <w:delText xml:space="preserve"> </w:delText>
              </w:r>
              <w:r w:rsidR="00962436" w:rsidRPr="00A95FF4">
                <w:rPr>
                  <w:rFonts w:ascii="Arial" w:hAnsi="Arial" w:cs="Arial"/>
                  <w:b/>
                  <w:sz w:val="20"/>
                  <w:szCs w:val="20"/>
                </w:rPr>
                <w:delText xml:space="preserve">– bez ohledu na výši </w:delText>
              </w:r>
            </w:del>
            <w:r w:rsidRPr="008D44F3">
              <w:rPr>
                <w:rFonts w:ascii="Arial" w:hAnsi="Arial"/>
                <w:sz w:val="20"/>
              </w:rPr>
              <w:t xml:space="preserve">dobírkové </w:t>
            </w:r>
            <w:del w:id="530" w:author="Martinovská Jana Ing. DiS." w:date="2024-04-30T12:48:00Z">
              <w:r w:rsidR="00962436" w:rsidRPr="00A95FF4">
                <w:rPr>
                  <w:rFonts w:ascii="Arial" w:hAnsi="Arial" w:cs="Arial"/>
                  <w:b/>
                  <w:sz w:val="20"/>
                  <w:szCs w:val="20"/>
                </w:rPr>
                <w:delText>částky</w:delText>
              </w:r>
            </w:del>
            <w:ins w:id="531" w:author="Martinovská Jana Ing. DiS." w:date="2024-04-30T12:48:00Z">
              <w:r w:rsidRPr="000B469C">
                <w:rPr>
                  <w:rFonts w:ascii="Arial" w:hAnsi="Arial" w:cs="Arial"/>
                  <w:sz w:val="20"/>
                  <w:szCs w:val="20"/>
                </w:rPr>
                <w:t xml:space="preserve">poukázky </w:t>
              </w:r>
              <w:r w:rsidRPr="000B469C">
                <w:rPr>
                  <w:rFonts w:ascii="Arial" w:hAnsi="Arial" w:cs="Arial"/>
                  <w:b/>
                  <w:bCs/>
                  <w:sz w:val="20"/>
                  <w:szCs w:val="20"/>
                </w:rPr>
                <w:t>C</w:t>
              </w:r>
            </w:ins>
          </w:p>
        </w:tc>
        <w:tc>
          <w:tcPr>
            <w:tcW w:w="541" w:type="pct"/>
            <w:shd w:val="clear" w:color="auto" w:fill="auto"/>
            <w:vAlign w:val="center"/>
          </w:tcPr>
          <w:p w14:paraId="40B4C6DC" w14:textId="77777777"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608" w:type="pct"/>
            <w:vAlign w:val="center"/>
          </w:tcPr>
          <w:p w14:paraId="723DAD2D" w14:textId="1B363E1C" w:rsidR="006C18A3" w:rsidRPr="000B469C" w:rsidRDefault="00962436" w:rsidP="2A37792C">
            <w:pPr>
              <w:pStyle w:val="Zpat"/>
              <w:tabs>
                <w:tab w:val="clear" w:pos="4513"/>
              </w:tabs>
              <w:ind w:left="-57"/>
              <w:jc w:val="center"/>
              <w:rPr>
                <w:rFonts w:ascii="Arial" w:hAnsi="Arial" w:cs="Arial"/>
                <w:sz w:val="18"/>
                <w:szCs w:val="18"/>
              </w:rPr>
            </w:pPr>
            <w:del w:id="532" w:author="Martinovská Jana Ing. DiS." w:date="2024-04-30T12:48:00Z">
              <w:r w:rsidRPr="00A95FF4">
                <w:rPr>
                  <w:rFonts w:ascii="Arial" w:hAnsi="Arial" w:cs="Arial"/>
                  <w:sz w:val="18"/>
                  <w:szCs w:val="18"/>
                </w:rPr>
                <w:delText>5</w:delText>
              </w:r>
              <w:r w:rsidR="00CD0A63" w:rsidRPr="00A95FF4">
                <w:rPr>
                  <w:rFonts w:ascii="Arial" w:hAnsi="Arial" w:cs="Arial"/>
                  <w:sz w:val="18"/>
                  <w:szCs w:val="18"/>
                </w:rPr>
                <w:delText>3</w:delText>
              </w:r>
            </w:del>
            <w:ins w:id="533" w:author="Martinovská Jana Ing. DiS." w:date="2024-04-30T12:48:00Z">
              <w:r w:rsidR="006C18A3" w:rsidRPr="000B469C">
                <w:rPr>
                  <w:rFonts w:ascii="Arial" w:hAnsi="Arial" w:cs="Arial"/>
                  <w:sz w:val="18"/>
                  <w:szCs w:val="18"/>
                </w:rPr>
                <w:t>63</w:t>
              </w:r>
            </w:ins>
            <w:r w:rsidR="006C18A3" w:rsidRPr="000B469C">
              <w:rPr>
                <w:rFonts w:ascii="Arial" w:hAnsi="Arial" w:cs="Arial"/>
                <w:sz w:val="18"/>
                <w:szCs w:val="18"/>
              </w:rPr>
              <w:t>,00</w:t>
            </w:r>
          </w:p>
        </w:tc>
        <w:tc>
          <w:tcPr>
            <w:tcW w:w="608" w:type="pct"/>
            <w:vAlign w:val="center"/>
          </w:tcPr>
          <w:p w14:paraId="43298D96" w14:textId="0AF97ED5" w:rsidR="006C18A3" w:rsidRPr="000B469C" w:rsidRDefault="00962436" w:rsidP="2A37792C">
            <w:pPr>
              <w:pStyle w:val="Zpat"/>
              <w:tabs>
                <w:tab w:val="clear" w:pos="4513"/>
              </w:tabs>
              <w:ind w:left="-57"/>
              <w:jc w:val="center"/>
              <w:rPr>
                <w:rFonts w:ascii="Arial" w:hAnsi="Arial" w:cs="Arial"/>
                <w:sz w:val="18"/>
                <w:szCs w:val="18"/>
              </w:rPr>
            </w:pPr>
            <w:del w:id="534" w:author="Martinovská Jana Ing. DiS." w:date="2024-04-30T12:48:00Z">
              <w:r w:rsidRPr="00A95FF4">
                <w:rPr>
                  <w:rFonts w:ascii="Arial" w:hAnsi="Arial" w:cs="Arial"/>
                  <w:sz w:val="18"/>
                  <w:szCs w:val="18"/>
                </w:rPr>
                <w:delText>5</w:delText>
              </w:r>
              <w:r w:rsidR="00CD0A63" w:rsidRPr="00A95FF4">
                <w:rPr>
                  <w:rFonts w:ascii="Arial" w:hAnsi="Arial" w:cs="Arial"/>
                  <w:sz w:val="18"/>
                  <w:szCs w:val="18"/>
                </w:rPr>
                <w:delText>3</w:delText>
              </w:r>
            </w:del>
            <w:ins w:id="535" w:author="Martinovská Jana Ing. DiS." w:date="2024-04-30T12:48:00Z">
              <w:r w:rsidR="006C18A3" w:rsidRPr="000B469C">
                <w:rPr>
                  <w:rFonts w:ascii="Arial" w:hAnsi="Arial" w:cs="Arial"/>
                  <w:sz w:val="18"/>
                  <w:szCs w:val="18"/>
                </w:rPr>
                <w:t>63</w:t>
              </w:r>
            </w:ins>
            <w:r w:rsidR="006C18A3" w:rsidRPr="000B469C">
              <w:rPr>
                <w:rFonts w:ascii="Arial" w:hAnsi="Arial" w:cs="Arial"/>
                <w:sz w:val="18"/>
                <w:szCs w:val="18"/>
              </w:rPr>
              <w:t>,00</w:t>
            </w:r>
          </w:p>
        </w:tc>
        <w:tc>
          <w:tcPr>
            <w:tcW w:w="677" w:type="pct"/>
            <w:vAlign w:val="center"/>
          </w:tcPr>
          <w:p w14:paraId="2C297F3F" w14:textId="1F86B0FE" w:rsidR="006C18A3" w:rsidRPr="000B469C" w:rsidRDefault="006C18A3" w:rsidP="2A37792C">
            <w:pPr>
              <w:pStyle w:val="Zpat"/>
              <w:tabs>
                <w:tab w:val="clear" w:pos="4513"/>
              </w:tabs>
              <w:ind w:left="-57"/>
              <w:jc w:val="center"/>
              <w:rPr>
                <w:rFonts w:ascii="Arial" w:hAnsi="Arial" w:cs="Arial"/>
                <w:sz w:val="18"/>
                <w:szCs w:val="18"/>
              </w:rPr>
            </w:pPr>
            <w:r w:rsidRPr="000B469C">
              <w:rPr>
                <w:rFonts w:ascii="Arial" w:hAnsi="Arial" w:cs="Arial"/>
                <w:sz w:val="18"/>
                <w:szCs w:val="18"/>
              </w:rPr>
              <w:t>obsaženo v ceně služby</w:t>
            </w:r>
          </w:p>
        </w:tc>
        <w:tc>
          <w:tcPr>
            <w:tcW w:w="541" w:type="pct"/>
            <w:vAlign w:val="center"/>
          </w:tcPr>
          <w:p w14:paraId="4F035FDD" w14:textId="20836FDF" w:rsidR="006C18A3" w:rsidRPr="000B469C" w:rsidRDefault="00AB5A8D" w:rsidP="2A37792C">
            <w:pPr>
              <w:pStyle w:val="Zpat"/>
              <w:tabs>
                <w:tab w:val="clear" w:pos="4513"/>
              </w:tabs>
              <w:ind w:left="-57"/>
              <w:jc w:val="center"/>
              <w:rPr>
                <w:rFonts w:ascii="Arial" w:hAnsi="Arial" w:cs="Arial"/>
                <w:sz w:val="18"/>
                <w:szCs w:val="18"/>
              </w:rPr>
            </w:pPr>
            <w:del w:id="536" w:author="Martinovská Jana Ing. DiS." w:date="2024-04-30T12:48:00Z">
              <w:r w:rsidRPr="00A95FF4">
                <w:rPr>
                  <w:rFonts w:ascii="Arial" w:hAnsi="Arial" w:cs="Arial"/>
                  <w:sz w:val="18"/>
                  <w:szCs w:val="18"/>
                </w:rPr>
                <w:delText>50</w:delText>
              </w:r>
              <w:r w:rsidR="00962436" w:rsidRPr="00A95FF4">
                <w:rPr>
                  <w:rFonts w:ascii="Arial" w:hAnsi="Arial" w:cs="Arial"/>
                  <w:sz w:val="18"/>
                  <w:szCs w:val="18"/>
                </w:rPr>
                <w:delText>,</w:delText>
              </w:r>
              <w:r w:rsidRPr="00A95FF4">
                <w:rPr>
                  <w:rFonts w:ascii="Arial" w:hAnsi="Arial" w:cs="Arial"/>
                  <w:sz w:val="18"/>
                  <w:szCs w:val="18"/>
                </w:rPr>
                <w:delText>41</w:delText>
              </w:r>
            </w:del>
            <w:ins w:id="537" w:author="Martinovská Jana Ing. DiS." w:date="2024-04-30T12:48:00Z">
              <w:r w:rsidR="006C18A3" w:rsidRPr="000B469C">
                <w:rPr>
                  <w:rFonts w:ascii="Arial" w:hAnsi="Arial" w:cs="Arial"/>
                  <w:sz w:val="18"/>
                  <w:szCs w:val="18"/>
                </w:rPr>
                <w:t>60,33</w:t>
              </w:r>
            </w:ins>
          </w:p>
        </w:tc>
        <w:tc>
          <w:tcPr>
            <w:tcW w:w="542" w:type="pct"/>
            <w:vAlign w:val="center"/>
          </w:tcPr>
          <w:p w14:paraId="4F81822B" w14:textId="6D678438" w:rsidR="006C18A3" w:rsidRPr="000B469C" w:rsidRDefault="00AB5A8D" w:rsidP="2A37792C">
            <w:pPr>
              <w:pStyle w:val="Zpat"/>
              <w:tabs>
                <w:tab w:val="clear" w:pos="4513"/>
              </w:tabs>
              <w:ind w:left="-57"/>
              <w:jc w:val="center"/>
              <w:rPr>
                <w:rFonts w:ascii="Arial" w:hAnsi="Arial" w:cs="Arial"/>
                <w:b/>
                <w:bCs/>
                <w:sz w:val="18"/>
                <w:szCs w:val="18"/>
              </w:rPr>
            </w:pPr>
            <w:del w:id="538" w:author="Martinovská Jana Ing. DiS." w:date="2024-04-30T12:48:00Z">
              <w:r w:rsidRPr="00A95FF4">
                <w:rPr>
                  <w:rFonts w:ascii="Arial" w:hAnsi="Arial" w:cs="Arial"/>
                  <w:b/>
                  <w:bCs/>
                  <w:sz w:val="18"/>
                  <w:szCs w:val="18"/>
                </w:rPr>
                <w:delText>61</w:delText>
              </w:r>
            </w:del>
            <w:ins w:id="539" w:author="Martinovská Jana Ing. DiS." w:date="2024-04-30T12:48:00Z">
              <w:r w:rsidR="006C18A3" w:rsidRPr="000B469C">
                <w:rPr>
                  <w:rFonts w:ascii="Arial" w:hAnsi="Arial" w:cs="Arial"/>
                  <w:b/>
                  <w:bCs/>
                  <w:sz w:val="18"/>
                  <w:szCs w:val="18"/>
                </w:rPr>
                <w:t>73</w:t>
              </w:r>
            </w:ins>
            <w:r w:rsidR="006C18A3" w:rsidRPr="000B469C">
              <w:rPr>
                <w:rFonts w:ascii="Arial" w:hAnsi="Arial" w:cs="Arial"/>
                <w:b/>
                <w:bCs/>
                <w:sz w:val="18"/>
                <w:szCs w:val="18"/>
              </w:rPr>
              <w:t>,00</w:t>
            </w:r>
          </w:p>
        </w:tc>
      </w:tr>
      <w:tr w:rsidR="000B469C" w:rsidRPr="000B469C" w14:paraId="15A8F716" w14:textId="77777777" w:rsidTr="2A37792C">
        <w:trPr>
          <w:trHeight w:val="179"/>
          <w:ins w:id="540" w:author="Martinovská Jana Ing. DiS." w:date="2024-04-30T12:48:00Z"/>
        </w:trPr>
        <w:tc>
          <w:tcPr>
            <w:tcW w:w="5000" w:type="pct"/>
            <w:gridSpan w:val="7"/>
            <w:vAlign w:val="center"/>
          </w:tcPr>
          <w:p w14:paraId="722F24F0" w14:textId="39145824" w:rsidR="00E41900" w:rsidRPr="000B469C" w:rsidRDefault="00E41900" w:rsidP="2A37792C">
            <w:pPr>
              <w:pStyle w:val="Zpat"/>
              <w:numPr>
                <w:ilvl w:val="0"/>
                <w:numId w:val="96"/>
              </w:numPr>
              <w:tabs>
                <w:tab w:val="clear" w:pos="4513"/>
              </w:tabs>
              <w:ind w:left="280" w:hanging="224"/>
              <w:rPr>
                <w:ins w:id="541" w:author="Martinovská Jana Ing. DiS." w:date="2024-04-30T12:48:00Z"/>
                <w:rFonts w:ascii="Arial" w:hAnsi="Arial" w:cs="Arial"/>
                <w:b/>
                <w:bCs/>
                <w:sz w:val="18"/>
                <w:szCs w:val="18"/>
              </w:rPr>
            </w:pPr>
            <w:ins w:id="542" w:author="Martinovská Jana Ing. DiS." w:date="2024-04-30T12:48:00Z">
              <w:r w:rsidRPr="000B469C">
                <w:rPr>
                  <w:rFonts w:ascii="Arial" w:hAnsi="Arial" w:cs="Arial"/>
                  <w:b/>
                  <w:bCs/>
                  <w:sz w:val="20"/>
                  <w:szCs w:val="20"/>
                </w:rPr>
                <w:t xml:space="preserve">Při použití Dobírky bez dokladu – bez ohledu na výši dobírkové částky: </w:t>
              </w:r>
            </w:ins>
          </w:p>
        </w:tc>
      </w:tr>
      <w:tr w:rsidR="000B469C" w:rsidRPr="000B469C" w14:paraId="0B4A730E" w14:textId="77777777" w:rsidTr="008D44F3">
        <w:trPr>
          <w:trHeight w:val="179"/>
        </w:trPr>
        <w:tc>
          <w:tcPr>
            <w:tcW w:w="1483" w:type="pct"/>
            <w:vAlign w:val="center"/>
          </w:tcPr>
          <w:p w14:paraId="57C91E93" w14:textId="374839C0" w:rsidR="006C18A3" w:rsidRPr="008D44F3" w:rsidRDefault="00962436" w:rsidP="2A37792C">
            <w:pPr>
              <w:spacing w:line="228" w:lineRule="auto"/>
              <w:rPr>
                <w:rFonts w:ascii="Arial" w:hAnsi="Arial"/>
                <w:b/>
                <w:sz w:val="20"/>
              </w:rPr>
            </w:pPr>
            <w:del w:id="543" w:author="Martinovská Jana Ing. DiS." w:date="2024-04-30T12:48:00Z">
              <w:r w:rsidRPr="00A95FF4">
                <w:rPr>
                  <w:rFonts w:ascii="Arial" w:hAnsi="Arial" w:cs="Arial"/>
                  <w:sz w:val="20"/>
                  <w:szCs w:val="20"/>
                </w:rPr>
                <w:delText xml:space="preserve">Poštovní dobírková poukázka </w:delText>
              </w:r>
              <w:r w:rsidRPr="00A95FF4">
                <w:rPr>
                  <w:rFonts w:ascii="Arial" w:hAnsi="Arial" w:cs="Arial"/>
                  <w:b/>
                  <w:sz w:val="20"/>
                  <w:szCs w:val="20"/>
                </w:rPr>
                <w:delText>C</w:delText>
              </w:r>
              <w:r w:rsidRPr="00A95FF4">
                <w:rPr>
                  <w:rFonts w:ascii="Arial" w:hAnsi="Arial" w:cs="Arial"/>
                  <w:sz w:val="20"/>
                  <w:szCs w:val="20"/>
                </w:rPr>
                <w:delText xml:space="preserve"> </w:delText>
              </w:r>
              <w:r w:rsidRPr="00A95FF4">
                <w:rPr>
                  <w:rFonts w:ascii="Arial" w:hAnsi="Arial" w:cs="Arial"/>
                  <w:b/>
                  <w:sz w:val="20"/>
                  <w:szCs w:val="20"/>
                </w:rPr>
                <w:delText>– bez ohledu na výši dobírkové částky</w:delText>
              </w:r>
            </w:del>
            <w:ins w:id="544" w:author="Martinovská Jana Ing. DiS." w:date="2024-04-30T12:48:00Z">
              <w:r w:rsidR="006C18A3" w:rsidRPr="000B469C">
                <w:rPr>
                  <w:rFonts w:ascii="Arial" w:hAnsi="Arial" w:cs="Arial"/>
                  <w:sz w:val="20"/>
                  <w:szCs w:val="20"/>
                </w:rPr>
                <w:t>Dobírka</w:t>
              </w:r>
              <w:r w:rsidR="00E41900" w:rsidRPr="000B469C">
                <w:rPr>
                  <w:rFonts w:ascii="Arial" w:hAnsi="Arial" w:cs="Arial"/>
                  <w:sz w:val="20"/>
                  <w:szCs w:val="20"/>
                </w:rPr>
                <w:t xml:space="preserve"> –</w:t>
              </w:r>
              <w:r w:rsidR="006C18A3" w:rsidRPr="000B469C">
                <w:rPr>
                  <w:rFonts w:ascii="Arial" w:hAnsi="Arial" w:cs="Arial"/>
                  <w:sz w:val="20"/>
                  <w:szCs w:val="20"/>
                </w:rPr>
                <w:t xml:space="preserve"> účet </w:t>
              </w:r>
            </w:ins>
          </w:p>
        </w:tc>
        <w:tc>
          <w:tcPr>
            <w:tcW w:w="541" w:type="pct"/>
            <w:shd w:val="clear" w:color="auto" w:fill="auto"/>
            <w:vAlign w:val="center"/>
          </w:tcPr>
          <w:p w14:paraId="4DD91F6D" w14:textId="3A5BEA88"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608" w:type="pct"/>
            <w:vAlign w:val="center"/>
          </w:tcPr>
          <w:p w14:paraId="33E66F66" w14:textId="68DC59AF" w:rsidR="006C18A3" w:rsidRPr="000B469C" w:rsidRDefault="00962436" w:rsidP="008D44F3">
            <w:pPr>
              <w:pStyle w:val="Zpat"/>
              <w:jc w:val="center"/>
              <w:rPr>
                <w:rFonts w:ascii="Arial" w:hAnsi="Arial" w:cs="Arial"/>
                <w:sz w:val="18"/>
                <w:szCs w:val="18"/>
              </w:rPr>
            </w:pPr>
            <w:del w:id="545" w:author="Martinovská Jana Ing. DiS." w:date="2024-04-30T12:48:00Z">
              <w:r w:rsidRPr="00A95FF4">
                <w:rPr>
                  <w:rFonts w:ascii="Arial" w:hAnsi="Arial" w:cs="Arial"/>
                  <w:sz w:val="18"/>
                  <w:szCs w:val="18"/>
                </w:rPr>
                <w:delText>6</w:delText>
              </w:r>
              <w:r w:rsidR="00AB5A8D" w:rsidRPr="00A95FF4">
                <w:rPr>
                  <w:rFonts w:ascii="Arial" w:hAnsi="Arial" w:cs="Arial"/>
                  <w:sz w:val="18"/>
                  <w:szCs w:val="18"/>
                </w:rPr>
                <w:delText>3</w:delText>
              </w:r>
            </w:del>
            <w:ins w:id="546" w:author="Martinovská Jana Ing. DiS." w:date="2024-04-30T12:48:00Z">
              <w:r w:rsidR="006C18A3" w:rsidRPr="000B469C">
                <w:rPr>
                  <w:rFonts w:ascii="Arial" w:hAnsi="Arial" w:cs="Arial"/>
                  <w:sz w:val="18"/>
                  <w:szCs w:val="18"/>
                </w:rPr>
                <w:t>30</w:t>
              </w:r>
            </w:ins>
            <w:r w:rsidR="006C18A3" w:rsidRPr="000B469C">
              <w:rPr>
                <w:rFonts w:ascii="Arial" w:hAnsi="Arial" w:cs="Arial"/>
                <w:sz w:val="18"/>
                <w:szCs w:val="18"/>
              </w:rPr>
              <w:t>,00</w:t>
            </w:r>
          </w:p>
        </w:tc>
        <w:tc>
          <w:tcPr>
            <w:tcW w:w="608" w:type="pct"/>
            <w:vAlign w:val="center"/>
          </w:tcPr>
          <w:p w14:paraId="6740400A" w14:textId="68696DBB" w:rsidR="006C18A3" w:rsidRPr="000B469C" w:rsidRDefault="00962436" w:rsidP="008D44F3">
            <w:pPr>
              <w:pStyle w:val="Zpat"/>
              <w:jc w:val="center"/>
              <w:rPr>
                <w:rFonts w:ascii="Arial" w:hAnsi="Arial" w:cs="Arial"/>
                <w:sz w:val="18"/>
                <w:szCs w:val="18"/>
              </w:rPr>
            </w:pPr>
            <w:del w:id="547" w:author="Martinovská Jana Ing. DiS." w:date="2024-04-30T12:48:00Z">
              <w:r w:rsidRPr="00A95FF4">
                <w:rPr>
                  <w:rFonts w:ascii="Arial" w:hAnsi="Arial" w:cs="Arial"/>
                  <w:sz w:val="18"/>
                  <w:szCs w:val="18"/>
                </w:rPr>
                <w:delText>6</w:delText>
              </w:r>
              <w:r w:rsidR="00AB5A8D" w:rsidRPr="00A95FF4">
                <w:rPr>
                  <w:rFonts w:ascii="Arial" w:hAnsi="Arial" w:cs="Arial"/>
                  <w:sz w:val="18"/>
                  <w:szCs w:val="18"/>
                </w:rPr>
                <w:delText>3</w:delText>
              </w:r>
            </w:del>
            <w:ins w:id="548" w:author="Martinovská Jana Ing. DiS." w:date="2024-04-30T12:48:00Z">
              <w:r w:rsidR="006C18A3" w:rsidRPr="000B469C">
                <w:rPr>
                  <w:rFonts w:ascii="Arial" w:hAnsi="Arial" w:cs="Arial"/>
                  <w:sz w:val="18"/>
                  <w:szCs w:val="18"/>
                </w:rPr>
                <w:t>30</w:t>
              </w:r>
            </w:ins>
            <w:r w:rsidR="006C18A3" w:rsidRPr="000B469C">
              <w:rPr>
                <w:rFonts w:ascii="Arial" w:hAnsi="Arial" w:cs="Arial"/>
                <w:sz w:val="18"/>
                <w:szCs w:val="18"/>
              </w:rPr>
              <w:t>,00</w:t>
            </w:r>
          </w:p>
        </w:tc>
        <w:tc>
          <w:tcPr>
            <w:tcW w:w="677" w:type="pct"/>
            <w:vAlign w:val="center"/>
          </w:tcPr>
          <w:p w14:paraId="1036D560" w14:textId="39511A85" w:rsidR="006C18A3" w:rsidRPr="000B469C" w:rsidRDefault="006C18A3" w:rsidP="008D44F3">
            <w:pPr>
              <w:pStyle w:val="Zpat"/>
              <w:jc w:val="center"/>
              <w:rPr>
                <w:rFonts w:ascii="Arial" w:hAnsi="Arial" w:cs="Arial"/>
                <w:sz w:val="18"/>
                <w:szCs w:val="18"/>
              </w:rPr>
            </w:pPr>
            <w:r w:rsidRPr="000B469C">
              <w:rPr>
                <w:rFonts w:ascii="Arial" w:hAnsi="Arial" w:cs="Arial"/>
                <w:sz w:val="18"/>
                <w:szCs w:val="18"/>
              </w:rPr>
              <w:t>obsaženo v ceně služby</w:t>
            </w:r>
          </w:p>
        </w:tc>
        <w:tc>
          <w:tcPr>
            <w:tcW w:w="541" w:type="pct"/>
            <w:vAlign w:val="center"/>
          </w:tcPr>
          <w:p w14:paraId="780822C7" w14:textId="2FA39300" w:rsidR="006C18A3" w:rsidRPr="000B469C" w:rsidRDefault="00444C99" w:rsidP="008D44F3">
            <w:pPr>
              <w:pStyle w:val="Zpat"/>
              <w:jc w:val="center"/>
              <w:rPr>
                <w:rFonts w:ascii="Arial" w:hAnsi="Arial" w:cs="Arial"/>
                <w:sz w:val="18"/>
                <w:szCs w:val="18"/>
              </w:rPr>
            </w:pPr>
            <w:del w:id="549" w:author="Martinovská Jana Ing. DiS." w:date="2024-04-30T12:48:00Z">
              <w:r w:rsidRPr="00A95FF4">
                <w:rPr>
                  <w:rFonts w:ascii="Arial" w:hAnsi="Arial" w:cs="Arial"/>
                  <w:sz w:val="18"/>
                  <w:szCs w:val="18"/>
                </w:rPr>
                <w:delText>60,33</w:delText>
              </w:r>
            </w:del>
            <w:ins w:id="550" w:author="Martinovská Jana Ing. DiS." w:date="2024-04-30T12:48:00Z">
              <w:r w:rsidR="006C18A3" w:rsidRPr="000B469C">
                <w:rPr>
                  <w:rFonts w:ascii="Arial" w:hAnsi="Arial" w:cs="Arial"/>
                  <w:sz w:val="18"/>
                  <w:szCs w:val="18"/>
                </w:rPr>
                <w:t>29,75</w:t>
              </w:r>
            </w:ins>
          </w:p>
        </w:tc>
        <w:tc>
          <w:tcPr>
            <w:tcW w:w="542" w:type="pct"/>
            <w:vAlign w:val="center"/>
          </w:tcPr>
          <w:p w14:paraId="4F01D549" w14:textId="314B2857" w:rsidR="006C18A3" w:rsidRPr="000B469C" w:rsidRDefault="00962436" w:rsidP="008D44F3">
            <w:pPr>
              <w:pStyle w:val="Zpat"/>
              <w:jc w:val="center"/>
              <w:rPr>
                <w:rFonts w:ascii="Arial" w:hAnsi="Arial" w:cs="Arial"/>
                <w:b/>
                <w:bCs/>
                <w:sz w:val="18"/>
                <w:szCs w:val="18"/>
              </w:rPr>
            </w:pPr>
            <w:del w:id="551" w:author="Martinovská Jana Ing. DiS." w:date="2024-04-30T12:48:00Z">
              <w:r w:rsidRPr="00A95FF4">
                <w:rPr>
                  <w:rFonts w:ascii="Arial" w:hAnsi="Arial" w:cs="Arial"/>
                  <w:b/>
                  <w:bCs/>
                  <w:sz w:val="18"/>
                  <w:szCs w:val="18"/>
                </w:rPr>
                <w:delText>7</w:delText>
              </w:r>
              <w:r w:rsidR="00AB5A8D" w:rsidRPr="00A95FF4">
                <w:rPr>
                  <w:rFonts w:ascii="Arial" w:hAnsi="Arial" w:cs="Arial"/>
                  <w:b/>
                  <w:bCs/>
                  <w:sz w:val="18"/>
                  <w:szCs w:val="18"/>
                </w:rPr>
                <w:delText>3</w:delText>
              </w:r>
            </w:del>
            <w:ins w:id="552" w:author="Martinovská Jana Ing. DiS." w:date="2024-04-30T12:48:00Z">
              <w:r w:rsidR="006C18A3" w:rsidRPr="000B469C">
                <w:rPr>
                  <w:rFonts w:ascii="Arial" w:hAnsi="Arial" w:cs="Arial"/>
                  <w:b/>
                  <w:bCs/>
                  <w:sz w:val="18"/>
                  <w:szCs w:val="18"/>
                </w:rPr>
                <w:t>36</w:t>
              </w:r>
            </w:ins>
            <w:r w:rsidR="006C18A3" w:rsidRPr="000B469C">
              <w:rPr>
                <w:rFonts w:ascii="Arial" w:hAnsi="Arial" w:cs="Arial"/>
                <w:b/>
                <w:bCs/>
                <w:sz w:val="18"/>
                <w:szCs w:val="18"/>
              </w:rPr>
              <w:t>,00</w:t>
            </w:r>
          </w:p>
        </w:tc>
      </w:tr>
      <w:tr w:rsidR="000B469C" w:rsidRPr="000B469C" w14:paraId="63307D96" w14:textId="77777777" w:rsidTr="2A37792C">
        <w:trPr>
          <w:trHeight w:val="179"/>
          <w:ins w:id="553" w:author="Martinovská Jana Ing. DiS." w:date="2024-04-30T12:48:00Z"/>
        </w:trPr>
        <w:tc>
          <w:tcPr>
            <w:tcW w:w="1483" w:type="pct"/>
            <w:vAlign w:val="center"/>
          </w:tcPr>
          <w:p w14:paraId="09C18BDF" w14:textId="01E4C819" w:rsidR="006C18A3" w:rsidRPr="000B469C" w:rsidRDefault="006C18A3" w:rsidP="2A37792C">
            <w:pPr>
              <w:spacing w:line="228" w:lineRule="auto"/>
              <w:rPr>
                <w:ins w:id="554" w:author="Martinovská Jana Ing. DiS." w:date="2024-04-30T12:48:00Z"/>
                <w:rFonts w:ascii="Arial" w:hAnsi="Arial" w:cs="Arial"/>
                <w:b/>
                <w:bCs/>
                <w:sz w:val="20"/>
                <w:szCs w:val="20"/>
              </w:rPr>
            </w:pPr>
            <w:ins w:id="555" w:author="Martinovská Jana Ing. DiS." w:date="2024-04-30T12:48:00Z">
              <w:r w:rsidRPr="000B469C">
                <w:rPr>
                  <w:rFonts w:ascii="Arial" w:hAnsi="Arial" w:cs="Arial"/>
                  <w:sz w:val="20"/>
                  <w:szCs w:val="20"/>
                </w:rPr>
                <w:t xml:space="preserve">Dobírka </w:t>
              </w:r>
              <w:r w:rsidR="00E41900" w:rsidRPr="000B469C">
                <w:rPr>
                  <w:rFonts w:ascii="Arial" w:hAnsi="Arial" w:cs="Arial"/>
                  <w:sz w:val="20"/>
                  <w:szCs w:val="20"/>
                </w:rPr>
                <w:t xml:space="preserve">– </w:t>
              </w:r>
              <w:r w:rsidRPr="000B469C">
                <w:rPr>
                  <w:rFonts w:ascii="Arial" w:hAnsi="Arial" w:cs="Arial"/>
                  <w:sz w:val="20"/>
                  <w:szCs w:val="20"/>
                </w:rPr>
                <w:t xml:space="preserve">hotovost </w:t>
              </w:r>
            </w:ins>
          </w:p>
        </w:tc>
        <w:tc>
          <w:tcPr>
            <w:tcW w:w="541" w:type="pct"/>
            <w:shd w:val="clear" w:color="auto" w:fill="auto"/>
            <w:vAlign w:val="center"/>
          </w:tcPr>
          <w:p w14:paraId="5BAA1D40" w14:textId="251E8D0F" w:rsidR="006C18A3" w:rsidRPr="000B469C" w:rsidRDefault="006C18A3" w:rsidP="006C18A3">
            <w:pPr>
              <w:jc w:val="center"/>
              <w:rPr>
                <w:ins w:id="556" w:author="Martinovská Jana Ing. DiS." w:date="2024-04-30T12:48:00Z"/>
                <w:rFonts w:ascii="Arial" w:hAnsi="Arial" w:cs="Arial"/>
                <w:sz w:val="18"/>
                <w:szCs w:val="18"/>
              </w:rPr>
            </w:pPr>
            <w:ins w:id="557" w:author="Martinovská Jana Ing. DiS." w:date="2024-04-30T12:48:00Z">
              <w:r w:rsidRPr="000B469C">
                <w:rPr>
                  <w:rFonts w:ascii="Arial" w:hAnsi="Arial" w:cs="Arial"/>
                  <w:sz w:val="18"/>
                  <w:szCs w:val="18"/>
                </w:rPr>
                <w:t>-</w:t>
              </w:r>
            </w:ins>
          </w:p>
        </w:tc>
        <w:tc>
          <w:tcPr>
            <w:tcW w:w="608" w:type="pct"/>
            <w:vAlign w:val="center"/>
          </w:tcPr>
          <w:p w14:paraId="4730D26C" w14:textId="7204E3CF" w:rsidR="006C18A3" w:rsidRPr="000B469C" w:rsidRDefault="006C18A3" w:rsidP="00202233">
            <w:pPr>
              <w:pStyle w:val="Zpat"/>
              <w:jc w:val="center"/>
              <w:rPr>
                <w:ins w:id="558" w:author="Martinovská Jana Ing. DiS." w:date="2024-04-30T12:48:00Z"/>
                <w:rFonts w:ascii="Arial" w:hAnsi="Arial" w:cs="Arial"/>
                <w:sz w:val="18"/>
                <w:szCs w:val="18"/>
              </w:rPr>
            </w:pPr>
            <w:ins w:id="559" w:author="Martinovská Jana Ing. DiS." w:date="2024-04-30T12:48:00Z">
              <w:r w:rsidRPr="000B469C">
                <w:rPr>
                  <w:rFonts w:ascii="Arial" w:hAnsi="Arial" w:cs="Arial"/>
                  <w:sz w:val="18"/>
                  <w:szCs w:val="18"/>
                </w:rPr>
                <w:t>69,00</w:t>
              </w:r>
            </w:ins>
          </w:p>
        </w:tc>
        <w:tc>
          <w:tcPr>
            <w:tcW w:w="608" w:type="pct"/>
            <w:vAlign w:val="center"/>
          </w:tcPr>
          <w:p w14:paraId="078DEF45" w14:textId="166AF433" w:rsidR="006C18A3" w:rsidRPr="000B469C" w:rsidRDefault="006C18A3" w:rsidP="00202233">
            <w:pPr>
              <w:pStyle w:val="Zpat"/>
              <w:jc w:val="center"/>
              <w:rPr>
                <w:ins w:id="560" w:author="Martinovská Jana Ing. DiS." w:date="2024-04-30T12:48:00Z"/>
                <w:rFonts w:ascii="Arial" w:hAnsi="Arial" w:cs="Arial"/>
                <w:sz w:val="18"/>
                <w:szCs w:val="18"/>
              </w:rPr>
            </w:pPr>
            <w:ins w:id="561" w:author="Martinovská Jana Ing. DiS." w:date="2024-04-30T12:48:00Z">
              <w:r w:rsidRPr="000B469C">
                <w:rPr>
                  <w:rFonts w:ascii="Arial" w:hAnsi="Arial" w:cs="Arial"/>
                  <w:sz w:val="18"/>
                  <w:szCs w:val="18"/>
                </w:rPr>
                <w:t>69,00</w:t>
              </w:r>
            </w:ins>
          </w:p>
        </w:tc>
        <w:tc>
          <w:tcPr>
            <w:tcW w:w="677" w:type="pct"/>
            <w:vAlign w:val="center"/>
          </w:tcPr>
          <w:p w14:paraId="590EFA65" w14:textId="0F79802F" w:rsidR="006C18A3" w:rsidRPr="000B469C" w:rsidRDefault="006C18A3" w:rsidP="006C18A3">
            <w:pPr>
              <w:pStyle w:val="Zpat"/>
              <w:jc w:val="center"/>
              <w:rPr>
                <w:ins w:id="562" w:author="Martinovská Jana Ing. DiS." w:date="2024-04-30T12:48:00Z"/>
                <w:rFonts w:ascii="Arial" w:hAnsi="Arial" w:cs="Arial"/>
                <w:sz w:val="18"/>
                <w:szCs w:val="18"/>
              </w:rPr>
            </w:pPr>
            <w:ins w:id="563" w:author="Martinovská Jana Ing. DiS." w:date="2024-04-30T12:48:00Z">
              <w:r w:rsidRPr="000B469C">
                <w:rPr>
                  <w:rFonts w:ascii="Arial" w:hAnsi="Arial" w:cs="Arial"/>
                  <w:sz w:val="18"/>
                  <w:szCs w:val="18"/>
                </w:rPr>
                <w:t>obsaženo v ceně služby</w:t>
              </w:r>
            </w:ins>
          </w:p>
        </w:tc>
        <w:tc>
          <w:tcPr>
            <w:tcW w:w="541" w:type="pct"/>
            <w:vAlign w:val="center"/>
          </w:tcPr>
          <w:p w14:paraId="4C93410F" w14:textId="1624250B" w:rsidR="006C18A3" w:rsidRPr="000B469C" w:rsidRDefault="006C18A3" w:rsidP="00202233">
            <w:pPr>
              <w:pStyle w:val="Zpat"/>
              <w:jc w:val="center"/>
              <w:rPr>
                <w:ins w:id="564" w:author="Martinovská Jana Ing. DiS." w:date="2024-04-30T12:48:00Z"/>
                <w:rFonts w:ascii="Arial" w:hAnsi="Arial" w:cs="Arial"/>
                <w:sz w:val="18"/>
                <w:szCs w:val="18"/>
              </w:rPr>
            </w:pPr>
            <w:ins w:id="565" w:author="Martinovská Jana Ing. DiS." w:date="2024-04-30T12:48:00Z">
              <w:r w:rsidRPr="000B469C">
                <w:rPr>
                  <w:rFonts w:ascii="Arial" w:hAnsi="Arial" w:cs="Arial"/>
                  <w:sz w:val="18"/>
                  <w:szCs w:val="18"/>
                </w:rPr>
                <w:t>69,42</w:t>
              </w:r>
            </w:ins>
          </w:p>
        </w:tc>
        <w:tc>
          <w:tcPr>
            <w:tcW w:w="542" w:type="pct"/>
            <w:vAlign w:val="center"/>
          </w:tcPr>
          <w:p w14:paraId="59C213B2" w14:textId="259256A1" w:rsidR="006C18A3" w:rsidRPr="000B469C" w:rsidRDefault="006C18A3" w:rsidP="00202233">
            <w:pPr>
              <w:pStyle w:val="Zpat"/>
              <w:jc w:val="center"/>
              <w:rPr>
                <w:ins w:id="566" w:author="Martinovská Jana Ing. DiS." w:date="2024-04-30T12:48:00Z"/>
                <w:rFonts w:ascii="Arial" w:hAnsi="Arial" w:cs="Arial"/>
                <w:b/>
                <w:bCs/>
                <w:sz w:val="18"/>
                <w:szCs w:val="18"/>
              </w:rPr>
            </w:pPr>
            <w:ins w:id="567" w:author="Martinovská Jana Ing. DiS." w:date="2024-04-30T12:48:00Z">
              <w:r w:rsidRPr="000B469C">
                <w:rPr>
                  <w:rFonts w:ascii="Arial" w:hAnsi="Arial" w:cs="Arial"/>
                  <w:b/>
                  <w:bCs/>
                  <w:sz w:val="18"/>
                  <w:szCs w:val="18"/>
                </w:rPr>
                <w:t>84,00</w:t>
              </w:r>
            </w:ins>
          </w:p>
        </w:tc>
      </w:tr>
      <w:tr w:rsidR="000B469C" w:rsidRPr="000B469C" w14:paraId="2416E85E" w14:textId="77777777" w:rsidTr="008D44F3">
        <w:trPr>
          <w:trHeight w:val="179"/>
        </w:trPr>
        <w:tc>
          <w:tcPr>
            <w:tcW w:w="1483" w:type="pct"/>
            <w:vAlign w:val="center"/>
          </w:tcPr>
          <w:p w14:paraId="434A550C" w14:textId="2B575412" w:rsidR="006C18A3" w:rsidRPr="008D44F3" w:rsidRDefault="006C18A3" w:rsidP="2A37792C">
            <w:pPr>
              <w:spacing w:line="228" w:lineRule="auto"/>
              <w:rPr>
                <w:rFonts w:ascii="Arial" w:hAnsi="Arial"/>
                <w:b/>
                <w:sz w:val="20"/>
              </w:rPr>
            </w:pPr>
            <w:r w:rsidRPr="000B469C">
              <w:rPr>
                <w:rFonts w:ascii="Arial" w:hAnsi="Arial" w:cs="Arial"/>
                <w:sz w:val="20"/>
                <w:szCs w:val="20"/>
              </w:rPr>
              <w:t>Bezdokladová dobírka</w:t>
            </w:r>
            <w:del w:id="568" w:author="Martinovská Jana Ing. DiS." w:date="2024-04-30T12:48:00Z">
              <w:r w:rsidR="007942A3" w:rsidRPr="00A95FF4">
                <w:rPr>
                  <w:rFonts w:ascii="Arial" w:hAnsi="Arial" w:cs="Arial"/>
                  <w:sz w:val="20"/>
                  <w:szCs w:val="20"/>
                </w:rPr>
                <w:delText xml:space="preserve"> – </w:delText>
              </w:r>
              <w:r w:rsidR="00827797" w:rsidRPr="00A95FF4">
                <w:rPr>
                  <w:rFonts w:ascii="Arial" w:hAnsi="Arial" w:cs="Arial"/>
                  <w:b/>
                  <w:sz w:val="20"/>
                  <w:szCs w:val="20"/>
                </w:rPr>
                <w:delText>bez ohledu na výši dobírkové částky</w:delText>
              </w:r>
            </w:del>
          </w:p>
        </w:tc>
        <w:tc>
          <w:tcPr>
            <w:tcW w:w="541" w:type="pct"/>
            <w:shd w:val="clear" w:color="auto" w:fill="auto"/>
            <w:vAlign w:val="center"/>
          </w:tcPr>
          <w:p w14:paraId="15AD8554" w14:textId="77777777"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608" w:type="pct"/>
            <w:vAlign w:val="center"/>
          </w:tcPr>
          <w:p w14:paraId="3CE0A46F" w14:textId="77777777" w:rsidR="006C18A3" w:rsidRPr="000B469C" w:rsidRDefault="006C18A3" w:rsidP="006C18A3">
            <w:pPr>
              <w:pStyle w:val="Zpat"/>
              <w:tabs>
                <w:tab w:val="clear" w:pos="4513"/>
              </w:tabs>
              <w:ind w:left="-57"/>
              <w:jc w:val="center"/>
              <w:rPr>
                <w:rFonts w:ascii="Arial" w:hAnsi="Arial" w:cs="Arial"/>
                <w:sz w:val="18"/>
                <w:szCs w:val="18"/>
              </w:rPr>
            </w:pPr>
            <w:r w:rsidRPr="000B469C">
              <w:rPr>
                <w:rFonts w:ascii="Arial" w:hAnsi="Arial" w:cs="Arial"/>
                <w:sz w:val="18"/>
                <w:szCs w:val="18"/>
              </w:rPr>
              <w:t>30,00</w:t>
            </w:r>
          </w:p>
        </w:tc>
        <w:tc>
          <w:tcPr>
            <w:tcW w:w="608" w:type="pct"/>
            <w:vAlign w:val="center"/>
          </w:tcPr>
          <w:p w14:paraId="111103A7" w14:textId="77777777" w:rsidR="006C18A3" w:rsidRPr="000B469C" w:rsidRDefault="006C18A3" w:rsidP="006C18A3">
            <w:pPr>
              <w:pStyle w:val="Zpat"/>
              <w:tabs>
                <w:tab w:val="clear" w:pos="4513"/>
              </w:tabs>
              <w:ind w:left="-57"/>
              <w:jc w:val="center"/>
              <w:rPr>
                <w:rFonts w:ascii="Arial" w:hAnsi="Arial" w:cs="Arial"/>
                <w:sz w:val="18"/>
                <w:szCs w:val="18"/>
              </w:rPr>
            </w:pPr>
            <w:r w:rsidRPr="000B469C">
              <w:rPr>
                <w:rFonts w:ascii="Arial" w:hAnsi="Arial" w:cs="Arial"/>
                <w:sz w:val="18"/>
                <w:szCs w:val="18"/>
              </w:rPr>
              <w:t>30,00</w:t>
            </w:r>
          </w:p>
        </w:tc>
        <w:tc>
          <w:tcPr>
            <w:tcW w:w="677" w:type="pct"/>
            <w:vAlign w:val="center"/>
          </w:tcPr>
          <w:p w14:paraId="54C5E287" w14:textId="77777777" w:rsidR="006C18A3" w:rsidRPr="000B469C" w:rsidRDefault="006C18A3" w:rsidP="006C18A3">
            <w:pPr>
              <w:pStyle w:val="Zpat"/>
              <w:tabs>
                <w:tab w:val="clear" w:pos="4513"/>
              </w:tabs>
              <w:ind w:left="-57"/>
              <w:jc w:val="center"/>
              <w:rPr>
                <w:rFonts w:ascii="Arial" w:hAnsi="Arial" w:cs="Arial"/>
                <w:sz w:val="18"/>
                <w:szCs w:val="18"/>
              </w:rPr>
            </w:pPr>
            <w:r w:rsidRPr="000B469C">
              <w:rPr>
                <w:rFonts w:ascii="Arial" w:hAnsi="Arial" w:cs="Arial"/>
                <w:sz w:val="18"/>
                <w:szCs w:val="18"/>
              </w:rPr>
              <w:t>obsaženo v ceně služby</w:t>
            </w:r>
          </w:p>
        </w:tc>
        <w:tc>
          <w:tcPr>
            <w:tcW w:w="541" w:type="pct"/>
            <w:vAlign w:val="center"/>
          </w:tcPr>
          <w:p w14:paraId="46902C1C" w14:textId="1798F657" w:rsidR="006C18A3" w:rsidRPr="000B469C" w:rsidRDefault="007942A3" w:rsidP="006C18A3">
            <w:pPr>
              <w:jc w:val="center"/>
              <w:rPr>
                <w:rFonts w:ascii="Arial" w:hAnsi="Arial" w:cs="Arial"/>
                <w:sz w:val="18"/>
                <w:szCs w:val="18"/>
              </w:rPr>
            </w:pPr>
            <w:del w:id="569" w:author="Martinovská Jana Ing. DiS." w:date="2024-04-30T12:48:00Z">
              <w:r w:rsidRPr="00A95FF4">
                <w:rPr>
                  <w:rFonts w:ascii="Arial" w:hAnsi="Arial" w:cs="Arial"/>
                  <w:noProof/>
                  <w:sz w:val="18"/>
                  <w:szCs w:val="18"/>
                  <w:lang w:eastAsia="cs-CZ"/>
                </w:rPr>
                <mc:AlternateContent>
                  <mc:Choice Requires="wps">
                    <w:drawing>
                      <wp:anchor distT="0" distB="0" distL="114300" distR="114300" simplePos="0" relativeHeight="251666507" behindDoc="0" locked="0" layoutInCell="1" allowOverlap="1" wp14:anchorId="622F2B90" wp14:editId="46A729D9">
                        <wp:simplePos x="0" y="0"/>
                        <wp:positionH relativeFrom="margin">
                          <wp:posOffset>-812165</wp:posOffset>
                        </wp:positionH>
                        <wp:positionV relativeFrom="bottomMargin">
                          <wp:posOffset>966060425</wp:posOffset>
                        </wp:positionV>
                        <wp:extent cx="2356485" cy="902970"/>
                        <wp:effectExtent l="0" t="0" r="0" b="0"/>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0EE6F" w14:textId="77777777" w:rsidR="004F26E4" w:rsidRPr="00A75105" w:rsidRDefault="004F26E4" w:rsidP="007942A3">
                                    <w:pPr>
                                      <w:ind w:left="113"/>
                                      <w:jc w:val="center"/>
                                      <w:rPr>
                                        <w:del w:id="570" w:author="Martinovská Jana Ing. DiS." w:date="2024-04-30T12:48:00Z"/>
                                        <w:b/>
                                        <w:i/>
                                      </w:rPr>
                                    </w:pPr>
                                    <w:del w:id="571" w:author="Martinovská Jana Ing. DiS." w:date="2024-04-30T12:48:00Z">
                                      <w:r>
                                        <w:rPr>
                                          <w:b/>
                                          <w:i/>
                                        </w:rPr>
                                        <w:delText>Listovní zásilky – ceník služeb pro smluvní podavatele</w:delText>
                                      </w:r>
                                    </w:del>
                                  </w:p>
                                  <w:p w14:paraId="6608057E" w14:textId="77777777" w:rsidR="004F26E4" w:rsidRPr="00A75105" w:rsidRDefault="004F26E4" w:rsidP="007942A3">
                                    <w:pPr>
                                      <w:spacing w:line="120" w:lineRule="exact"/>
                                      <w:rPr>
                                        <w:del w:id="572" w:author="Martinovská Jana Ing. DiS." w:date="2024-04-30T12:48:00Z"/>
                                        <w:i/>
                                        <w:sz w:val="8"/>
                                        <w:szCs w:val="8"/>
                                      </w:rPr>
                                    </w:pPr>
                                  </w:p>
                                  <w:p w14:paraId="5CC7A590" w14:textId="77777777" w:rsidR="004F26E4" w:rsidRPr="00B7064B" w:rsidRDefault="004F26E4" w:rsidP="007942A3">
                                    <w:pPr>
                                      <w:jc w:val="center"/>
                                      <w:rPr>
                                        <w:del w:id="573" w:author="Martinovská Jana Ing. DiS." w:date="2024-04-30T12:48:00Z"/>
                                        <w:i/>
                                      </w:rPr>
                                    </w:pPr>
                                    <w:del w:id="574" w:author="Martinovská Jana Ing. DiS." w:date="2024-04-30T12:48:00Z">
                                      <w:r w:rsidRPr="00B7064B">
                                        <w:rPr>
                                          <w:i/>
                                        </w:rPr>
                                        <w:delText xml:space="preserve">Platí od </w:delText>
                                      </w:r>
                                      <w:r>
                                        <w:rPr>
                                          <w:i/>
                                        </w:rPr>
                                        <w:delText>1</w:delText>
                                      </w:r>
                                      <w:r w:rsidRPr="00B7064B">
                                        <w:rPr>
                                          <w:i/>
                                        </w:rPr>
                                        <w:delText xml:space="preserve">. </w:delText>
                                      </w:r>
                                      <w:r>
                                        <w:rPr>
                                          <w:i/>
                                        </w:rPr>
                                        <w:delText>ledna</w:delText>
                                      </w:r>
                                      <w:r w:rsidRPr="00B7064B">
                                        <w:rPr>
                                          <w:i/>
                                        </w:rPr>
                                        <w:delText xml:space="preserve"> 201</w:delText>
                                      </w:r>
                                      <w:r>
                                        <w:rPr>
                                          <w:i/>
                                        </w:rPr>
                                        <w:delText>3</w:delText>
                                      </w:r>
                                    </w:del>
                                  </w:p>
                                  <w:p w14:paraId="722769A4" w14:textId="77777777" w:rsidR="004F26E4" w:rsidRPr="00991915" w:rsidRDefault="004F26E4" w:rsidP="007942A3">
                                    <w:pPr>
                                      <w:rPr>
                                        <w:del w:id="575" w:author="Martinovská Jana Ing. DiS." w:date="2024-04-30T12:48: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F2B90" id="Textové pole 22" o:spid="_x0000_s1033" type="#_x0000_t202" style="position:absolute;left:0;text-align:left;margin-left:-63.95pt;margin-top:76067.75pt;width:185.55pt;height:71.1pt;z-index:2516665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BWbhiu5gEAAKgDAAAOAAAAAAAAAAAAAAAAAC4CAABkcnMvZTJvRG9j&#10;LnhtbFBLAQItABQABgAIAAAAIQAwaPM75AAAABIBAAAPAAAAAAAAAAAAAAAAAEAEAABkcnMvZG93&#10;bnJldi54bWxQSwUGAAAAAAQABADzAAAAUQUAAAAA&#10;" filled="f" stroked="f">
                        <v:textbox>
                          <w:txbxContent>
                            <w:p w14:paraId="5040EE6F" w14:textId="77777777" w:rsidR="004F26E4" w:rsidRPr="00A75105" w:rsidRDefault="004F26E4" w:rsidP="007942A3">
                              <w:pPr>
                                <w:ind w:left="113"/>
                                <w:jc w:val="center"/>
                                <w:rPr>
                                  <w:del w:id="592" w:author="Martinovská Jana Ing. DiS." w:date="2024-04-30T12:48:00Z"/>
                                  <w:b/>
                                  <w:i/>
                                </w:rPr>
                              </w:pPr>
                              <w:del w:id="593" w:author="Martinovská Jana Ing. DiS." w:date="2024-04-30T12:48:00Z">
                                <w:r>
                                  <w:rPr>
                                    <w:b/>
                                    <w:i/>
                                  </w:rPr>
                                  <w:delText>Listovní zásilky – ceník služeb pro smluvní podavatele</w:delText>
                                </w:r>
                              </w:del>
                            </w:p>
                            <w:p w14:paraId="6608057E" w14:textId="77777777" w:rsidR="004F26E4" w:rsidRPr="00A75105" w:rsidRDefault="004F26E4" w:rsidP="007942A3">
                              <w:pPr>
                                <w:spacing w:line="120" w:lineRule="exact"/>
                                <w:rPr>
                                  <w:del w:id="594" w:author="Martinovská Jana Ing. DiS." w:date="2024-04-30T12:48:00Z"/>
                                  <w:i/>
                                  <w:sz w:val="8"/>
                                  <w:szCs w:val="8"/>
                                </w:rPr>
                              </w:pPr>
                            </w:p>
                            <w:p w14:paraId="5CC7A590" w14:textId="77777777" w:rsidR="004F26E4" w:rsidRPr="00B7064B" w:rsidRDefault="004F26E4" w:rsidP="007942A3">
                              <w:pPr>
                                <w:jc w:val="center"/>
                                <w:rPr>
                                  <w:del w:id="595" w:author="Martinovská Jana Ing. DiS." w:date="2024-04-30T12:48:00Z"/>
                                  <w:i/>
                                </w:rPr>
                              </w:pPr>
                              <w:del w:id="596" w:author="Martinovská Jana Ing. DiS." w:date="2024-04-30T12:48:00Z">
                                <w:r w:rsidRPr="00B7064B">
                                  <w:rPr>
                                    <w:i/>
                                  </w:rPr>
                                  <w:delText xml:space="preserve">Platí od </w:delText>
                                </w:r>
                                <w:r>
                                  <w:rPr>
                                    <w:i/>
                                  </w:rPr>
                                  <w:delText>1</w:delText>
                                </w:r>
                                <w:r w:rsidRPr="00B7064B">
                                  <w:rPr>
                                    <w:i/>
                                  </w:rPr>
                                  <w:delText xml:space="preserve">. </w:delText>
                                </w:r>
                                <w:r>
                                  <w:rPr>
                                    <w:i/>
                                  </w:rPr>
                                  <w:delText>ledna</w:delText>
                                </w:r>
                                <w:r w:rsidRPr="00B7064B">
                                  <w:rPr>
                                    <w:i/>
                                  </w:rPr>
                                  <w:delText xml:space="preserve"> 201</w:delText>
                                </w:r>
                                <w:r>
                                  <w:rPr>
                                    <w:i/>
                                  </w:rPr>
                                  <w:delText>3</w:delText>
                                </w:r>
                              </w:del>
                            </w:p>
                            <w:p w14:paraId="722769A4" w14:textId="77777777" w:rsidR="004F26E4" w:rsidRPr="00991915" w:rsidRDefault="004F26E4" w:rsidP="007942A3">
                              <w:pPr>
                                <w:rPr>
                                  <w:del w:id="597" w:author="Martinovská Jana Ing. DiS." w:date="2024-04-30T12:48:00Z"/>
                                </w:rPr>
                              </w:pPr>
                            </w:p>
                          </w:txbxContent>
                        </v:textbox>
                        <w10:wrap anchorx="margin" anchory="margin"/>
                      </v:shape>
                    </w:pict>
                  </mc:Fallback>
                </mc:AlternateContent>
              </w:r>
            </w:del>
            <w:ins w:id="576" w:author="Martinovská Jana Ing. DiS." w:date="2024-04-30T12:48:00Z">
              <w:r w:rsidR="006C18A3" w:rsidRPr="000B469C">
                <w:rPr>
                  <w:rFonts w:ascii="Arial" w:hAnsi="Arial" w:cs="Arial"/>
                  <w:noProof/>
                  <w:sz w:val="18"/>
                  <w:szCs w:val="18"/>
                  <w:lang w:eastAsia="cs-CZ"/>
                </w:rPr>
                <mc:AlternateContent>
                  <mc:Choice Requires="wps">
                    <w:drawing>
                      <wp:anchor distT="0" distB="0" distL="114300" distR="114300" simplePos="0" relativeHeight="251658310"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6C18A3" w:rsidRPr="00A75105" w:rsidRDefault="006C18A3" w:rsidP="007942A3">
                                    <w:pPr>
                                      <w:ind w:left="113"/>
                                      <w:jc w:val="center"/>
                                      <w:rPr>
                                        <w:ins w:id="577" w:author="Martinovská Jana Ing. DiS." w:date="2024-04-30T12:48:00Z"/>
                                        <w:b/>
                                        <w:i/>
                                      </w:rPr>
                                    </w:pPr>
                                    <w:ins w:id="578" w:author="Martinovská Jana Ing. DiS." w:date="2024-04-30T12:48:00Z">
                                      <w:r>
                                        <w:rPr>
                                          <w:b/>
                                          <w:i/>
                                        </w:rPr>
                                        <w:t>Listovní zásilky – ceník služeb pro smluvní podavatele</w:t>
                                      </w:r>
                                    </w:ins>
                                  </w:p>
                                  <w:p w14:paraId="5E941FE4" w14:textId="77777777" w:rsidR="006C18A3" w:rsidRPr="00A75105" w:rsidRDefault="006C18A3" w:rsidP="007942A3">
                                    <w:pPr>
                                      <w:spacing w:line="120" w:lineRule="exact"/>
                                      <w:rPr>
                                        <w:ins w:id="579" w:author="Martinovská Jana Ing. DiS." w:date="2024-04-30T12:48:00Z"/>
                                        <w:i/>
                                        <w:sz w:val="8"/>
                                        <w:szCs w:val="8"/>
                                      </w:rPr>
                                    </w:pPr>
                                  </w:p>
                                  <w:p w14:paraId="73985B12" w14:textId="77777777" w:rsidR="006C18A3" w:rsidRPr="00B7064B" w:rsidRDefault="006C18A3" w:rsidP="007942A3">
                                    <w:pPr>
                                      <w:jc w:val="center"/>
                                      <w:rPr>
                                        <w:ins w:id="580" w:author="Martinovská Jana Ing. DiS." w:date="2024-04-30T12:48:00Z"/>
                                        <w:i/>
                                      </w:rPr>
                                    </w:pPr>
                                    <w:ins w:id="581" w:author="Martinovská Jana Ing. DiS." w:date="2024-04-30T12:48:00Z">
                                      <w:r w:rsidRPr="00B7064B">
                                        <w:rPr>
                                          <w:i/>
                                        </w:rPr>
                                        <w:t xml:space="preserve">Platí od </w:t>
                                      </w:r>
                                      <w:r>
                                        <w:rPr>
                                          <w:i/>
                                        </w:rPr>
                                        <w:t>1</w:t>
                                      </w:r>
                                      <w:r w:rsidRPr="00B7064B">
                                        <w:rPr>
                                          <w:i/>
                                        </w:rPr>
                                        <w:t xml:space="preserve">. </w:t>
                                      </w:r>
                                      <w:r>
                                        <w:rPr>
                                          <w:i/>
                                        </w:rPr>
                                        <w:t>ledna</w:t>
                                      </w:r>
                                      <w:r w:rsidRPr="00B7064B">
                                        <w:rPr>
                                          <w:i/>
                                        </w:rPr>
                                        <w:t xml:space="preserve"> 201</w:t>
                                      </w:r>
                                      <w:r>
                                        <w:rPr>
                                          <w:i/>
                                        </w:rPr>
                                        <w:t>3</w:t>
                                      </w:r>
                                    </w:ins>
                                  </w:p>
                                  <w:p w14:paraId="36EABB4C" w14:textId="77777777" w:rsidR="006C18A3" w:rsidRPr="00991915" w:rsidRDefault="006C18A3" w:rsidP="007942A3">
                                    <w:pPr>
                                      <w:rPr>
                                        <w:ins w:id="582" w:author="Martinovská Jana Ing. DiS." w:date="2024-04-30T12:48: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ové pole 70" o:spid="_x0000_s1034" type="#_x0000_t202" style="position:absolute;left:0;text-align:left;margin-left:-63.95pt;margin-top:76067.75pt;width:185.55pt;height:71.1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Dx4S9P5gEAAKgDAAAOAAAAAAAAAAAAAAAAAC4CAABkcnMvZTJvRG9j&#10;LnhtbFBLAQItABQABgAIAAAAIQAwaPM75AAAABIBAAAPAAAAAAAAAAAAAAAAAEAEAABkcnMvZG93&#10;bnJldi54bWxQSwUGAAAAAAQABADzAAAAUQUAAAAA&#10;" filled="f" stroked="f">
                        <v:textbox>
                          <w:txbxContent>
                            <w:p w14:paraId="3CA69AF9" w14:textId="77777777" w:rsidR="006C18A3" w:rsidRPr="00A75105" w:rsidRDefault="006C18A3" w:rsidP="007942A3">
                              <w:pPr>
                                <w:ind w:left="113"/>
                                <w:jc w:val="center"/>
                                <w:rPr>
                                  <w:ins w:id="605" w:author="Martinovská Jana Ing. DiS." w:date="2024-04-30T12:48:00Z"/>
                                  <w:b/>
                                  <w:i/>
                                </w:rPr>
                              </w:pPr>
                              <w:ins w:id="606" w:author="Martinovská Jana Ing. DiS." w:date="2024-04-30T12:48:00Z">
                                <w:r>
                                  <w:rPr>
                                    <w:b/>
                                    <w:i/>
                                  </w:rPr>
                                  <w:t>Listovní zásilky – ceník služeb pro smluvní podavatele</w:t>
                                </w:r>
                              </w:ins>
                            </w:p>
                            <w:p w14:paraId="5E941FE4" w14:textId="77777777" w:rsidR="006C18A3" w:rsidRPr="00A75105" w:rsidRDefault="006C18A3" w:rsidP="007942A3">
                              <w:pPr>
                                <w:spacing w:line="120" w:lineRule="exact"/>
                                <w:rPr>
                                  <w:ins w:id="607" w:author="Martinovská Jana Ing. DiS." w:date="2024-04-30T12:48:00Z"/>
                                  <w:i/>
                                  <w:sz w:val="8"/>
                                  <w:szCs w:val="8"/>
                                </w:rPr>
                              </w:pPr>
                            </w:p>
                            <w:p w14:paraId="73985B12" w14:textId="77777777" w:rsidR="006C18A3" w:rsidRPr="00B7064B" w:rsidRDefault="006C18A3" w:rsidP="007942A3">
                              <w:pPr>
                                <w:jc w:val="center"/>
                                <w:rPr>
                                  <w:ins w:id="608" w:author="Martinovská Jana Ing. DiS." w:date="2024-04-30T12:48:00Z"/>
                                  <w:i/>
                                </w:rPr>
                              </w:pPr>
                              <w:ins w:id="609" w:author="Martinovská Jana Ing. DiS." w:date="2024-04-30T12:48:00Z">
                                <w:r w:rsidRPr="00B7064B">
                                  <w:rPr>
                                    <w:i/>
                                  </w:rPr>
                                  <w:t xml:space="preserve">Platí od </w:t>
                                </w:r>
                                <w:r>
                                  <w:rPr>
                                    <w:i/>
                                  </w:rPr>
                                  <w:t>1</w:t>
                                </w:r>
                                <w:r w:rsidRPr="00B7064B">
                                  <w:rPr>
                                    <w:i/>
                                  </w:rPr>
                                  <w:t xml:space="preserve">. </w:t>
                                </w:r>
                                <w:r>
                                  <w:rPr>
                                    <w:i/>
                                  </w:rPr>
                                  <w:t>ledna</w:t>
                                </w:r>
                                <w:r w:rsidRPr="00B7064B">
                                  <w:rPr>
                                    <w:i/>
                                  </w:rPr>
                                  <w:t xml:space="preserve"> 201</w:t>
                                </w:r>
                                <w:r>
                                  <w:rPr>
                                    <w:i/>
                                  </w:rPr>
                                  <w:t>3</w:t>
                                </w:r>
                              </w:ins>
                            </w:p>
                            <w:p w14:paraId="36EABB4C" w14:textId="77777777" w:rsidR="006C18A3" w:rsidRPr="00991915" w:rsidRDefault="006C18A3" w:rsidP="007942A3">
                              <w:pPr>
                                <w:rPr>
                                  <w:ins w:id="610" w:author="Martinovská Jana Ing. DiS." w:date="2024-04-30T12:48:00Z"/>
                                </w:rPr>
                              </w:pPr>
                            </w:p>
                          </w:txbxContent>
                        </v:textbox>
                        <w10:wrap anchorx="margin" anchory="margin"/>
                      </v:shape>
                    </w:pict>
                  </mc:Fallback>
                </mc:AlternateContent>
              </w:r>
            </w:ins>
            <w:r w:rsidR="006C18A3" w:rsidRPr="000B469C">
              <w:rPr>
                <w:rFonts w:ascii="Arial" w:hAnsi="Arial" w:cs="Arial"/>
                <w:sz w:val="18"/>
                <w:szCs w:val="18"/>
              </w:rPr>
              <w:t>29,75</w:t>
            </w:r>
          </w:p>
        </w:tc>
        <w:tc>
          <w:tcPr>
            <w:tcW w:w="542" w:type="pct"/>
            <w:vAlign w:val="center"/>
          </w:tcPr>
          <w:p w14:paraId="23F90A8F" w14:textId="77777777" w:rsidR="006C18A3" w:rsidRPr="000B469C" w:rsidRDefault="006C18A3" w:rsidP="006C18A3">
            <w:pPr>
              <w:pStyle w:val="Zpat"/>
              <w:tabs>
                <w:tab w:val="clear" w:pos="4513"/>
              </w:tabs>
              <w:ind w:left="-57"/>
              <w:jc w:val="center"/>
              <w:rPr>
                <w:rFonts w:ascii="Arial" w:hAnsi="Arial" w:cs="Arial"/>
                <w:b/>
                <w:sz w:val="18"/>
                <w:szCs w:val="18"/>
              </w:rPr>
            </w:pPr>
            <w:r w:rsidRPr="000B469C">
              <w:rPr>
                <w:rFonts w:ascii="Arial" w:hAnsi="Arial" w:cs="Arial"/>
                <w:b/>
                <w:sz w:val="18"/>
                <w:szCs w:val="18"/>
              </w:rPr>
              <w:t>36,00</w:t>
            </w:r>
          </w:p>
        </w:tc>
      </w:tr>
      <w:tr w:rsidR="000B469C" w:rsidRPr="000B469C" w14:paraId="4B6E6D18" w14:textId="77777777" w:rsidTr="008D44F3">
        <w:trPr>
          <w:trHeight w:val="179"/>
        </w:trPr>
        <w:tc>
          <w:tcPr>
            <w:tcW w:w="1483" w:type="pct"/>
            <w:vAlign w:val="center"/>
          </w:tcPr>
          <w:p w14:paraId="1286AF53" w14:textId="489330F0" w:rsidR="006C18A3" w:rsidRPr="000B469C" w:rsidRDefault="006C18A3" w:rsidP="006C18A3">
            <w:pPr>
              <w:spacing w:line="228" w:lineRule="auto"/>
              <w:rPr>
                <w:rFonts w:ascii="Arial" w:hAnsi="Arial" w:cs="Arial"/>
                <w:sz w:val="20"/>
                <w:szCs w:val="20"/>
              </w:rPr>
            </w:pPr>
            <w:r w:rsidRPr="000B469C">
              <w:rPr>
                <w:rFonts w:ascii="Arial" w:hAnsi="Arial" w:cs="Arial"/>
                <w:sz w:val="20"/>
                <w:szCs w:val="20"/>
              </w:rPr>
              <w:t>Zkrácení úložní doby</w:t>
            </w:r>
          </w:p>
        </w:tc>
        <w:tc>
          <w:tcPr>
            <w:tcW w:w="541" w:type="pct"/>
            <w:shd w:val="clear" w:color="auto" w:fill="auto"/>
            <w:vAlign w:val="center"/>
          </w:tcPr>
          <w:p w14:paraId="5400ADC9" w14:textId="77777777"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608" w:type="pct"/>
            <w:vAlign w:val="center"/>
          </w:tcPr>
          <w:p w14:paraId="3917DF6C" w14:textId="77777777" w:rsidR="006C18A3" w:rsidRPr="000B469C" w:rsidRDefault="006C18A3" w:rsidP="006C18A3">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608" w:type="pct"/>
            <w:vAlign w:val="center"/>
          </w:tcPr>
          <w:p w14:paraId="63E2FF2F" w14:textId="77777777" w:rsidR="006C18A3" w:rsidRPr="000B469C" w:rsidRDefault="006C18A3" w:rsidP="006C18A3">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677" w:type="pct"/>
            <w:vAlign w:val="center"/>
          </w:tcPr>
          <w:p w14:paraId="16649CD2" w14:textId="77777777" w:rsidR="006C18A3" w:rsidRPr="000B469C" w:rsidRDefault="006C18A3" w:rsidP="006C18A3">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1083" w:type="pct"/>
            <w:gridSpan w:val="2"/>
            <w:vAlign w:val="center"/>
          </w:tcPr>
          <w:p w14:paraId="2CE0E999" w14:textId="77777777" w:rsidR="006C18A3" w:rsidRPr="000B469C" w:rsidRDefault="006C18A3" w:rsidP="006C18A3">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r>
      <w:tr w:rsidR="000B469C" w:rsidRPr="000B469C" w14:paraId="32329760" w14:textId="77777777" w:rsidTr="008D44F3">
        <w:trPr>
          <w:trHeight w:val="179"/>
        </w:trPr>
        <w:tc>
          <w:tcPr>
            <w:tcW w:w="1483" w:type="pct"/>
            <w:vAlign w:val="center"/>
          </w:tcPr>
          <w:p w14:paraId="3BC496B2" w14:textId="15FD5150" w:rsidR="006C18A3" w:rsidRPr="000B469C" w:rsidRDefault="006C18A3" w:rsidP="006C18A3">
            <w:pPr>
              <w:spacing w:line="228" w:lineRule="auto"/>
              <w:rPr>
                <w:rFonts w:ascii="Arial" w:hAnsi="Arial" w:cs="Arial"/>
                <w:sz w:val="20"/>
                <w:szCs w:val="20"/>
              </w:rPr>
            </w:pPr>
            <w:r w:rsidRPr="000B469C">
              <w:rPr>
                <w:rFonts w:ascii="Arial" w:hAnsi="Arial" w:cs="Arial"/>
                <w:sz w:val="20"/>
                <w:szCs w:val="20"/>
              </w:rPr>
              <w:t>Elektronické oznámení odes</w:t>
            </w:r>
            <w:del w:id="583" w:author="Martinovská Jana Ing. DiS." w:date="2024-04-30T12:48:00Z">
              <w:r w:rsidR="00D74D0B" w:rsidRPr="00A95FF4">
                <w:rPr>
                  <w:rFonts w:ascii="Arial" w:hAnsi="Arial" w:cs="Arial"/>
                  <w:sz w:val="20"/>
                  <w:szCs w:val="20"/>
                </w:rPr>
                <w:delText>i</w:delText>
              </w:r>
            </w:del>
            <w:ins w:id="584" w:author="Martinovská Jana Ing. DiS." w:date="2024-04-30T12:48:00Z">
              <w:r w:rsidR="004D125B" w:rsidRPr="000B469C">
                <w:rPr>
                  <w:rFonts w:ascii="Arial" w:hAnsi="Arial" w:cs="Arial"/>
                  <w:sz w:val="20"/>
                  <w:szCs w:val="20"/>
                </w:rPr>
                <w:t>í</w:t>
              </w:r>
            </w:ins>
            <w:r w:rsidRPr="000B469C">
              <w:rPr>
                <w:rFonts w:ascii="Arial" w:hAnsi="Arial" w:cs="Arial"/>
                <w:sz w:val="20"/>
                <w:szCs w:val="20"/>
              </w:rPr>
              <w:t>lateli – SMS</w:t>
            </w:r>
          </w:p>
        </w:tc>
        <w:tc>
          <w:tcPr>
            <w:tcW w:w="541" w:type="pct"/>
            <w:shd w:val="clear" w:color="auto" w:fill="auto"/>
            <w:vAlign w:val="center"/>
          </w:tcPr>
          <w:p w14:paraId="7FD601F4" w14:textId="77777777"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608" w:type="pct"/>
            <w:vAlign w:val="center"/>
          </w:tcPr>
          <w:p w14:paraId="5015DEEE" w14:textId="77777777" w:rsidR="006C18A3" w:rsidRPr="000B469C" w:rsidRDefault="006C18A3" w:rsidP="006C18A3">
            <w:pPr>
              <w:jc w:val="center"/>
              <w:rPr>
                <w:rFonts w:ascii="Arial" w:hAnsi="Arial" w:cs="Arial"/>
                <w:sz w:val="18"/>
                <w:szCs w:val="18"/>
              </w:rPr>
            </w:pPr>
            <w:r w:rsidRPr="000B469C">
              <w:rPr>
                <w:rFonts w:ascii="Arial" w:hAnsi="Arial" w:cs="Arial"/>
                <w:sz w:val="18"/>
                <w:szCs w:val="18"/>
              </w:rPr>
              <w:t>3,00</w:t>
            </w:r>
          </w:p>
        </w:tc>
        <w:tc>
          <w:tcPr>
            <w:tcW w:w="608" w:type="pct"/>
            <w:vAlign w:val="center"/>
          </w:tcPr>
          <w:p w14:paraId="721642E0" w14:textId="77777777" w:rsidR="006C18A3" w:rsidRPr="000B469C" w:rsidRDefault="006C18A3" w:rsidP="006C18A3">
            <w:pPr>
              <w:pStyle w:val="Zpat"/>
              <w:tabs>
                <w:tab w:val="clear" w:pos="4513"/>
              </w:tabs>
              <w:jc w:val="center"/>
              <w:rPr>
                <w:rFonts w:ascii="Arial" w:hAnsi="Arial" w:cs="Arial"/>
                <w:sz w:val="18"/>
                <w:szCs w:val="18"/>
              </w:rPr>
            </w:pPr>
            <w:r w:rsidRPr="000B469C">
              <w:rPr>
                <w:rFonts w:ascii="Arial" w:hAnsi="Arial" w:cs="Arial"/>
                <w:sz w:val="18"/>
                <w:szCs w:val="18"/>
              </w:rPr>
              <w:t>3,00</w:t>
            </w:r>
          </w:p>
        </w:tc>
        <w:tc>
          <w:tcPr>
            <w:tcW w:w="677" w:type="pct"/>
            <w:vAlign w:val="center"/>
          </w:tcPr>
          <w:p w14:paraId="5B107339" w14:textId="77777777" w:rsidR="006C18A3" w:rsidRPr="000B469C" w:rsidRDefault="006C18A3" w:rsidP="006C18A3">
            <w:pPr>
              <w:jc w:val="center"/>
              <w:rPr>
                <w:rFonts w:ascii="Arial" w:hAnsi="Arial" w:cs="Arial"/>
                <w:sz w:val="18"/>
                <w:szCs w:val="18"/>
              </w:rPr>
            </w:pPr>
            <w:r w:rsidRPr="000B469C">
              <w:rPr>
                <w:rFonts w:ascii="Arial" w:hAnsi="Arial" w:cs="Arial"/>
                <w:sz w:val="18"/>
                <w:szCs w:val="18"/>
              </w:rPr>
              <w:t>obsaženo v ceně služby</w:t>
            </w:r>
          </w:p>
        </w:tc>
        <w:tc>
          <w:tcPr>
            <w:tcW w:w="541" w:type="pct"/>
            <w:vAlign w:val="center"/>
          </w:tcPr>
          <w:p w14:paraId="2121489F" w14:textId="77777777" w:rsidR="006C18A3" w:rsidRPr="000B469C" w:rsidRDefault="006C18A3" w:rsidP="006C18A3">
            <w:pPr>
              <w:jc w:val="center"/>
              <w:rPr>
                <w:rFonts w:ascii="Arial" w:hAnsi="Arial" w:cs="Arial"/>
                <w:sz w:val="18"/>
                <w:szCs w:val="18"/>
              </w:rPr>
            </w:pPr>
            <w:r w:rsidRPr="000B469C">
              <w:rPr>
                <w:rFonts w:ascii="Arial" w:hAnsi="Arial" w:cs="Arial"/>
                <w:sz w:val="18"/>
                <w:szCs w:val="18"/>
              </w:rPr>
              <w:t>3,31</w:t>
            </w:r>
          </w:p>
        </w:tc>
        <w:tc>
          <w:tcPr>
            <w:tcW w:w="542" w:type="pct"/>
            <w:vAlign w:val="center"/>
          </w:tcPr>
          <w:p w14:paraId="14EBB95B" w14:textId="77777777" w:rsidR="006C18A3" w:rsidRPr="000B469C" w:rsidRDefault="006C18A3" w:rsidP="006C18A3">
            <w:pPr>
              <w:jc w:val="center"/>
              <w:rPr>
                <w:rFonts w:ascii="Arial" w:hAnsi="Arial" w:cs="Arial"/>
                <w:b/>
                <w:sz w:val="18"/>
                <w:szCs w:val="18"/>
              </w:rPr>
            </w:pPr>
            <w:r w:rsidRPr="000B469C">
              <w:rPr>
                <w:rFonts w:ascii="Arial" w:hAnsi="Arial" w:cs="Arial"/>
                <w:b/>
                <w:sz w:val="18"/>
                <w:szCs w:val="18"/>
              </w:rPr>
              <w:t>4,00</w:t>
            </w:r>
          </w:p>
        </w:tc>
      </w:tr>
      <w:tr w:rsidR="000B469C" w:rsidRPr="000B469C" w14:paraId="6C64D5D8" w14:textId="77777777" w:rsidTr="008D44F3">
        <w:trPr>
          <w:trHeight w:val="179"/>
        </w:trPr>
        <w:tc>
          <w:tcPr>
            <w:tcW w:w="1483" w:type="pct"/>
            <w:vAlign w:val="center"/>
          </w:tcPr>
          <w:p w14:paraId="00956AC7" w14:textId="3225179F" w:rsidR="006C18A3" w:rsidRPr="000B469C" w:rsidRDefault="006C18A3" w:rsidP="006C18A3">
            <w:pPr>
              <w:spacing w:line="228" w:lineRule="auto"/>
              <w:rPr>
                <w:rFonts w:ascii="Arial" w:hAnsi="Arial" w:cs="Arial"/>
                <w:sz w:val="20"/>
                <w:szCs w:val="20"/>
              </w:rPr>
            </w:pPr>
            <w:r w:rsidRPr="000B469C">
              <w:rPr>
                <w:rFonts w:ascii="Arial" w:hAnsi="Arial" w:cs="Arial"/>
                <w:sz w:val="20"/>
                <w:szCs w:val="20"/>
              </w:rPr>
              <w:t>Elektronické oznámení odes</w:t>
            </w:r>
            <w:del w:id="585" w:author="Martinovská Jana Ing. DiS." w:date="2024-04-30T12:48:00Z">
              <w:r w:rsidR="0014460A" w:rsidRPr="00A95FF4">
                <w:rPr>
                  <w:rFonts w:ascii="Arial" w:hAnsi="Arial" w:cs="Arial"/>
                  <w:sz w:val="20"/>
                  <w:szCs w:val="20"/>
                </w:rPr>
                <w:delText>i</w:delText>
              </w:r>
            </w:del>
            <w:ins w:id="586" w:author="Martinovská Jana Ing. DiS." w:date="2024-04-30T12:48:00Z">
              <w:r w:rsidR="004D125B" w:rsidRPr="000B469C">
                <w:rPr>
                  <w:rFonts w:ascii="Arial" w:hAnsi="Arial" w:cs="Arial"/>
                  <w:sz w:val="20"/>
                  <w:szCs w:val="20"/>
                </w:rPr>
                <w:t>í</w:t>
              </w:r>
            </w:ins>
            <w:r w:rsidRPr="000B469C">
              <w:rPr>
                <w:rFonts w:ascii="Arial" w:hAnsi="Arial" w:cs="Arial"/>
                <w:sz w:val="20"/>
                <w:szCs w:val="20"/>
              </w:rPr>
              <w:t>lateli – e-mail</w:t>
            </w:r>
          </w:p>
        </w:tc>
        <w:tc>
          <w:tcPr>
            <w:tcW w:w="541" w:type="pct"/>
            <w:shd w:val="clear" w:color="auto" w:fill="auto"/>
            <w:vAlign w:val="center"/>
          </w:tcPr>
          <w:p w14:paraId="7F2E0DE9" w14:textId="1E7D1CB7"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608" w:type="pct"/>
            <w:vAlign w:val="center"/>
          </w:tcPr>
          <w:p w14:paraId="24D897A3" w14:textId="09B8ED7C" w:rsidR="006C18A3" w:rsidRPr="000B469C" w:rsidRDefault="006C18A3" w:rsidP="006C18A3">
            <w:pPr>
              <w:jc w:val="center"/>
              <w:rPr>
                <w:rFonts w:ascii="Arial" w:hAnsi="Arial" w:cs="Arial"/>
                <w:sz w:val="18"/>
                <w:szCs w:val="18"/>
              </w:rPr>
            </w:pPr>
            <w:r w:rsidRPr="000B469C">
              <w:rPr>
                <w:rFonts w:ascii="Arial" w:hAnsi="Arial" w:cs="Arial"/>
                <w:sz w:val="18"/>
                <w:szCs w:val="18"/>
              </w:rPr>
              <w:t>obsaženo v ceně služby</w:t>
            </w:r>
          </w:p>
        </w:tc>
        <w:tc>
          <w:tcPr>
            <w:tcW w:w="608" w:type="pct"/>
            <w:vAlign w:val="center"/>
          </w:tcPr>
          <w:p w14:paraId="243E0E20" w14:textId="167B5B9B" w:rsidR="006C18A3" w:rsidRPr="000B469C" w:rsidRDefault="006C18A3" w:rsidP="006C18A3">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677" w:type="pct"/>
            <w:vAlign w:val="center"/>
          </w:tcPr>
          <w:p w14:paraId="7BB0A728" w14:textId="15760D92" w:rsidR="006C18A3" w:rsidRPr="000B469C" w:rsidRDefault="006C18A3" w:rsidP="006C18A3">
            <w:pPr>
              <w:jc w:val="center"/>
              <w:rPr>
                <w:rFonts w:ascii="Arial" w:hAnsi="Arial" w:cs="Arial"/>
                <w:sz w:val="18"/>
                <w:szCs w:val="18"/>
              </w:rPr>
            </w:pPr>
            <w:r w:rsidRPr="000B469C">
              <w:rPr>
                <w:rFonts w:ascii="Arial" w:hAnsi="Arial" w:cs="Arial"/>
                <w:sz w:val="18"/>
                <w:szCs w:val="18"/>
              </w:rPr>
              <w:t>obsaženo v ceně služby</w:t>
            </w:r>
          </w:p>
        </w:tc>
        <w:tc>
          <w:tcPr>
            <w:tcW w:w="1083" w:type="pct"/>
            <w:gridSpan w:val="2"/>
            <w:vAlign w:val="center"/>
          </w:tcPr>
          <w:p w14:paraId="623D8003" w14:textId="5373D9F3" w:rsidR="006C18A3" w:rsidRPr="000B469C" w:rsidRDefault="006C18A3" w:rsidP="006C18A3">
            <w:pPr>
              <w:jc w:val="center"/>
              <w:rPr>
                <w:rFonts w:ascii="Arial" w:hAnsi="Arial" w:cs="Arial"/>
                <w:b/>
                <w:sz w:val="18"/>
                <w:szCs w:val="18"/>
              </w:rPr>
            </w:pPr>
            <w:r w:rsidRPr="000B469C">
              <w:rPr>
                <w:rFonts w:ascii="Arial" w:hAnsi="Arial" w:cs="Arial"/>
                <w:sz w:val="18"/>
                <w:szCs w:val="18"/>
              </w:rPr>
              <w:t>obsaženo v ceně služby</w:t>
            </w:r>
          </w:p>
        </w:tc>
      </w:tr>
      <w:tr w:rsidR="000B469C" w:rsidRPr="000B469C" w14:paraId="68349B2A" w14:textId="77777777" w:rsidTr="008D44F3">
        <w:trPr>
          <w:trHeight w:val="255"/>
        </w:trPr>
        <w:tc>
          <w:tcPr>
            <w:tcW w:w="5000" w:type="pct"/>
            <w:gridSpan w:val="7"/>
            <w:shd w:val="clear" w:color="auto" w:fill="F2F2F2" w:themeFill="background1" w:themeFillShade="F2"/>
            <w:vAlign w:val="center"/>
          </w:tcPr>
          <w:p w14:paraId="59E60402" w14:textId="77777777" w:rsidR="006C18A3" w:rsidRPr="000B469C" w:rsidRDefault="006C18A3" w:rsidP="006C18A3">
            <w:pPr>
              <w:pStyle w:val="Zpat"/>
              <w:tabs>
                <w:tab w:val="clear" w:pos="4513"/>
              </w:tabs>
              <w:jc w:val="center"/>
              <w:rPr>
                <w:rFonts w:ascii="Arial" w:hAnsi="Arial" w:cs="Arial"/>
                <w:b/>
                <w:sz w:val="20"/>
                <w:szCs w:val="20"/>
              </w:rPr>
            </w:pPr>
            <w:r w:rsidRPr="000B469C">
              <w:rPr>
                <w:rFonts w:ascii="Arial" w:hAnsi="Arial" w:cs="Arial"/>
                <w:b/>
                <w:sz w:val="20"/>
                <w:szCs w:val="20"/>
              </w:rPr>
              <w:t>Příplatky</w:t>
            </w:r>
          </w:p>
        </w:tc>
      </w:tr>
      <w:tr w:rsidR="000B469C" w:rsidRPr="000B469C" w14:paraId="7BF101AF" w14:textId="77777777" w:rsidTr="008D44F3">
        <w:trPr>
          <w:trHeight w:val="179"/>
        </w:trPr>
        <w:tc>
          <w:tcPr>
            <w:tcW w:w="1483" w:type="pct"/>
            <w:vAlign w:val="center"/>
          </w:tcPr>
          <w:p w14:paraId="45317D50" w14:textId="77777777" w:rsidR="006C18A3" w:rsidRPr="000B469C" w:rsidRDefault="006C18A3" w:rsidP="006C18A3">
            <w:pPr>
              <w:spacing w:line="228" w:lineRule="auto"/>
              <w:rPr>
                <w:rFonts w:ascii="Arial" w:hAnsi="Arial" w:cs="Arial"/>
                <w:sz w:val="20"/>
                <w:szCs w:val="20"/>
              </w:rPr>
            </w:pPr>
            <w:r w:rsidRPr="000B469C">
              <w:rPr>
                <w:rFonts w:ascii="Arial" w:hAnsi="Arial" w:cs="Arial"/>
                <w:sz w:val="20"/>
                <w:szCs w:val="20"/>
              </w:rPr>
              <w:t>Odpovědní zásilka</w:t>
            </w:r>
          </w:p>
        </w:tc>
        <w:tc>
          <w:tcPr>
            <w:tcW w:w="541" w:type="pct"/>
            <w:shd w:val="clear" w:color="auto" w:fill="auto"/>
            <w:vAlign w:val="center"/>
          </w:tcPr>
          <w:p w14:paraId="16A144DA" w14:textId="515B0674" w:rsidR="006C18A3" w:rsidRPr="000B469C" w:rsidRDefault="006C18A3" w:rsidP="006C18A3">
            <w:pPr>
              <w:pStyle w:val="Zpat"/>
              <w:tabs>
                <w:tab w:val="clear" w:pos="4513"/>
              </w:tabs>
              <w:jc w:val="center"/>
              <w:rPr>
                <w:rFonts w:ascii="Arial" w:hAnsi="Arial" w:cs="Arial"/>
                <w:sz w:val="18"/>
                <w:szCs w:val="18"/>
              </w:rPr>
            </w:pPr>
            <w:r w:rsidRPr="000B469C">
              <w:rPr>
                <w:rFonts w:ascii="Arial" w:hAnsi="Arial" w:cs="Arial"/>
                <w:sz w:val="18"/>
                <w:szCs w:val="18"/>
              </w:rPr>
              <w:t>4,00</w:t>
            </w:r>
            <w:r w:rsidRPr="000B469C">
              <w:rPr>
                <w:rFonts w:ascii="Arial" w:hAnsi="Arial" w:cs="Arial"/>
                <w:sz w:val="16"/>
                <w:szCs w:val="16"/>
              </w:rPr>
              <w:t xml:space="preserve"> </w:t>
            </w:r>
            <w:r w:rsidRPr="000B469C">
              <w:rPr>
                <w:rFonts w:ascii="Arial" w:hAnsi="Arial" w:cs="Arial"/>
                <w:sz w:val="16"/>
                <w:szCs w:val="16"/>
                <w:vertAlign w:val="superscript"/>
              </w:rPr>
              <w:t>2)</w:t>
            </w:r>
          </w:p>
        </w:tc>
        <w:tc>
          <w:tcPr>
            <w:tcW w:w="608" w:type="pct"/>
            <w:vAlign w:val="center"/>
          </w:tcPr>
          <w:p w14:paraId="43DB0A0E" w14:textId="63F4DC2F" w:rsidR="006C18A3" w:rsidRPr="000B469C" w:rsidRDefault="006C18A3" w:rsidP="006C18A3">
            <w:pPr>
              <w:pStyle w:val="Zpat"/>
              <w:tabs>
                <w:tab w:val="clear" w:pos="4513"/>
              </w:tabs>
              <w:jc w:val="center"/>
              <w:rPr>
                <w:rFonts w:ascii="Arial" w:hAnsi="Arial" w:cs="Arial"/>
                <w:sz w:val="18"/>
                <w:szCs w:val="18"/>
              </w:rPr>
            </w:pPr>
            <w:r w:rsidRPr="000B469C">
              <w:rPr>
                <w:rFonts w:ascii="Arial" w:hAnsi="Arial" w:cs="Arial"/>
                <w:sz w:val="18"/>
                <w:szCs w:val="18"/>
              </w:rPr>
              <w:t>4,00</w:t>
            </w:r>
            <w:r w:rsidRPr="000B469C">
              <w:rPr>
                <w:rFonts w:ascii="Arial" w:hAnsi="Arial" w:cs="Arial"/>
                <w:sz w:val="16"/>
                <w:szCs w:val="16"/>
              </w:rPr>
              <w:t xml:space="preserve"> </w:t>
            </w:r>
            <w:r w:rsidRPr="000B469C">
              <w:rPr>
                <w:rFonts w:ascii="Arial" w:hAnsi="Arial" w:cs="Arial"/>
                <w:sz w:val="16"/>
                <w:szCs w:val="16"/>
                <w:vertAlign w:val="superscript"/>
              </w:rPr>
              <w:t>2)</w:t>
            </w:r>
          </w:p>
        </w:tc>
        <w:tc>
          <w:tcPr>
            <w:tcW w:w="608" w:type="pct"/>
            <w:vAlign w:val="center"/>
          </w:tcPr>
          <w:p w14:paraId="451D9107" w14:textId="77777777" w:rsidR="006C18A3" w:rsidRPr="000B469C" w:rsidRDefault="006C18A3" w:rsidP="006C18A3">
            <w:pPr>
              <w:pStyle w:val="Zpat"/>
              <w:tabs>
                <w:tab w:val="clear" w:pos="4513"/>
              </w:tabs>
              <w:jc w:val="center"/>
              <w:rPr>
                <w:rFonts w:ascii="Arial" w:hAnsi="Arial" w:cs="Arial"/>
                <w:sz w:val="18"/>
                <w:szCs w:val="18"/>
              </w:rPr>
            </w:pPr>
            <w:r w:rsidRPr="000B469C">
              <w:rPr>
                <w:rFonts w:ascii="Arial" w:hAnsi="Arial" w:cs="Arial"/>
                <w:sz w:val="18"/>
                <w:szCs w:val="18"/>
              </w:rPr>
              <w:t>4,00</w:t>
            </w:r>
          </w:p>
        </w:tc>
        <w:tc>
          <w:tcPr>
            <w:tcW w:w="677" w:type="pct"/>
            <w:vAlign w:val="center"/>
          </w:tcPr>
          <w:p w14:paraId="1A51A07F" w14:textId="77777777"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1083" w:type="pct"/>
            <w:gridSpan w:val="2"/>
          </w:tcPr>
          <w:p w14:paraId="4886F1A4" w14:textId="77777777"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r>
      <w:tr w:rsidR="000B469C" w:rsidRPr="000B469C" w14:paraId="73D285A1" w14:textId="77777777" w:rsidTr="008D44F3">
        <w:trPr>
          <w:trHeight w:val="179"/>
        </w:trPr>
        <w:tc>
          <w:tcPr>
            <w:tcW w:w="1483" w:type="pct"/>
            <w:vAlign w:val="center"/>
          </w:tcPr>
          <w:p w14:paraId="67DA7FFF" w14:textId="38A6226B" w:rsidR="006C18A3" w:rsidRPr="000B469C" w:rsidRDefault="006C18A3" w:rsidP="006C18A3">
            <w:pPr>
              <w:spacing w:line="228" w:lineRule="auto"/>
              <w:rPr>
                <w:rFonts w:ascii="Arial" w:hAnsi="Arial" w:cs="Arial"/>
                <w:sz w:val="20"/>
                <w:szCs w:val="20"/>
              </w:rPr>
            </w:pPr>
            <w:r w:rsidRPr="000B469C">
              <w:rPr>
                <w:rFonts w:ascii="Arial" w:hAnsi="Arial" w:cs="Arial"/>
                <w:sz w:val="20"/>
                <w:szCs w:val="20"/>
              </w:rPr>
              <w:t>Prodloužení úložní doby – adresát</w:t>
            </w:r>
          </w:p>
        </w:tc>
        <w:tc>
          <w:tcPr>
            <w:tcW w:w="541" w:type="pct"/>
            <w:shd w:val="clear" w:color="auto" w:fill="auto"/>
            <w:vAlign w:val="center"/>
          </w:tcPr>
          <w:p w14:paraId="446D495B" w14:textId="77777777"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608" w:type="pct"/>
            <w:vAlign w:val="center"/>
          </w:tcPr>
          <w:p w14:paraId="2FA3FB3B" w14:textId="77777777" w:rsidR="006C18A3" w:rsidRPr="000B469C" w:rsidRDefault="006C18A3" w:rsidP="006C18A3">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608" w:type="pct"/>
            <w:vAlign w:val="center"/>
          </w:tcPr>
          <w:p w14:paraId="40E9D1BD" w14:textId="77777777" w:rsidR="006C18A3" w:rsidRPr="000B469C" w:rsidRDefault="006C18A3" w:rsidP="006C18A3">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677" w:type="pct"/>
            <w:vAlign w:val="center"/>
          </w:tcPr>
          <w:p w14:paraId="65200830" w14:textId="77777777" w:rsidR="006C18A3" w:rsidRPr="000B469C" w:rsidRDefault="006C18A3" w:rsidP="006C18A3">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1083" w:type="pct"/>
            <w:gridSpan w:val="2"/>
          </w:tcPr>
          <w:p w14:paraId="18E7130C" w14:textId="77777777" w:rsidR="006C18A3" w:rsidRPr="000B469C" w:rsidRDefault="006C18A3" w:rsidP="006C18A3">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r>
      <w:tr w:rsidR="000B469C" w:rsidRPr="000B469C" w14:paraId="4A2060A2" w14:textId="77777777" w:rsidTr="008D44F3">
        <w:trPr>
          <w:trHeight w:val="179"/>
        </w:trPr>
        <w:tc>
          <w:tcPr>
            <w:tcW w:w="1483" w:type="pct"/>
            <w:vAlign w:val="center"/>
          </w:tcPr>
          <w:p w14:paraId="6E5D5C42" w14:textId="77777777" w:rsidR="006C18A3" w:rsidRPr="000B469C" w:rsidRDefault="006C18A3" w:rsidP="006C18A3">
            <w:pPr>
              <w:spacing w:line="228" w:lineRule="auto"/>
              <w:rPr>
                <w:rFonts w:ascii="Arial" w:hAnsi="Arial" w:cs="Arial"/>
                <w:sz w:val="20"/>
                <w:szCs w:val="20"/>
              </w:rPr>
            </w:pPr>
            <w:r w:rsidRPr="000B469C">
              <w:rPr>
                <w:rFonts w:ascii="Arial" w:hAnsi="Arial" w:cs="Arial"/>
                <w:sz w:val="20"/>
                <w:szCs w:val="20"/>
              </w:rPr>
              <w:t xml:space="preserve">Opakované dodání na žádost adresáta </w:t>
            </w:r>
            <w:r w:rsidRPr="000B469C">
              <w:rPr>
                <w:rFonts w:ascii="Arial" w:hAnsi="Arial" w:cs="Arial"/>
                <w:b/>
                <w:sz w:val="20"/>
                <w:szCs w:val="20"/>
              </w:rPr>
              <w:t>běžnou pochůzkou</w:t>
            </w:r>
          </w:p>
        </w:tc>
        <w:tc>
          <w:tcPr>
            <w:tcW w:w="541" w:type="pct"/>
            <w:shd w:val="clear" w:color="auto" w:fill="auto"/>
            <w:vAlign w:val="center"/>
          </w:tcPr>
          <w:p w14:paraId="0EA94A0A" w14:textId="77777777"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608" w:type="pct"/>
            <w:vAlign w:val="center"/>
          </w:tcPr>
          <w:p w14:paraId="0F8A1111" w14:textId="77777777" w:rsidR="006C18A3" w:rsidRPr="000B469C" w:rsidRDefault="006C18A3" w:rsidP="006C18A3">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608" w:type="pct"/>
            <w:vAlign w:val="center"/>
          </w:tcPr>
          <w:p w14:paraId="3EBD6BD4" w14:textId="77777777" w:rsidR="006C18A3" w:rsidRPr="000B469C" w:rsidRDefault="006C18A3" w:rsidP="006C18A3">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677" w:type="pct"/>
            <w:vAlign w:val="center"/>
          </w:tcPr>
          <w:p w14:paraId="03DE75C4" w14:textId="77777777" w:rsidR="006C18A3" w:rsidRPr="000B469C" w:rsidRDefault="006C18A3" w:rsidP="006C18A3">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1083" w:type="pct"/>
            <w:gridSpan w:val="2"/>
          </w:tcPr>
          <w:p w14:paraId="08589A34" w14:textId="77777777" w:rsidR="006C18A3" w:rsidRPr="000B469C" w:rsidRDefault="006C18A3" w:rsidP="006C18A3">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r>
      <w:tr w:rsidR="000B469C" w:rsidRPr="000B469C" w14:paraId="529EB5E7" w14:textId="77777777" w:rsidTr="008D44F3">
        <w:trPr>
          <w:trHeight w:val="178"/>
        </w:trPr>
        <w:tc>
          <w:tcPr>
            <w:tcW w:w="1483" w:type="pct"/>
            <w:vAlign w:val="center"/>
          </w:tcPr>
          <w:p w14:paraId="3979F19F" w14:textId="77777777" w:rsidR="006C18A3" w:rsidRPr="000B469C" w:rsidRDefault="006C18A3" w:rsidP="006C18A3">
            <w:pPr>
              <w:spacing w:line="228" w:lineRule="auto"/>
              <w:rPr>
                <w:rFonts w:ascii="Arial" w:hAnsi="Arial" w:cs="Arial"/>
                <w:sz w:val="20"/>
                <w:szCs w:val="20"/>
              </w:rPr>
            </w:pPr>
            <w:r w:rsidRPr="000B469C">
              <w:rPr>
                <w:rFonts w:ascii="Arial" w:hAnsi="Arial" w:cs="Arial"/>
                <w:sz w:val="20"/>
                <w:szCs w:val="20"/>
              </w:rPr>
              <w:t xml:space="preserve">Udaná cena – </w:t>
            </w:r>
            <w:r w:rsidRPr="000B469C">
              <w:rPr>
                <w:rFonts w:ascii="Arial" w:hAnsi="Arial" w:cs="Arial"/>
                <w:b/>
                <w:sz w:val="20"/>
                <w:szCs w:val="20"/>
              </w:rPr>
              <w:t>do 5 000 Kč</w:t>
            </w:r>
          </w:p>
        </w:tc>
        <w:tc>
          <w:tcPr>
            <w:tcW w:w="541" w:type="pct"/>
            <w:shd w:val="clear" w:color="auto" w:fill="auto"/>
            <w:vAlign w:val="center"/>
          </w:tcPr>
          <w:p w14:paraId="16374492" w14:textId="77777777"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608" w:type="pct"/>
            <w:vAlign w:val="center"/>
          </w:tcPr>
          <w:p w14:paraId="614E466A" w14:textId="77777777" w:rsidR="006C18A3" w:rsidRPr="000B469C" w:rsidRDefault="006C18A3" w:rsidP="006C18A3">
            <w:pPr>
              <w:spacing w:line="240" w:lineRule="auto"/>
              <w:jc w:val="center"/>
              <w:rPr>
                <w:rFonts w:ascii="Arial" w:hAnsi="Arial" w:cs="Arial"/>
                <w:sz w:val="20"/>
                <w:szCs w:val="20"/>
              </w:rPr>
            </w:pPr>
            <w:r w:rsidRPr="000B469C">
              <w:rPr>
                <w:rFonts w:ascii="Arial" w:hAnsi="Arial" w:cs="Arial"/>
                <w:sz w:val="20"/>
                <w:szCs w:val="20"/>
              </w:rPr>
              <w:t>-</w:t>
            </w:r>
          </w:p>
        </w:tc>
        <w:tc>
          <w:tcPr>
            <w:tcW w:w="608" w:type="pct"/>
            <w:vAlign w:val="center"/>
          </w:tcPr>
          <w:p w14:paraId="12F04540" w14:textId="3E9F7AFD" w:rsidR="006C18A3" w:rsidRPr="000B469C" w:rsidRDefault="006C18A3" w:rsidP="006C18A3">
            <w:pPr>
              <w:pStyle w:val="Zpat"/>
              <w:tabs>
                <w:tab w:val="clear" w:pos="4513"/>
              </w:tabs>
              <w:ind w:left="-11" w:right="-20"/>
              <w:jc w:val="center"/>
              <w:rPr>
                <w:rFonts w:ascii="Arial" w:hAnsi="Arial" w:cs="Arial"/>
                <w:sz w:val="18"/>
                <w:szCs w:val="18"/>
              </w:rPr>
            </w:pPr>
            <w:r w:rsidRPr="000B469C">
              <w:rPr>
                <w:rFonts w:ascii="Arial" w:hAnsi="Arial" w:cs="Arial"/>
                <w:sz w:val="18"/>
                <w:szCs w:val="18"/>
              </w:rPr>
              <w:t xml:space="preserve">  6,00</w:t>
            </w:r>
          </w:p>
        </w:tc>
        <w:tc>
          <w:tcPr>
            <w:tcW w:w="677" w:type="pct"/>
            <w:vAlign w:val="center"/>
          </w:tcPr>
          <w:p w14:paraId="269D5B94" w14:textId="77777777"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541" w:type="pct"/>
            <w:vAlign w:val="center"/>
          </w:tcPr>
          <w:p w14:paraId="7DCF007F" w14:textId="4DB613FC"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542" w:type="pct"/>
            <w:vAlign w:val="center"/>
          </w:tcPr>
          <w:p w14:paraId="09531023" w14:textId="3123FE81"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r>
      <w:tr w:rsidR="000B469C" w:rsidRPr="000B469C" w14:paraId="2E44E645" w14:textId="77777777" w:rsidTr="008D44F3">
        <w:trPr>
          <w:trHeight w:val="178"/>
        </w:trPr>
        <w:tc>
          <w:tcPr>
            <w:tcW w:w="1483" w:type="pct"/>
            <w:vAlign w:val="center"/>
          </w:tcPr>
          <w:p w14:paraId="2DB538AF" w14:textId="77777777" w:rsidR="006C18A3" w:rsidRPr="000B469C" w:rsidRDefault="006C18A3" w:rsidP="006C18A3">
            <w:pPr>
              <w:spacing w:line="228" w:lineRule="auto"/>
              <w:rPr>
                <w:rFonts w:ascii="Arial" w:hAnsi="Arial" w:cs="Arial"/>
                <w:sz w:val="20"/>
                <w:szCs w:val="20"/>
              </w:rPr>
            </w:pPr>
            <w:r w:rsidRPr="000B469C">
              <w:rPr>
                <w:rFonts w:ascii="Arial" w:hAnsi="Arial" w:cs="Arial"/>
                <w:sz w:val="20"/>
                <w:szCs w:val="20"/>
              </w:rPr>
              <w:t xml:space="preserve">Udaná cena – </w:t>
            </w:r>
            <w:r w:rsidRPr="000B469C">
              <w:rPr>
                <w:rFonts w:ascii="Arial" w:hAnsi="Arial" w:cs="Arial"/>
                <w:b/>
                <w:sz w:val="20"/>
                <w:szCs w:val="20"/>
              </w:rPr>
              <w:t>do 30 000 Kč</w:t>
            </w:r>
          </w:p>
        </w:tc>
        <w:tc>
          <w:tcPr>
            <w:tcW w:w="541" w:type="pct"/>
            <w:shd w:val="clear" w:color="auto" w:fill="auto"/>
            <w:vAlign w:val="center"/>
          </w:tcPr>
          <w:p w14:paraId="1C4C5C48" w14:textId="77777777"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608" w:type="pct"/>
            <w:vAlign w:val="center"/>
          </w:tcPr>
          <w:p w14:paraId="387CED4E" w14:textId="77777777" w:rsidR="006C18A3" w:rsidRPr="000B469C" w:rsidRDefault="006C18A3" w:rsidP="006C18A3">
            <w:pPr>
              <w:spacing w:line="240" w:lineRule="auto"/>
              <w:jc w:val="center"/>
              <w:rPr>
                <w:rFonts w:ascii="Arial" w:hAnsi="Arial" w:cs="Arial"/>
                <w:sz w:val="20"/>
                <w:szCs w:val="20"/>
              </w:rPr>
            </w:pPr>
            <w:r w:rsidRPr="000B469C">
              <w:rPr>
                <w:rFonts w:ascii="Arial" w:hAnsi="Arial" w:cs="Arial"/>
                <w:sz w:val="20"/>
                <w:szCs w:val="20"/>
              </w:rPr>
              <w:t>-</w:t>
            </w:r>
          </w:p>
        </w:tc>
        <w:tc>
          <w:tcPr>
            <w:tcW w:w="608" w:type="pct"/>
            <w:vAlign w:val="center"/>
          </w:tcPr>
          <w:p w14:paraId="2BA89730" w14:textId="77777777" w:rsidR="006C18A3" w:rsidRPr="000B469C" w:rsidRDefault="006C18A3" w:rsidP="006C18A3">
            <w:pPr>
              <w:pStyle w:val="Zpat"/>
              <w:tabs>
                <w:tab w:val="clear" w:pos="4513"/>
              </w:tabs>
              <w:ind w:left="-11" w:right="-20"/>
              <w:jc w:val="center"/>
              <w:rPr>
                <w:rFonts w:ascii="Arial" w:hAnsi="Arial" w:cs="Arial"/>
                <w:sz w:val="18"/>
                <w:szCs w:val="18"/>
              </w:rPr>
            </w:pPr>
            <w:r w:rsidRPr="000B469C">
              <w:rPr>
                <w:rFonts w:ascii="Arial" w:hAnsi="Arial" w:cs="Arial"/>
                <w:sz w:val="18"/>
                <w:szCs w:val="18"/>
              </w:rPr>
              <w:t>14,00</w:t>
            </w:r>
          </w:p>
        </w:tc>
        <w:tc>
          <w:tcPr>
            <w:tcW w:w="677" w:type="pct"/>
            <w:vAlign w:val="center"/>
          </w:tcPr>
          <w:p w14:paraId="7DBCDBB5" w14:textId="77777777"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541" w:type="pct"/>
            <w:vAlign w:val="center"/>
          </w:tcPr>
          <w:p w14:paraId="5145B5B3" w14:textId="3B501F62"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542" w:type="pct"/>
            <w:vAlign w:val="center"/>
          </w:tcPr>
          <w:p w14:paraId="7A58731C" w14:textId="20649D91"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r>
      <w:tr w:rsidR="000B469C" w:rsidRPr="000B469C" w14:paraId="47ABB35A" w14:textId="77777777" w:rsidTr="008D44F3">
        <w:trPr>
          <w:trHeight w:val="178"/>
        </w:trPr>
        <w:tc>
          <w:tcPr>
            <w:tcW w:w="1483" w:type="pct"/>
            <w:vAlign w:val="center"/>
          </w:tcPr>
          <w:p w14:paraId="2442AA87" w14:textId="77777777" w:rsidR="006C18A3" w:rsidRPr="000B469C" w:rsidRDefault="006C18A3" w:rsidP="006C18A3">
            <w:pPr>
              <w:spacing w:line="228" w:lineRule="auto"/>
              <w:rPr>
                <w:rFonts w:ascii="Arial" w:hAnsi="Arial" w:cs="Arial"/>
                <w:sz w:val="20"/>
                <w:szCs w:val="20"/>
              </w:rPr>
            </w:pPr>
            <w:r w:rsidRPr="000B469C">
              <w:rPr>
                <w:rFonts w:ascii="Arial" w:hAnsi="Arial" w:cs="Arial"/>
                <w:sz w:val="20"/>
                <w:szCs w:val="20"/>
              </w:rPr>
              <w:t xml:space="preserve">Udaná cena – </w:t>
            </w:r>
            <w:r w:rsidRPr="000B469C">
              <w:rPr>
                <w:rFonts w:ascii="Arial" w:hAnsi="Arial" w:cs="Arial"/>
                <w:b/>
                <w:sz w:val="20"/>
                <w:szCs w:val="20"/>
              </w:rPr>
              <w:t>za každých započatých 10 000 Kč nad 30 000 Kč</w:t>
            </w:r>
          </w:p>
        </w:tc>
        <w:tc>
          <w:tcPr>
            <w:tcW w:w="541" w:type="pct"/>
            <w:shd w:val="clear" w:color="auto" w:fill="auto"/>
            <w:vAlign w:val="center"/>
          </w:tcPr>
          <w:p w14:paraId="2C94BF22" w14:textId="77777777"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608" w:type="pct"/>
            <w:vAlign w:val="center"/>
          </w:tcPr>
          <w:p w14:paraId="617536C5" w14:textId="77777777" w:rsidR="006C18A3" w:rsidRPr="000B469C" w:rsidRDefault="006C18A3" w:rsidP="006C18A3">
            <w:pPr>
              <w:spacing w:line="240" w:lineRule="auto"/>
              <w:jc w:val="center"/>
              <w:rPr>
                <w:rFonts w:ascii="Arial" w:hAnsi="Arial" w:cs="Arial"/>
                <w:sz w:val="20"/>
                <w:szCs w:val="20"/>
              </w:rPr>
            </w:pPr>
            <w:r w:rsidRPr="000B469C">
              <w:rPr>
                <w:rFonts w:ascii="Arial" w:hAnsi="Arial" w:cs="Arial"/>
                <w:sz w:val="20"/>
                <w:szCs w:val="20"/>
              </w:rPr>
              <w:t>-</w:t>
            </w:r>
          </w:p>
        </w:tc>
        <w:tc>
          <w:tcPr>
            <w:tcW w:w="608" w:type="pct"/>
            <w:vAlign w:val="center"/>
          </w:tcPr>
          <w:p w14:paraId="68C2FEFA" w14:textId="77777777" w:rsidR="006C18A3" w:rsidRPr="000B469C" w:rsidRDefault="006C18A3" w:rsidP="006C18A3">
            <w:pPr>
              <w:pStyle w:val="Zpat"/>
              <w:tabs>
                <w:tab w:val="clear" w:pos="4513"/>
              </w:tabs>
              <w:ind w:left="-11" w:right="-20"/>
              <w:jc w:val="center"/>
              <w:rPr>
                <w:rFonts w:ascii="Arial" w:hAnsi="Arial" w:cs="Arial"/>
                <w:sz w:val="18"/>
                <w:szCs w:val="18"/>
              </w:rPr>
            </w:pPr>
            <w:r w:rsidRPr="000B469C">
              <w:rPr>
                <w:rFonts w:ascii="Arial" w:hAnsi="Arial" w:cs="Arial"/>
                <w:sz w:val="18"/>
                <w:szCs w:val="18"/>
              </w:rPr>
              <w:t>14,00</w:t>
            </w:r>
          </w:p>
        </w:tc>
        <w:tc>
          <w:tcPr>
            <w:tcW w:w="677" w:type="pct"/>
            <w:vAlign w:val="center"/>
          </w:tcPr>
          <w:p w14:paraId="1BBCADBD" w14:textId="77777777"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541" w:type="pct"/>
            <w:vAlign w:val="center"/>
          </w:tcPr>
          <w:p w14:paraId="3061FB3C" w14:textId="23B6F794"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542" w:type="pct"/>
            <w:vAlign w:val="center"/>
          </w:tcPr>
          <w:p w14:paraId="39F002E4" w14:textId="298FEA8F"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r>
      <w:tr w:rsidR="000B469C" w:rsidRPr="000B469C" w14:paraId="103641DE" w14:textId="77777777" w:rsidTr="008D44F3">
        <w:trPr>
          <w:trHeight w:val="473"/>
        </w:trPr>
        <w:tc>
          <w:tcPr>
            <w:tcW w:w="1483" w:type="pct"/>
            <w:vAlign w:val="center"/>
          </w:tcPr>
          <w:p w14:paraId="210C6B53" w14:textId="77777777" w:rsidR="006C18A3" w:rsidRPr="000B469C" w:rsidRDefault="006C18A3" w:rsidP="006C18A3">
            <w:pPr>
              <w:pStyle w:val="Bezmezer"/>
              <w:numPr>
                <w:ilvl w:val="0"/>
                <w:numId w:val="10"/>
              </w:numPr>
              <w:tabs>
                <w:tab w:val="left" w:pos="7655"/>
              </w:tabs>
              <w:ind w:left="317" w:hanging="317"/>
              <w:rPr>
                <w:rFonts w:ascii="Arial" w:hAnsi="Arial" w:cs="Arial"/>
                <w:sz w:val="20"/>
                <w:szCs w:val="20"/>
              </w:rPr>
            </w:pPr>
            <w:r w:rsidRPr="000B469C">
              <w:rPr>
                <w:rFonts w:ascii="Arial" w:hAnsi="Arial" w:cs="Arial"/>
                <w:sz w:val="20"/>
                <w:szCs w:val="20"/>
              </w:rPr>
              <w:t>Nevyplacené nebo částečně vyplacené poštovní zásilky</w:t>
            </w:r>
          </w:p>
        </w:tc>
        <w:tc>
          <w:tcPr>
            <w:tcW w:w="541" w:type="pct"/>
            <w:shd w:val="clear" w:color="auto" w:fill="auto"/>
            <w:vAlign w:val="center"/>
          </w:tcPr>
          <w:sdt>
            <w:sdtPr>
              <w:rPr>
                <w:rFonts w:ascii="Arial" w:hAnsi="Arial" w:cs="Arial"/>
                <w:sz w:val="18"/>
                <w:szCs w:val="18"/>
              </w:rPr>
              <w:id w:val="287861702"/>
              <w:placeholder>
                <w:docPart w:val="1D9BA024621B45AD86BDED9A7C9C3F16"/>
              </w:placeholder>
            </w:sdtPr>
            <w:sdtContent>
              <w:p w14:paraId="747E0AA4" w14:textId="70134BCD" w:rsidR="006C18A3" w:rsidRPr="000B469C" w:rsidRDefault="006C18A3" w:rsidP="006C18A3">
                <w:pPr>
                  <w:pStyle w:val="Bezmezer"/>
                  <w:tabs>
                    <w:tab w:val="left" w:pos="7655"/>
                  </w:tabs>
                  <w:jc w:val="center"/>
                  <w:rPr>
                    <w:rFonts w:ascii="Arial" w:hAnsi="Arial" w:cs="Arial"/>
                    <w:sz w:val="18"/>
                    <w:szCs w:val="18"/>
                  </w:rPr>
                </w:pPr>
                <w:r w:rsidRPr="000B469C">
                  <w:rPr>
                    <w:rFonts w:ascii="Arial" w:hAnsi="Arial" w:cs="Arial"/>
                    <w:sz w:val="18"/>
                    <w:szCs w:val="18"/>
                  </w:rPr>
                  <w:t>17,00 + doplatek do ceníkové ceny</w:t>
                </w:r>
              </w:p>
            </w:sdtContent>
          </w:sdt>
        </w:tc>
        <w:tc>
          <w:tcPr>
            <w:tcW w:w="608" w:type="pct"/>
            <w:vAlign w:val="center"/>
          </w:tcPr>
          <w:p w14:paraId="226B3E53" w14:textId="77777777" w:rsidR="006C18A3" w:rsidRPr="000B469C" w:rsidRDefault="006C18A3" w:rsidP="006C18A3">
            <w:pPr>
              <w:spacing w:line="240" w:lineRule="auto"/>
              <w:jc w:val="center"/>
              <w:rPr>
                <w:rFonts w:ascii="Arial" w:hAnsi="Arial" w:cs="Arial"/>
                <w:sz w:val="20"/>
                <w:szCs w:val="20"/>
              </w:rPr>
            </w:pPr>
            <w:r w:rsidRPr="000B469C">
              <w:rPr>
                <w:rFonts w:ascii="Arial" w:hAnsi="Arial" w:cs="Arial"/>
                <w:sz w:val="20"/>
                <w:szCs w:val="20"/>
              </w:rPr>
              <w:t>-</w:t>
            </w:r>
          </w:p>
        </w:tc>
        <w:tc>
          <w:tcPr>
            <w:tcW w:w="608" w:type="pct"/>
            <w:vAlign w:val="center"/>
          </w:tcPr>
          <w:p w14:paraId="0742BCAA" w14:textId="77777777" w:rsidR="006C18A3" w:rsidRPr="000B469C" w:rsidRDefault="006C18A3" w:rsidP="006C18A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677" w:type="pct"/>
            <w:vAlign w:val="center"/>
          </w:tcPr>
          <w:p w14:paraId="264C7650" w14:textId="77777777"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541" w:type="pct"/>
            <w:vAlign w:val="center"/>
          </w:tcPr>
          <w:p w14:paraId="5E63A983" w14:textId="3E5A53B2"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542" w:type="pct"/>
            <w:vAlign w:val="center"/>
          </w:tcPr>
          <w:p w14:paraId="306AE740" w14:textId="22FB46BB"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r>
      <w:tr w:rsidR="006C18A3" w:rsidRPr="000B469C" w14:paraId="7BEAE9A5" w14:textId="77777777" w:rsidTr="008D44F3">
        <w:trPr>
          <w:trHeight w:val="178"/>
        </w:trPr>
        <w:tc>
          <w:tcPr>
            <w:tcW w:w="1483" w:type="pct"/>
            <w:vAlign w:val="center"/>
          </w:tcPr>
          <w:p w14:paraId="0C899D4B" w14:textId="0F33CB9E" w:rsidR="006C18A3" w:rsidRPr="000B469C" w:rsidRDefault="00000000" w:rsidP="006C18A3">
            <w:pPr>
              <w:pStyle w:val="Bezmezer"/>
              <w:numPr>
                <w:ilvl w:val="0"/>
                <w:numId w:val="10"/>
              </w:numPr>
              <w:tabs>
                <w:tab w:val="left" w:pos="7655"/>
              </w:tabs>
              <w:ind w:left="317" w:hanging="317"/>
              <w:rPr>
                <w:rFonts w:ascii="Arial" w:hAnsi="Arial" w:cs="Arial"/>
                <w:sz w:val="20"/>
                <w:szCs w:val="20"/>
              </w:rPr>
            </w:pPr>
            <w:sdt>
              <w:sdtPr>
                <w:rPr>
                  <w:rFonts w:ascii="Arial" w:hAnsi="Arial" w:cs="Arial"/>
                  <w:sz w:val="20"/>
                  <w:szCs w:val="20"/>
                </w:rPr>
                <w:id w:val="-461106410"/>
              </w:sdtPr>
              <w:sdtContent>
                <w:r w:rsidR="006C18A3" w:rsidRPr="000B469C">
                  <w:rPr>
                    <w:rFonts w:ascii="Arial" w:hAnsi="Arial" w:cs="Arial"/>
                    <w:sz w:val="20"/>
                    <w:szCs w:val="20"/>
                  </w:rPr>
                  <w:t>Kartónový lístek, který nemá pravoúhlý tvar</w:t>
                </w:r>
              </w:sdtContent>
            </w:sdt>
          </w:p>
        </w:tc>
        <w:tc>
          <w:tcPr>
            <w:tcW w:w="541" w:type="pct"/>
            <w:shd w:val="clear" w:color="auto" w:fill="auto"/>
            <w:vAlign w:val="center"/>
          </w:tcPr>
          <w:sdt>
            <w:sdtPr>
              <w:rPr>
                <w:rFonts w:ascii="Arial" w:hAnsi="Arial" w:cs="Arial"/>
                <w:sz w:val="18"/>
                <w:szCs w:val="18"/>
              </w:rPr>
              <w:id w:val="1993901388"/>
              <w:placeholder>
                <w:docPart w:val="1D9BA024621B45AD86BDED9A7C9C3F16"/>
              </w:placeholder>
            </w:sdtPr>
            <w:sdtContent>
              <w:p w14:paraId="16641034" w14:textId="56341F59" w:rsidR="006C18A3" w:rsidRPr="000B469C" w:rsidRDefault="006C18A3" w:rsidP="006C18A3">
                <w:pPr>
                  <w:spacing w:line="240" w:lineRule="auto"/>
                  <w:jc w:val="center"/>
                  <w:rPr>
                    <w:rFonts w:ascii="Arial" w:hAnsi="Arial" w:cs="Arial"/>
                    <w:sz w:val="18"/>
                    <w:szCs w:val="18"/>
                  </w:rPr>
                </w:pPr>
                <w:r w:rsidRPr="000B469C">
                  <w:rPr>
                    <w:rFonts w:ascii="Arial" w:hAnsi="Arial" w:cs="Arial"/>
                    <w:sz w:val="18"/>
                    <w:szCs w:val="18"/>
                  </w:rPr>
                  <w:t xml:space="preserve">doplatek do výše ceny za </w:t>
                </w:r>
                <w:r w:rsidRPr="000B469C">
                  <w:rPr>
                    <w:rFonts w:ascii="Arial" w:hAnsi="Arial" w:cs="Arial"/>
                    <w:sz w:val="18"/>
                    <w:szCs w:val="18"/>
                  </w:rPr>
                  <w:lastRenderedPageBreak/>
                  <w:t>Obyčejné psaní 100 g</w:t>
                </w:r>
              </w:p>
            </w:sdtContent>
          </w:sdt>
        </w:tc>
        <w:tc>
          <w:tcPr>
            <w:tcW w:w="608" w:type="pct"/>
            <w:vAlign w:val="center"/>
          </w:tcPr>
          <w:p w14:paraId="17CE5915" w14:textId="77777777" w:rsidR="006C18A3" w:rsidRPr="000B469C" w:rsidRDefault="006C18A3" w:rsidP="006C18A3">
            <w:pPr>
              <w:jc w:val="center"/>
              <w:rPr>
                <w:rFonts w:ascii="Arial" w:hAnsi="Arial" w:cs="Arial"/>
                <w:sz w:val="18"/>
                <w:szCs w:val="18"/>
              </w:rPr>
            </w:pPr>
            <w:r w:rsidRPr="000B469C">
              <w:rPr>
                <w:rFonts w:ascii="Arial" w:hAnsi="Arial" w:cs="Arial"/>
                <w:sz w:val="18"/>
                <w:szCs w:val="18"/>
              </w:rPr>
              <w:lastRenderedPageBreak/>
              <w:t>-</w:t>
            </w:r>
          </w:p>
        </w:tc>
        <w:tc>
          <w:tcPr>
            <w:tcW w:w="608" w:type="pct"/>
            <w:vAlign w:val="center"/>
          </w:tcPr>
          <w:p w14:paraId="623C4B53" w14:textId="77777777"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677" w:type="pct"/>
            <w:vAlign w:val="center"/>
          </w:tcPr>
          <w:p w14:paraId="3E22A10B" w14:textId="77777777"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541" w:type="pct"/>
            <w:vAlign w:val="center"/>
          </w:tcPr>
          <w:p w14:paraId="5189006E" w14:textId="5E1D54E5"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c>
          <w:tcPr>
            <w:tcW w:w="542" w:type="pct"/>
            <w:vAlign w:val="center"/>
          </w:tcPr>
          <w:p w14:paraId="0FE26936" w14:textId="38E58274" w:rsidR="006C18A3" w:rsidRPr="000B469C" w:rsidRDefault="006C18A3" w:rsidP="006C18A3">
            <w:pPr>
              <w:jc w:val="center"/>
              <w:rPr>
                <w:rFonts w:ascii="Arial" w:hAnsi="Arial" w:cs="Arial"/>
                <w:sz w:val="18"/>
                <w:szCs w:val="18"/>
              </w:rPr>
            </w:pPr>
            <w:r w:rsidRPr="000B469C">
              <w:rPr>
                <w:rFonts w:ascii="Arial" w:hAnsi="Arial" w:cs="Arial"/>
                <w:sz w:val="18"/>
                <w:szCs w:val="18"/>
              </w:rPr>
              <w:t>-</w:t>
            </w:r>
          </w:p>
        </w:tc>
      </w:tr>
    </w:tbl>
    <w:p w14:paraId="67186148" w14:textId="77777777" w:rsidR="00640333" w:rsidRPr="000B469C" w:rsidRDefault="00640333">
      <w:pPr>
        <w:rPr>
          <w:rFonts w:ascii="Arial" w:hAnsi="Arial" w:cs="Arial"/>
        </w:rPr>
      </w:pPr>
    </w:p>
    <w:p w14:paraId="1C2BDF48" w14:textId="77777777" w:rsidR="00F962EC" w:rsidRPr="00A95FF4" w:rsidRDefault="005974DA">
      <w:pPr>
        <w:rPr>
          <w:del w:id="587" w:author="Martinovská Jana Ing. DiS." w:date="2024-04-30T12:48:00Z"/>
          <w:rFonts w:ascii="Arial" w:hAnsi="Arial" w:cs="Arial"/>
        </w:rPr>
      </w:pPr>
      <w:del w:id="588"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668555" behindDoc="0" locked="0" layoutInCell="1" allowOverlap="1" wp14:anchorId="5A217C36" wp14:editId="51A70027">
                  <wp:simplePos x="0" y="0"/>
                  <wp:positionH relativeFrom="margin">
                    <wp:posOffset>859155</wp:posOffset>
                  </wp:positionH>
                  <wp:positionV relativeFrom="bottomMargin">
                    <wp:posOffset>163830</wp:posOffset>
                  </wp:positionV>
                  <wp:extent cx="5011420" cy="258445"/>
                  <wp:effectExtent l="0" t="0" r="0" b="8255"/>
                  <wp:wrapNone/>
                  <wp:docPr id="27"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7F305" w14:textId="77777777" w:rsidR="005974DA" w:rsidRPr="006E1087" w:rsidRDefault="005974DA" w:rsidP="005974DA">
                              <w:pPr>
                                <w:ind w:left="113"/>
                                <w:jc w:val="center"/>
                                <w:rPr>
                                  <w:del w:id="589" w:author="Martinovská Jana Ing. DiS." w:date="2024-04-30T12:48:00Z"/>
                                </w:rPr>
                              </w:pPr>
                              <w:del w:id="590" w:author="Martinovská Jana Ing. DiS." w:date="2024-04-30T12:48:00Z">
                                <w:r>
                                  <w:rPr>
                                    <w:b/>
                                    <w:i/>
                                  </w:rPr>
                                  <w:delText>Listovní zásilky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17C36" id="Textové pole 27" o:spid="_x0000_s1035" type="#_x0000_t202" style="position:absolute;margin-left:67.65pt;margin-top:12.9pt;width:394.6pt;height:20.35pt;z-index:2516685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" filled="f" stroked="f">
                  <v:textbox>
                    <w:txbxContent>
                      <w:p w14:paraId="5407F305" w14:textId="77777777" w:rsidR="005974DA" w:rsidRPr="006E1087" w:rsidRDefault="005974DA" w:rsidP="005974DA">
                        <w:pPr>
                          <w:ind w:left="113"/>
                          <w:jc w:val="center"/>
                          <w:rPr>
                            <w:del w:id="717" w:author="Martinovská Jana Ing. DiS." w:date="2024-04-30T12:48:00Z"/>
                          </w:rPr>
                        </w:pPr>
                        <w:del w:id="718" w:author="Martinovská Jana Ing. DiS." w:date="2024-04-30T12:48:00Z">
                          <w:r>
                            <w:rPr>
                              <w:b/>
                              <w:i/>
                            </w:rPr>
                            <w:delText>Listovní zásilky</w:delText>
                          </w:r>
                        </w:del>
                      </w:p>
                    </w:txbxContent>
                  </v:textbox>
                  <w10:wrap anchorx="margin" anchory="margin"/>
                </v:shape>
              </w:pict>
            </mc:Fallback>
          </mc:AlternateContent>
        </w:r>
      </w:del>
    </w:p>
    <w:p w14:paraId="7CBD6619" w14:textId="60C455B1" w:rsidR="00F962EC" w:rsidRPr="000B469C" w:rsidRDefault="005974DA">
      <w:pPr>
        <w:rPr>
          <w:ins w:id="591" w:author="Martinovská Jana Ing. DiS." w:date="2024-04-30T12:48:00Z"/>
          <w:rFonts w:ascii="Arial" w:hAnsi="Arial" w:cs="Arial"/>
        </w:rPr>
      </w:pPr>
      <w:ins w:id="592"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97"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rPr>
                                  <w:ins w:id="593" w:author="Martinovská Jana Ing. DiS." w:date="2024-04-30T12:48:00Z"/>
                                </w:rPr>
                              </w:pPr>
                              <w:ins w:id="594" w:author="Martinovská Jana Ing. DiS." w:date="2024-04-30T12:48:00Z">
                                <w:r>
                                  <w:rPr>
                                    <w:b/>
                                    <w:i/>
                                  </w:rPr>
                                  <w:t>Listovní zásilky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ové pole 25" o:spid="_x0000_s1036" type="#_x0000_t202" style="position:absolute;margin-left:67.65pt;margin-top:12.9pt;width:394.6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9n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" filled="f" stroked="f">
                  <v:textbox>
                    <w:txbxContent>
                      <w:p w14:paraId="5D312615" w14:textId="77777777" w:rsidR="005974DA" w:rsidRPr="006E1087" w:rsidRDefault="005974DA" w:rsidP="005974DA">
                        <w:pPr>
                          <w:ind w:left="113"/>
                          <w:jc w:val="center"/>
                          <w:rPr>
                            <w:ins w:id="723" w:author="Martinovská Jana Ing. DiS." w:date="2024-04-30T12:48:00Z"/>
                          </w:rPr>
                        </w:pPr>
                        <w:ins w:id="724" w:author="Martinovská Jana Ing. DiS." w:date="2024-04-30T12:48:00Z">
                          <w:r>
                            <w:rPr>
                              <w:b/>
                              <w:i/>
                            </w:rPr>
                            <w:t>Listovní zásilky</w:t>
                          </w:r>
                        </w:ins>
                      </w:p>
                    </w:txbxContent>
                  </v:textbox>
                  <w10:wrap anchorx="margin" anchory="margin"/>
                </v:shape>
              </w:pict>
            </mc:Fallback>
          </mc:AlternateContent>
        </w:r>
      </w:ins>
    </w:p>
    <w:p w14:paraId="6BAA6842" w14:textId="369A9084" w:rsidR="00F962EC" w:rsidRPr="000B469C" w:rsidRDefault="00F962EC">
      <w:pPr>
        <w:rPr>
          <w:rFonts w:ascii="Arial" w:hAnsi="Arial" w:cs="Arial"/>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1314"/>
        <w:gridCol w:w="1737"/>
        <w:gridCol w:w="1703"/>
        <w:gridCol w:w="1421"/>
        <w:gridCol w:w="989"/>
        <w:gridCol w:w="853"/>
      </w:tblGrid>
      <w:tr w:rsidR="003A533E" w:rsidRPr="000B469C" w14:paraId="3AF98DDE" w14:textId="77777777" w:rsidTr="2A37792C">
        <w:trPr>
          <w:trHeight w:val="628"/>
        </w:trPr>
        <w:tc>
          <w:tcPr>
            <w:tcW w:w="1230" w:type="pct"/>
            <w:vMerge w:val="restart"/>
            <w:shd w:val="clear" w:color="auto" w:fill="F2F2F2" w:themeFill="background1" w:themeFillShade="F2"/>
            <w:vAlign w:val="center"/>
          </w:tcPr>
          <w:p w14:paraId="2EE88F5C" w14:textId="77777777" w:rsidR="00F962EC" w:rsidRPr="000B469C" w:rsidRDefault="00F962EC" w:rsidP="001F1F9E">
            <w:pPr>
              <w:spacing w:line="228" w:lineRule="auto"/>
              <w:jc w:val="center"/>
              <w:rPr>
                <w:rFonts w:ascii="Arial" w:hAnsi="Arial" w:cs="Arial"/>
                <w:b/>
                <w:sz w:val="20"/>
                <w:szCs w:val="20"/>
              </w:rPr>
            </w:pPr>
            <w:r w:rsidRPr="000B469C">
              <w:rPr>
                <w:rFonts w:ascii="Arial" w:hAnsi="Arial" w:cs="Arial"/>
                <w:b/>
                <w:sz w:val="20"/>
                <w:szCs w:val="20"/>
              </w:rPr>
              <w:t>Druh zásilky</w:t>
            </w:r>
          </w:p>
        </w:tc>
        <w:tc>
          <w:tcPr>
            <w:tcW w:w="618" w:type="pct"/>
            <w:shd w:val="clear" w:color="auto" w:fill="F2F2F2" w:themeFill="background1" w:themeFillShade="F2"/>
            <w:vAlign w:val="center"/>
          </w:tcPr>
          <w:p w14:paraId="2AD09331" w14:textId="77777777" w:rsidR="00F962EC" w:rsidRPr="000B469C" w:rsidRDefault="00F962EC" w:rsidP="001F1F9E">
            <w:pPr>
              <w:pStyle w:val="Zpat"/>
              <w:tabs>
                <w:tab w:val="clear" w:pos="4513"/>
              </w:tabs>
              <w:ind w:left="-57"/>
              <w:jc w:val="center"/>
              <w:rPr>
                <w:rFonts w:ascii="Arial" w:hAnsi="Arial" w:cs="Arial"/>
                <w:b/>
                <w:sz w:val="20"/>
                <w:szCs w:val="20"/>
              </w:rPr>
            </w:pPr>
            <w:r w:rsidRPr="000B469C">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0B469C" w:rsidRDefault="00F962EC" w:rsidP="001F1F9E">
            <w:pPr>
              <w:pStyle w:val="Zpat"/>
              <w:tabs>
                <w:tab w:val="clear" w:pos="4513"/>
              </w:tabs>
              <w:ind w:right="-60"/>
              <w:jc w:val="center"/>
              <w:rPr>
                <w:rFonts w:ascii="Arial" w:hAnsi="Arial" w:cs="Arial"/>
                <w:b/>
                <w:sz w:val="20"/>
                <w:szCs w:val="20"/>
              </w:rPr>
            </w:pPr>
            <w:r w:rsidRPr="000B469C">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0B469C" w:rsidRDefault="00F962EC" w:rsidP="001F1F9E">
            <w:pPr>
              <w:pStyle w:val="Zpat"/>
              <w:tabs>
                <w:tab w:val="clear" w:pos="4513"/>
              </w:tabs>
              <w:ind w:left="-57" w:right="-101"/>
              <w:jc w:val="center"/>
              <w:rPr>
                <w:rFonts w:ascii="Arial" w:hAnsi="Arial" w:cs="Arial"/>
                <w:b/>
                <w:sz w:val="20"/>
                <w:szCs w:val="20"/>
              </w:rPr>
            </w:pPr>
            <w:r w:rsidRPr="000B469C">
              <w:rPr>
                <w:rFonts w:ascii="Arial" w:hAnsi="Arial" w:cs="Arial"/>
                <w:b/>
                <w:sz w:val="20"/>
                <w:szCs w:val="20"/>
              </w:rPr>
              <w:t>Cenné</w:t>
            </w:r>
            <w:r w:rsidRPr="000B469C">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0B469C" w:rsidRDefault="00F962EC" w:rsidP="001F1F9E">
            <w:pPr>
              <w:pStyle w:val="Zpat"/>
              <w:tabs>
                <w:tab w:val="clear" w:pos="4513"/>
              </w:tabs>
              <w:ind w:left="-57" w:right="-141"/>
              <w:jc w:val="center"/>
              <w:rPr>
                <w:rFonts w:ascii="Arial" w:hAnsi="Arial" w:cs="Arial"/>
                <w:b/>
                <w:sz w:val="20"/>
                <w:szCs w:val="20"/>
              </w:rPr>
            </w:pPr>
            <w:r w:rsidRPr="000B469C">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0B469C" w:rsidRDefault="00F962EC" w:rsidP="001F1F9E">
            <w:pPr>
              <w:pStyle w:val="Zpat"/>
              <w:tabs>
                <w:tab w:val="clear" w:pos="4513"/>
              </w:tabs>
              <w:ind w:left="-57"/>
              <w:jc w:val="center"/>
              <w:rPr>
                <w:rFonts w:ascii="Arial" w:hAnsi="Arial" w:cs="Arial"/>
                <w:b/>
                <w:sz w:val="20"/>
                <w:szCs w:val="20"/>
              </w:rPr>
            </w:pPr>
            <w:r w:rsidRPr="000B469C">
              <w:rPr>
                <w:rFonts w:ascii="Arial" w:hAnsi="Arial" w:cs="Arial"/>
                <w:b/>
                <w:sz w:val="20"/>
                <w:szCs w:val="20"/>
              </w:rPr>
              <w:t xml:space="preserve">Firemní psaní-doporučeně </w:t>
            </w:r>
            <w:r w:rsidRPr="000B469C">
              <w:rPr>
                <w:rFonts w:ascii="Arial" w:hAnsi="Arial" w:cs="Arial"/>
                <w:b/>
                <w:sz w:val="20"/>
                <w:szCs w:val="20"/>
                <w:vertAlign w:val="superscript"/>
              </w:rPr>
              <w:t>1)</w:t>
            </w:r>
          </w:p>
        </w:tc>
      </w:tr>
      <w:tr w:rsidR="003A533E" w:rsidRPr="000B469C" w14:paraId="6E7D0E06" w14:textId="77777777" w:rsidTr="2A37792C">
        <w:trPr>
          <w:trHeight w:val="179"/>
        </w:trPr>
        <w:tc>
          <w:tcPr>
            <w:tcW w:w="1230" w:type="pct"/>
            <w:vMerge/>
            <w:vAlign w:val="center"/>
          </w:tcPr>
          <w:p w14:paraId="12C45E75" w14:textId="77777777" w:rsidR="00F962EC" w:rsidRPr="000B469C"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0B469C" w:rsidRDefault="00F962EC" w:rsidP="001F1F9E">
            <w:pPr>
              <w:pStyle w:val="Zpat"/>
              <w:tabs>
                <w:tab w:val="clear" w:pos="4513"/>
              </w:tabs>
              <w:jc w:val="center"/>
              <w:rPr>
                <w:rFonts w:ascii="Arial" w:hAnsi="Arial" w:cs="Arial"/>
                <w:b/>
                <w:sz w:val="18"/>
                <w:szCs w:val="18"/>
              </w:rPr>
            </w:pPr>
            <w:r w:rsidRPr="000B469C">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0B469C" w:rsidRDefault="00F962EC" w:rsidP="001F1F9E">
            <w:pPr>
              <w:pStyle w:val="Zpat"/>
              <w:tabs>
                <w:tab w:val="clear" w:pos="4513"/>
              </w:tabs>
              <w:jc w:val="center"/>
              <w:rPr>
                <w:rFonts w:ascii="Arial" w:hAnsi="Arial" w:cs="Arial"/>
                <w:b/>
                <w:sz w:val="18"/>
                <w:szCs w:val="18"/>
              </w:rPr>
            </w:pPr>
            <w:r w:rsidRPr="000B469C">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0B469C" w:rsidRDefault="00F962EC" w:rsidP="001F1F9E">
            <w:pPr>
              <w:pStyle w:val="Zpat"/>
              <w:tabs>
                <w:tab w:val="clear" w:pos="4513"/>
              </w:tabs>
              <w:jc w:val="center"/>
              <w:rPr>
                <w:rFonts w:ascii="Arial" w:hAnsi="Arial" w:cs="Arial"/>
                <w:b/>
                <w:sz w:val="18"/>
                <w:szCs w:val="18"/>
              </w:rPr>
            </w:pPr>
            <w:r w:rsidRPr="000B469C">
              <w:rPr>
                <w:rFonts w:ascii="Arial" w:hAnsi="Arial" w:cs="Arial"/>
                <w:b/>
                <w:sz w:val="18"/>
                <w:szCs w:val="18"/>
              </w:rPr>
              <w:t>Cena v Kč</w:t>
            </w:r>
          </w:p>
          <w:p w14:paraId="40614411" w14:textId="77777777" w:rsidR="00F962EC" w:rsidRPr="000B469C" w:rsidRDefault="00F962EC" w:rsidP="001F1F9E">
            <w:pPr>
              <w:pStyle w:val="Zpat"/>
              <w:tabs>
                <w:tab w:val="clear" w:pos="4513"/>
              </w:tabs>
              <w:jc w:val="center"/>
              <w:rPr>
                <w:rFonts w:ascii="Arial" w:hAnsi="Arial" w:cs="Arial"/>
                <w:b/>
                <w:sz w:val="18"/>
                <w:szCs w:val="18"/>
              </w:rPr>
            </w:pPr>
            <w:r w:rsidRPr="000B469C">
              <w:rPr>
                <w:rFonts w:ascii="Arial" w:hAnsi="Arial" w:cs="Arial"/>
                <w:b/>
                <w:sz w:val="18"/>
                <w:szCs w:val="18"/>
              </w:rPr>
              <w:t>(s DPH)</w:t>
            </w:r>
          </w:p>
        </w:tc>
      </w:tr>
      <w:tr w:rsidR="000B469C" w:rsidRPr="000B469C" w14:paraId="10E92AD1" w14:textId="77777777" w:rsidTr="008D44F3">
        <w:trPr>
          <w:trHeight w:val="178"/>
        </w:trPr>
        <w:tc>
          <w:tcPr>
            <w:tcW w:w="1230" w:type="pct"/>
            <w:vAlign w:val="center"/>
          </w:tcPr>
          <w:p w14:paraId="7E126582" w14:textId="77777777" w:rsidR="00AD4718" w:rsidRPr="000B469C" w:rsidRDefault="00AD4718" w:rsidP="00AD4718">
            <w:pPr>
              <w:spacing w:line="228" w:lineRule="auto"/>
              <w:rPr>
                <w:rFonts w:ascii="Arial" w:hAnsi="Arial" w:cs="Arial"/>
                <w:sz w:val="20"/>
                <w:szCs w:val="20"/>
              </w:rPr>
            </w:pPr>
            <w:r w:rsidRPr="000B469C">
              <w:rPr>
                <w:rFonts w:ascii="Arial" w:hAnsi="Arial" w:cs="Arial"/>
                <w:sz w:val="20"/>
                <w:szCs w:val="20"/>
              </w:rPr>
              <w:t>Nedovolený obsah</w:t>
            </w:r>
          </w:p>
        </w:tc>
        <w:tc>
          <w:tcPr>
            <w:tcW w:w="618" w:type="pct"/>
            <w:shd w:val="clear" w:color="auto" w:fill="auto"/>
            <w:vAlign w:val="center"/>
          </w:tcPr>
          <w:p w14:paraId="22CD351F" w14:textId="77777777" w:rsidR="00AD4718" w:rsidRPr="000B469C" w:rsidRDefault="00AD4718" w:rsidP="00AD4718">
            <w:pPr>
              <w:jc w:val="center"/>
              <w:rPr>
                <w:rFonts w:ascii="Arial" w:hAnsi="Arial" w:cs="Arial"/>
                <w:sz w:val="18"/>
                <w:szCs w:val="18"/>
              </w:rPr>
            </w:pPr>
            <w:r w:rsidRPr="000B469C">
              <w:rPr>
                <w:rFonts w:ascii="Arial" w:hAnsi="Arial" w:cs="Arial"/>
                <w:sz w:val="18"/>
                <w:szCs w:val="18"/>
              </w:rPr>
              <w:t>-</w:t>
            </w:r>
          </w:p>
        </w:tc>
        <w:tc>
          <w:tcPr>
            <w:tcW w:w="817" w:type="pct"/>
            <w:vAlign w:val="center"/>
          </w:tcPr>
          <w:p w14:paraId="357BBAB5" w14:textId="77777777" w:rsidR="00AD4718" w:rsidRPr="000B469C" w:rsidRDefault="00AD4718" w:rsidP="00AD4718">
            <w:pPr>
              <w:jc w:val="center"/>
              <w:rPr>
                <w:rFonts w:ascii="Arial" w:hAnsi="Arial" w:cs="Arial"/>
                <w:sz w:val="18"/>
                <w:szCs w:val="18"/>
              </w:rPr>
            </w:pPr>
            <w:r w:rsidRPr="000B469C">
              <w:rPr>
                <w:rFonts w:ascii="Arial" w:hAnsi="Arial" w:cs="Arial"/>
                <w:sz w:val="18"/>
                <w:szCs w:val="18"/>
              </w:rPr>
              <w:t>-</w:t>
            </w:r>
          </w:p>
        </w:tc>
        <w:tc>
          <w:tcPr>
            <w:tcW w:w="801" w:type="pct"/>
            <w:vAlign w:val="center"/>
          </w:tcPr>
          <w:p w14:paraId="66B6806D" w14:textId="77777777" w:rsidR="00AD4718" w:rsidRPr="000B469C" w:rsidRDefault="00AD4718" w:rsidP="00AD4718">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668" w:type="pct"/>
            <w:vAlign w:val="center"/>
          </w:tcPr>
          <w:p w14:paraId="0269CB2A" w14:textId="77777777" w:rsidR="00AD4718" w:rsidRPr="000B469C" w:rsidRDefault="00AD4718" w:rsidP="00AD4718">
            <w:pPr>
              <w:spacing w:line="240" w:lineRule="auto"/>
              <w:jc w:val="center"/>
              <w:rPr>
                <w:rFonts w:ascii="Arial" w:hAnsi="Arial" w:cs="Arial"/>
                <w:sz w:val="18"/>
                <w:szCs w:val="18"/>
              </w:rPr>
            </w:pPr>
            <w:r w:rsidRPr="000B469C">
              <w:rPr>
                <w:rFonts w:ascii="Arial" w:hAnsi="Arial" w:cs="Arial"/>
                <w:sz w:val="18"/>
                <w:szCs w:val="18"/>
              </w:rPr>
              <w:t>viz podrobné informace k Doplňkovým službám, příplatkům a vrácení cen</w:t>
            </w:r>
          </w:p>
        </w:tc>
        <w:tc>
          <w:tcPr>
            <w:tcW w:w="465" w:type="pct"/>
            <w:vAlign w:val="center"/>
          </w:tcPr>
          <w:p w14:paraId="2FA3BD83" w14:textId="685E410D" w:rsidR="00AD4718" w:rsidRPr="000B469C" w:rsidRDefault="00AD4718" w:rsidP="00AD4718">
            <w:pPr>
              <w:spacing w:line="240" w:lineRule="auto"/>
              <w:jc w:val="center"/>
              <w:rPr>
                <w:rFonts w:ascii="Arial" w:hAnsi="Arial" w:cs="Arial"/>
                <w:sz w:val="18"/>
                <w:szCs w:val="18"/>
              </w:rPr>
            </w:pPr>
            <w:r w:rsidRPr="000B469C">
              <w:rPr>
                <w:rFonts w:ascii="Arial" w:hAnsi="Arial" w:cs="Arial"/>
                <w:sz w:val="18"/>
                <w:szCs w:val="18"/>
              </w:rPr>
              <w:t>-</w:t>
            </w:r>
          </w:p>
        </w:tc>
        <w:tc>
          <w:tcPr>
            <w:tcW w:w="401" w:type="pct"/>
            <w:vAlign w:val="center"/>
          </w:tcPr>
          <w:p w14:paraId="37AA075C" w14:textId="6D78D644" w:rsidR="00AD4718" w:rsidRPr="000B469C" w:rsidRDefault="00AD4718" w:rsidP="00AD4718">
            <w:pPr>
              <w:spacing w:line="240" w:lineRule="auto"/>
              <w:jc w:val="center"/>
              <w:rPr>
                <w:rFonts w:ascii="Arial" w:hAnsi="Arial" w:cs="Arial"/>
                <w:sz w:val="18"/>
                <w:szCs w:val="18"/>
              </w:rPr>
            </w:pPr>
            <w:r w:rsidRPr="000B469C">
              <w:rPr>
                <w:rFonts w:ascii="Arial" w:hAnsi="Arial" w:cs="Arial"/>
                <w:sz w:val="18"/>
                <w:szCs w:val="18"/>
              </w:rPr>
              <w:t>-</w:t>
            </w:r>
          </w:p>
        </w:tc>
      </w:tr>
      <w:tr w:rsidR="000B469C" w:rsidRPr="000B469C" w14:paraId="04621196" w14:textId="77777777" w:rsidTr="008D44F3">
        <w:trPr>
          <w:trHeight w:val="178"/>
        </w:trPr>
        <w:tc>
          <w:tcPr>
            <w:tcW w:w="5000" w:type="pct"/>
            <w:gridSpan w:val="7"/>
            <w:shd w:val="clear" w:color="auto" w:fill="F2F2F2" w:themeFill="background1" w:themeFillShade="F2"/>
          </w:tcPr>
          <w:p w14:paraId="46674F82" w14:textId="1E272EAA" w:rsidR="00AD4718" w:rsidRPr="000B469C" w:rsidRDefault="00AD4718" w:rsidP="00AD4718">
            <w:pPr>
              <w:pStyle w:val="Zpat"/>
              <w:tabs>
                <w:tab w:val="clear" w:pos="4513"/>
              </w:tabs>
              <w:jc w:val="center"/>
              <w:rPr>
                <w:rFonts w:ascii="Arial" w:hAnsi="Arial" w:cs="Arial"/>
                <w:b/>
                <w:sz w:val="20"/>
                <w:szCs w:val="20"/>
              </w:rPr>
            </w:pPr>
            <w:r w:rsidRPr="000B469C">
              <w:rPr>
                <w:rFonts w:ascii="Arial" w:hAnsi="Arial" w:cs="Arial"/>
                <w:b/>
                <w:sz w:val="20"/>
                <w:szCs w:val="20"/>
              </w:rPr>
              <w:t>Vrácení cen</w:t>
            </w:r>
          </w:p>
        </w:tc>
      </w:tr>
      <w:tr w:rsidR="000B469C" w:rsidRPr="000B469C" w14:paraId="174375B0" w14:textId="77777777" w:rsidTr="008D44F3">
        <w:trPr>
          <w:trHeight w:val="178"/>
        </w:trPr>
        <w:tc>
          <w:tcPr>
            <w:tcW w:w="5000" w:type="pct"/>
            <w:gridSpan w:val="7"/>
            <w:vAlign w:val="center"/>
          </w:tcPr>
          <w:p w14:paraId="355EF756" w14:textId="2042D2CE" w:rsidR="00AD4718" w:rsidRPr="000B469C" w:rsidRDefault="137D56F1" w:rsidP="2A37792C">
            <w:pPr>
              <w:spacing w:line="240" w:lineRule="auto"/>
              <w:rPr>
                <w:rFonts w:ascii="Arial" w:hAnsi="Arial" w:cs="Arial"/>
                <w:b/>
                <w:bCs/>
                <w:sz w:val="20"/>
                <w:szCs w:val="20"/>
              </w:rPr>
            </w:pPr>
            <w:r w:rsidRPr="000B469C">
              <w:rPr>
                <w:rFonts w:ascii="Arial" w:hAnsi="Arial" w:cs="Arial"/>
                <w:b/>
                <w:bCs/>
                <w:sz w:val="20"/>
                <w:szCs w:val="20"/>
              </w:rPr>
              <w:t xml:space="preserve">Při vrácení zásilky se službou </w:t>
            </w:r>
            <w:del w:id="595" w:author="Martinovská Jana Ing. DiS." w:date="2024-04-30T12:48:00Z">
              <w:r w:rsidR="00AD4718" w:rsidRPr="00A95FF4">
                <w:rPr>
                  <w:rFonts w:ascii="Arial" w:hAnsi="Arial" w:cs="Arial"/>
                  <w:b/>
                  <w:sz w:val="20"/>
                  <w:szCs w:val="20"/>
                </w:rPr>
                <w:delText>„</w:delText>
              </w:r>
            </w:del>
            <w:r w:rsidRPr="000B469C">
              <w:rPr>
                <w:rFonts w:ascii="Arial" w:hAnsi="Arial" w:cs="Arial"/>
                <w:b/>
                <w:bCs/>
                <w:sz w:val="20"/>
                <w:szCs w:val="20"/>
              </w:rPr>
              <w:t>Dobírka</w:t>
            </w:r>
            <w:del w:id="596" w:author="Martinovská Jana Ing. DiS." w:date="2024-04-30T12:48:00Z">
              <w:r w:rsidR="00AD4718" w:rsidRPr="00A95FF4">
                <w:rPr>
                  <w:rFonts w:ascii="Arial" w:hAnsi="Arial" w:cs="Arial"/>
                  <w:b/>
                  <w:sz w:val="20"/>
                  <w:szCs w:val="20"/>
                </w:rPr>
                <w:delText>“</w:delText>
              </w:r>
            </w:del>
          </w:p>
        </w:tc>
      </w:tr>
      <w:tr w:rsidR="000B469C" w:rsidRPr="000B469C" w14:paraId="1A17A455" w14:textId="77777777" w:rsidTr="008D44F3">
        <w:trPr>
          <w:trHeight w:val="178"/>
        </w:trPr>
        <w:tc>
          <w:tcPr>
            <w:tcW w:w="1230" w:type="pct"/>
            <w:vAlign w:val="center"/>
          </w:tcPr>
          <w:p w14:paraId="12069371" w14:textId="77777777" w:rsidR="00AD4718" w:rsidRPr="000B469C" w:rsidRDefault="00AD4718" w:rsidP="00AD4718">
            <w:pPr>
              <w:spacing w:line="228" w:lineRule="auto"/>
              <w:rPr>
                <w:rFonts w:ascii="Arial" w:hAnsi="Arial" w:cs="Arial"/>
                <w:sz w:val="20"/>
                <w:szCs w:val="20"/>
              </w:rPr>
            </w:pPr>
            <w:r w:rsidRPr="000B469C">
              <w:rPr>
                <w:rFonts w:ascii="Arial" w:hAnsi="Arial" w:cs="Arial"/>
                <w:sz w:val="20"/>
                <w:szCs w:val="20"/>
              </w:rPr>
              <w:t>Při použití Poštovní dobírkové poukázky A nebo C</w:t>
            </w:r>
          </w:p>
        </w:tc>
        <w:tc>
          <w:tcPr>
            <w:tcW w:w="618" w:type="pct"/>
            <w:shd w:val="clear" w:color="auto" w:fill="auto"/>
            <w:vAlign w:val="center"/>
          </w:tcPr>
          <w:p w14:paraId="215319DD" w14:textId="77777777" w:rsidR="00AD4718" w:rsidRPr="000B469C" w:rsidRDefault="00AD4718" w:rsidP="00AD4718">
            <w:pPr>
              <w:jc w:val="center"/>
              <w:rPr>
                <w:rFonts w:ascii="Arial" w:hAnsi="Arial" w:cs="Arial"/>
                <w:sz w:val="18"/>
                <w:szCs w:val="18"/>
              </w:rPr>
            </w:pPr>
            <w:r w:rsidRPr="000B469C">
              <w:rPr>
                <w:rFonts w:ascii="Arial" w:hAnsi="Arial" w:cs="Arial"/>
                <w:sz w:val="18"/>
                <w:szCs w:val="18"/>
              </w:rPr>
              <w:t>-</w:t>
            </w:r>
          </w:p>
        </w:tc>
        <w:tc>
          <w:tcPr>
            <w:tcW w:w="817" w:type="pct"/>
            <w:vAlign w:val="center"/>
          </w:tcPr>
          <w:p w14:paraId="0C13F586" w14:textId="22C4C4D3" w:rsidR="00AD4718" w:rsidRPr="000B469C" w:rsidRDefault="00A210AC" w:rsidP="00AD4718">
            <w:pPr>
              <w:spacing w:line="240" w:lineRule="auto"/>
              <w:jc w:val="center"/>
              <w:rPr>
                <w:rFonts w:ascii="Arial" w:hAnsi="Arial" w:cs="Arial"/>
                <w:sz w:val="18"/>
                <w:szCs w:val="18"/>
              </w:rPr>
            </w:pPr>
            <w:r w:rsidRPr="000B469C">
              <w:rPr>
                <w:rFonts w:ascii="Arial" w:hAnsi="Arial" w:cs="Arial"/>
                <w:sz w:val="18"/>
                <w:szCs w:val="18"/>
              </w:rPr>
              <w:t>c</w:t>
            </w:r>
            <w:r w:rsidR="00AD4718" w:rsidRPr="000B469C">
              <w:rPr>
                <w:rFonts w:ascii="Arial" w:hAnsi="Arial" w:cs="Arial"/>
                <w:sz w:val="18"/>
                <w:szCs w:val="18"/>
              </w:rPr>
              <w:t>ena</w:t>
            </w:r>
            <w:r w:rsidRPr="000B469C">
              <w:rPr>
                <w:rFonts w:ascii="Arial" w:hAnsi="Arial" w:cs="Arial"/>
                <w:sz w:val="18"/>
                <w:szCs w:val="18"/>
              </w:rPr>
              <w:t xml:space="preserve"> služby Poštovní dobírkové poukázky A nebo C</w:t>
            </w:r>
          </w:p>
        </w:tc>
        <w:tc>
          <w:tcPr>
            <w:tcW w:w="801" w:type="pct"/>
            <w:vAlign w:val="center"/>
          </w:tcPr>
          <w:p w14:paraId="74BEDF08" w14:textId="261AF06A" w:rsidR="00AD4718" w:rsidRPr="000B469C" w:rsidRDefault="00A210AC" w:rsidP="00AD4718">
            <w:pPr>
              <w:spacing w:line="240" w:lineRule="auto"/>
              <w:jc w:val="center"/>
              <w:rPr>
                <w:rFonts w:ascii="Arial" w:hAnsi="Arial" w:cs="Arial"/>
                <w:sz w:val="18"/>
                <w:szCs w:val="18"/>
              </w:rPr>
            </w:pPr>
            <w:r w:rsidRPr="000B469C">
              <w:rPr>
                <w:rFonts w:ascii="Arial" w:hAnsi="Arial" w:cs="Arial"/>
                <w:sz w:val="18"/>
                <w:szCs w:val="18"/>
              </w:rPr>
              <w:t>cena služby Poštovní dobírkové poukázky A nebo C</w:t>
            </w:r>
          </w:p>
        </w:tc>
        <w:tc>
          <w:tcPr>
            <w:tcW w:w="668" w:type="pct"/>
            <w:vAlign w:val="center"/>
          </w:tcPr>
          <w:p w14:paraId="597F2F70" w14:textId="77777777" w:rsidR="00AD4718" w:rsidRPr="000B469C" w:rsidRDefault="00AD4718" w:rsidP="00AD4718">
            <w:pPr>
              <w:spacing w:line="240" w:lineRule="auto"/>
              <w:jc w:val="center"/>
              <w:rPr>
                <w:rFonts w:ascii="Arial" w:hAnsi="Arial" w:cs="Arial"/>
                <w:sz w:val="18"/>
                <w:szCs w:val="18"/>
              </w:rPr>
            </w:pPr>
            <w:r w:rsidRPr="000B469C">
              <w:rPr>
                <w:rFonts w:ascii="Arial" w:hAnsi="Arial" w:cs="Arial"/>
                <w:sz w:val="18"/>
                <w:szCs w:val="18"/>
              </w:rPr>
              <w:t>-</w:t>
            </w:r>
          </w:p>
        </w:tc>
        <w:tc>
          <w:tcPr>
            <w:tcW w:w="866" w:type="pct"/>
            <w:gridSpan w:val="2"/>
            <w:vAlign w:val="center"/>
          </w:tcPr>
          <w:p w14:paraId="7F4BCD80" w14:textId="783CF967" w:rsidR="00AD4718" w:rsidRPr="000B469C" w:rsidRDefault="00D5082B" w:rsidP="00A210AC">
            <w:pPr>
              <w:spacing w:line="240" w:lineRule="auto"/>
              <w:jc w:val="center"/>
              <w:rPr>
                <w:rFonts w:ascii="Arial" w:hAnsi="Arial" w:cs="Arial"/>
                <w:sz w:val="18"/>
                <w:szCs w:val="18"/>
              </w:rPr>
            </w:pPr>
            <w:r w:rsidRPr="000B469C">
              <w:rPr>
                <w:rFonts w:ascii="Arial" w:hAnsi="Arial" w:cs="Arial"/>
                <w:sz w:val="18"/>
                <w:szCs w:val="18"/>
              </w:rPr>
              <w:t>cena</w:t>
            </w:r>
            <w:r w:rsidR="00A210AC" w:rsidRPr="000B469C">
              <w:rPr>
                <w:rFonts w:ascii="Arial" w:hAnsi="Arial" w:cs="Arial"/>
                <w:sz w:val="18"/>
                <w:szCs w:val="18"/>
              </w:rPr>
              <w:t xml:space="preserve"> služby Poštovní dobírkové poukázky A nebo C </w:t>
            </w:r>
            <w:r w:rsidRPr="000B469C">
              <w:rPr>
                <w:rFonts w:ascii="Arial" w:hAnsi="Arial" w:cs="Arial"/>
                <w:sz w:val="18"/>
                <w:szCs w:val="18"/>
              </w:rPr>
              <w:t>s DPH</w:t>
            </w:r>
          </w:p>
        </w:tc>
      </w:tr>
      <w:tr w:rsidR="000B469C" w:rsidRPr="000B469C" w14:paraId="2DC92BB2" w14:textId="77777777" w:rsidTr="2A37792C">
        <w:trPr>
          <w:trHeight w:val="178"/>
          <w:ins w:id="597" w:author="Martinovská Jana Ing. DiS." w:date="2024-04-30T12:48:00Z"/>
        </w:trPr>
        <w:tc>
          <w:tcPr>
            <w:tcW w:w="1230" w:type="pct"/>
            <w:vAlign w:val="center"/>
          </w:tcPr>
          <w:p w14:paraId="1D297543" w14:textId="328D9E6D" w:rsidR="6D6604F7" w:rsidRPr="000B469C" w:rsidRDefault="4A265256" w:rsidP="2A37792C">
            <w:pPr>
              <w:spacing w:line="228" w:lineRule="auto"/>
              <w:rPr>
                <w:ins w:id="598" w:author="Martinovská Jana Ing. DiS." w:date="2024-04-30T12:48:00Z"/>
                <w:rFonts w:ascii="Arial" w:hAnsi="Arial" w:cs="Arial"/>
                <w:sz w:val="20"/>
                <w:szCs w:val="20"/>
              </w:rPr>
            </w:pPr>
            <w:ins w:id="599" w:author="Martinovská Jana Ing. DiS." w:date="2024-04-30T12:48:00Z">
              <w:r w:rsidRPr="000B469C">
                <w:rPr>
                  <w:rFonts w:ascii="Arial" w:hAnsi="Arial" w:cs="Arial"/>
                  <w:sz w:val="20"/>
                  <w:szCs w:val="20"/>
                </w:rPr>
                <w:t>Při vrácení poštovní zásilky se službou Dobírka</w:t>
              </w:r>
              <w:r w:rsidR="291FC770" w:rsidRPr="000B469C">
                <w:rPr>
                  <w:rFonts w:ascii="Arial" w:hAnsi="Arial" w:cs="Arial"/>
                  <w:sz w:val="20"/>
                  <w:szCs w:val="20"/>
                </w:rPr>
                <w:t xml:space="preserve"> –</w:t>
              </w:r>
              <w:r w:rsidRPr="000B469C">
                <w:rPr>
                  <w:rFonts w:ascii="Arial" w:hAnsi="Arial" w:cs="Arial"/>
                  <w:sz w:val="20"/>
                  <w:szCs w:val="20"/>
                </w:rPr>
                <w:t xml:space="preserve"> účet nebo Dobírka </w:t>
              </w:r>
              <w:r w:rsidR="291FC770" w:rsidRPr="000B469C">
                <w:rPr>
                  <w:rFonts w:ascii="Arial" w:hAnsi="Arial" w:cs="Arial"/>
                  <w:sz w:val="20"/>
                  <w:szCs w:val="20"/>
                </w:rPr>
                <w:t xml:space="preserve">– </w:t>
              </w:r>
              <w:r w:rsidRPr="000B469C">
                <w:rPr>
                  <w:rFonts w:ascii="Arial" w:hAnsi="Arial" w:cs="Arial"/>
                  <w:sz w:val="20"/>
                  <w:szCs w:val="20"/>
                </w:rPr>
                <w:t>hotovost</w:t>
              </w:r>
            </w:ins>
          </w:p>
        </w:tc>
        <w:tc>
          <w:tcPr>
            <w:tcW w:w="618" w:type="pct"/>
            <w:shd w:val="clear" w:color="auto" w:fill="auto"/>
            <w:vAlign w:val="center"/>
          </w:tcPr>
          <w:p w14:paraId="3BAF4B5C" w14:textId="36AFAEF5" w:rsidR="5CC0DFE7" w:rsidRPr="000B469C" w:rsidRDefault="4DFBE214" w:rsidP="0BC92A96">
            <w:pPr>
              <w:jc w:val="center"/>
              <w:rPr>
                <w:ins w:id="600" w:author="Martinovská Jana Ing. DiS." w:date="2024-04-30T12:48:00Z"/>
                <w:rFonts w:ascii="Arial" w:hAnsi="Arial" w:cs="Arial"/>
                <w:sz w:val="18"/>
                <w:szCs w:val="18"/>
              </w:rPr>
            </w:pPr>
            <w:ins w:id="601" w:author="Martinovská Jana Ing. DiS." w:date="2024-04-30T12:48:00Z">
              <w:r w:rsidRPr="000B469C">
                <w:rPr>
                  <w:rFonts w:ascii="Arial" w:hAnsi="Arial" w:cs="Arial"/>
                  <w:sz w:val="18"/>
                  <w:szCs w:val="18"/>
                </w:rPr>
                <w:t>-</w:t>
              </w:r>
            </w:ins>
          </w:p>
        </w:tc>
        <w:tc>
          <w:tcPr>
            <w:tcW w:w="817" w:type="pct"/>
            <w:vAlign w:val="center"/>
          </w:tcPr>
          <w:p w14:paraId="095347C3" w14:textId="189AE872" w:rsidR="6D6604F7" w:rsidRPr="000B469C" w:rsidRDefault="4A265256" w:rsidP="2A37792C">
            <w:pPr>
              <w:spacing w:line="240" w:lineRule="auto"/>
              <w:jc w:val="center"/>
              <w:rPr>
                <w:ins w:id="602" w:author="Martinovská Jana Ing. DiS." w:date="2024-04-30T12:48:00Z"/>
                <w:rFonts w:ascii="Arial" w:hAnsi="Arial" w:cs="Arial"/>
                <w:sz w:val="18"/>
                <w:szCs w:val="18"/>
              </w:rPr>
            </w:pPr>
            <w:ins w:id="603" w:author="Martinovská Jana Ing. DiS." w:date="2024-04-30T12:48:00Z">
              <w:r w:rsidRPr="000B469C">
                <w:rPr>
                  <w:rFonts w:ascii="Arial" w:hAnsi="Arial" w:cs="Arial"/>
                  <w:sz w:val="18"/>
                  <w:szCs w:val="18"/>
                </w:rPr>
                <w:t>cena služby se nevrací</w:t>
              </w:r>
            </w:ins>
          </w:p>
        </w:tc>
        <w:tc>
          <w:tcPr>
            <w:tcW w:w="801" w:type="pct"/>
            <w:vAlign w:val="center"/>
          </w:tcPr>
          <w:p w14:paraId="29D6BB3E" w14:textId="38657642" w:rsidR="73A9ADB8" w:rsidRPr="000B469C" w:rsidRDefault="30D8178F" w:rsidP="2A37792C">
            <w:pPr>
              <w:spacing w:line="240" w:lineRule="auto"/>
              <w:jc w:val="center"/>
              <w:rPr>
                <w:ins w:id="604" w:author="Martinovská Jana Ing. DiS." w:date="2024-04-30T12:48:00Z"/>
                <w:rFonts w:ascii="Arial" w:hAnsi="Arial" w:cs="Arial"/>
                <w:sz w:val="18"/>
                <w:szCs w:val="18"/>
              </w:rPr>
            </w:pPr>
            <w:ins w:id="605" w:author="Martinovská Jana Ing. DiS." w:date="2024-04-30T12:48:00Z">
              <w:r w:rsidRPr="000B469C">
                <w:rPr>
                  <w:rFonts w:ascii="Arial" w:hAnsi="Arial" w:cs="Arial"/>
                  <w:sz w:val="18"/>
                  <w:szCs w:val="18"/>
                </w:rPr>
                <w:t>cena služby se nevrací</w:t>
              </w:r>
            </w:ins>
          </w:p>
        </w:tc>
        <w:tc>
          <w:tcPr>
            <w:tcW w:w="668" w:type="pct"/>
            <w:vAlign w:val="center"/>
          </w:tcPr>
          <w:p w14:paraId="72E33636" w14:textId="36F2AF4F" w:rsidR="43A80C27" w:rsidRPr="000B469C" w:rsidRDefault="05051841" w:rsidP="2A37792C">
            <w:pPr>
              <w:spacing w:line="240" w:lineRule="auto"/>
              <w:jc w:val="center"/>
              <w:rPr>
                <w:ins w:id="606" w:author="Martinovská Jana Ing. DiS." w:date="2024-04-30T12:48:00Z"/>
                <w:rFonts w:ascii="Arial" w:hAnsi="Arial" w:cs="Arial"/>
                <w:sz w:val="18"/>
                <w:szCs w:val="18"/>
              </w:rPr>
            </w:pPr>
            <w:ins w:id="607" w:author="Martinovská Jana Ing. DiS." w:date="2024-04-30T12:48:00Z">
              <w:r w:rsidRPr="000B469C">
                <w:rPr>
                  <w:rFonts w:ascii="Arial" w:hAnsi="Arial" w:cs="Arial"/>
                  <w:sz w:val="18"/>
                  <w:szCs w:val="18"/>
                </w:rPr>
                <w:t>-</w:t>
              </w:r>
            </w:ins>
          </w:p>
        </w:tc>
        <w:tc>
          <w:tcPr>
            <w:tcW w:w="866" w:type="pct"/>
            <w:gridSpan w:val="2"/>
            <w:vAlign w:val="center"/>
          </w:tcPr>
          <w:p w14:paraId="7478BFA9" w14:textId="51D5B41C" w:rsidR="73A9ADB8" w:rsidRPr="000B469C" w:rsidRDefault="30D8178F" w:rsidP="2A37792C">
            <w:pPr>
              <w:spacing w:line="240" w:lineRule="auto"/>
              <w:jc w:val="center"/>
              <w:rPr>
                <w:ins w:id="608" w:author="Martinovská Jana Ing. DiS." w:date="2024-04-30T12:48:00Z"/>
                <w:rFonts w:ascii="Arial" w:hAnsi="Arial" w:cs="Arial"/>
                <w:sz w:val="18"/>
                <w:szCs w:val="18"/>
              </w:rPr>
            </w:pPr>
            <w:ins w:id="609" w:author="Martinovská Jana Ing. DiS." w:date="2024-04-30T12:48:00Z">
              <w:r w:rsidRPr="000B469C">
                <w:rPr>
                  <w:rFonts w:ascii="Arial" w:hAnsi="Arial" w:cs="Arial"/>
                  <w:sz w:val="18"/>
                  <w:szCs w:val="18"/>
                </w:rPr>
                <w:t>cena služby se nevrací</w:t>
              </w:r>
            </w:ins>
          </w:p>
        </w:tc>
      </w:tr>
      <w:tr w:rsidR="000B469C" w:rsidRPr="000B469C" w14:paraId="3F148F4C" w14:textId="77777777" w:rsidTr="008D44F3">
        <w:trPr>
          <w:trHeight w:val="178"/>
        </w:trPr>
        <w:tc>
          <w:tcPr>
            <w:tcW w:w="1230" w:type="pct"/>
            <w:vAlign w:val="center"/>
          </w:tcPr>
          <w:p w14:paraId="6D6301B6" w14:textId="58A3D510" w:rsidR="00322F1A" w:rsidRPr="000B469C" w:rsidRDefault="399E7FF0" w:rsidP="00322F1A">
            <w:pPr>
              <w:spacing w:line="228" w:lineRule="auto"/>
              <w:rPr>
                <w:rFonts w:ascii="Arial" w:hAnsi="Arial" w:cs="Arial"/>
                <w:sz w:val="20"/>
                <w:szCs w:val="20"/>
              </w:rPr>
            </w:pPr>
            <w:r w:rsidRPr="000B469C">
              <w:rPr>
                <w:rFonts w:ascii="Arial" w:hAnsi="Arial" w:cs="Arial"/>
                <w:sz w:val="20"/>
                <w:szCs w:val="20"/>
              </w:rPr>
              <w:t xml:space="preserve">Při vrácení poštovní zásilky se službou </w:t>
            </w:r>
            <w:del w:id="610" w:author="Martinovská Jana Ing. DiS." w:date="2024-04-30T12:48:00Z">
              <w:r w:rsidR="00D5082B" w:rsidRPr="00A95FF4">
                <w:rPr>
                  <w:rFonts w:ascii="Arial" w:hAnsi="Arial" w:cs="Arial"/>
                  <w:sz w:val="20"/>
                  <w:szCs w:val="20"/>
                </w:rPr>
                <w:delText>„</w:delText>
              </w:r>
            </w:del>
            <w:r w:rsidRPr="000B469C">
              <w:rPr>
                <w:rFonts w:ascii="Arial" w:hAnsi="Arial" w:cs="Arial"/>
                <w:sz w:val="20"/>
                <w:szCs w:val="20"/>
              </w:rPr>
              <w:t>Bezdokladová dobírka</w:t>
            </w:r>
            <w:del w:id="611" w:author="Martinovská Jana Ing. DiS." w:date="2024-04-30T12:48:00Z">
              <w:r w:rsidR="00D5082B" w:rsidRPr="00A95FF4">
                <w:rPr>
                  <w:rFonts w:ascii="Arial" w:hAnsi="Arial" w:cs="Arial"/>
                  <w:sz w:val="20"/>
                  <w:szCs w:val="20"/>
                </w:rPr>
                <w:delText>“</w:delText>
              </w:r>
            </w:del>
            <w:r w:rsidRPr="000B469C">
              <w:rPr>
                <w:rFonts w:ascii="Arial" w:hAnsi="Arial" w:cs="Arial"/>
                <w:sz w:val="20"/>
                <w:szCs w:val="20"/>
              </w:rPr>
              <w:t xml:space="preserve"> </w:t>
            </w:r>
            <w:del w:id="612" w:author="Martinovská Jana Ing. DiS." w:date="2024-05-09T14:24:00Z">
              <w:r w:rsidRPr="000B469C" w:rsidDel="00584A83">
                <w:rPr>
                  <w:rFonts w:ascii="Arial" w:hAnsi="Arial" w:cs="Arial"/>
                  <w:sz w:val="20"/>
                  <w:szCs w:val="20"/>
                </w:rPr>
                <w:delText>pošta vrací</w:delText>
              </w:r>
            </w:del>
          </w:p>
        </w:tc>
        <w:tc>
          <w:tcPr>
            <w:tcW w:w="618" w:type="pct"/>
            <w:shd w:val="clear" w:color="auto" w:fill="auto"/>
            <w:vAlign w:val="center"/>
          </w:tcPr>
          <w:p w14:paraId="0A458E7E" w14:textId="77777777" w:rsidR="00322F1A" w:rsidRPr="000B469C" w:rsidRDefault="00322F1A" w:rsidP="00322F1A">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817" w:type="pct"/>
            <w:vAlign w:val="center"/>
          </w:tcPr>
          <w:p w14:paraId="2978367D" w14:textId="3FFDEEF4" w:rsidR="00322F1A" w:rsidRPr="000B469C" w:rsidRDefault="00D5082B" w:rsidP="00322F1A">
            <w:pPr>
              <w:pStyle w:val="Zpat"/>
              <w:tabs>
                <w:tab w:val="clear" w:pos="4513"/>
              </w:tabs>
              <w:jc w:val="center"/>
              <w:rPr>
                <w:rFonts w:ascii="Arial" w:hAnsi="Arial" w:cs="Arial"/>
                <w:sz w:val="18"/>
                <w:szCs w:val="18"/>
              </w:rPr>
            </w:pPr>
            <w:del w:id="613" w:author="Martinovská Jana Ing. DiS." w:date="2024-04-30T12:48:00Z">
              <w:r w:rsidRPr="00A95FF4">
                <w:rPr>
                  <w:rFonts w:ascii="Arial" w:hAnsi="Arial" w:cs="Arial"/>
                  <w:sz w:val="18"/>
                  <w:szCs w:val="18"/>
                </w:rPr>
                <w:delText>částku uhrazenou za službu „Bezdokladová dobírka“ sníženou o 10,00 Kč</w:delText>
              </w:r>
            </w:del>
            <w:ins w:id="614" w:author="Martinovská Jana Ing. DiS." w:date="2024-04-30T12:48:00Z">
              <w:r w:rsidR="399E7FF0" w:rsidRPr="000B469C">
                <w:rPr>
                  <w:rFonts w:ascii="Arial" w:hAnsi="Arial" w:cs="Arial"/>
                  <w:sz w:val="18"/>
                  <w:szCs w:val="18"/>
                </w:rPr>
                <w:t>cena služby se nevrací</w:t>
              </w:r>
            </w:ins>
          </w:p>
        </w:tc>
        <w:tc>
          <w:tcPr>
            <w:tcW w:w="801" w:type="pct"/>
            <w:vAlign w:val="center"/>
          </w:tcPr>
          <w:p w14:paraId="03CF3487" w14:textId="0BC4DE3C" w:rsidR="00322F1A" w:rsidRPr="000B469C" w:rsidRDefault="00D5082B" w:rsidP="00322F1A">
            <w:pPr>
              <w:pStyle w:val="Zpat"/>
              <w:tabs>
                <w:tab w:val="clear" w:pos="4513"/>
              </w:tabs>
              <w:jc w:val="center"/>
              <w:rPr>
                <w:rFonts w:ascii="Arial" w:hAnsi="Arial" w:cs="Arial"/>
                <w:sz w:val="18"/>
                <w:szCs w:val="18"/>
              </w:rPr>
            </w:pPr>
            <w:del w:id="615" w:author="Martinovská Jana Ing. DiS." w:date="2024-04-30T12:48:00Z">
              <w:r w:rsidRPr="00A95FF4">
                <w:rPr>
                  <w:rFonts w:ascii="Arial" w:hAnsi="Arial" w:cs="Arial"/>
                  <w:sz w:val="18"/>
                  <w:szCs w:val="18"/>
                </w:rPr>
                <w:delText>částku uhrazenou za službu „Bezdokladová dobírka“ sníženou o 10,00 Kč</w:delText>
              </w:r>
            </w:del>
            <w:ins w:id="616" w:author="Martinovská Jana Ing. DiS." w:date="2024-04-30T12:48:00Z">
              <w:r w:rsidR="399E7FF0" w:rsidRPr="000B469C">
                <w:rPr>
                  <w:rFonts w:ascii="Arial" w:hAnsi="Arial" w:cs="Arial"/>
                  <w:sz w:val="18"/>
                  <w:szCs w:val="18"/>
                </w:rPr>
                <w:t>cena služby se nevrací</w:t>
              </w:r>
            </w:ins>
          </w:p>
        </w:tc>
        <w:tc>
          <w:tcPr>
            <w:tcW w:w="668" w:type="pct"/>
            <w:vAlign w:val="center"/>
          </w:tcPr>
          <w:p w14:paraId="3F1ECDB9" w14:textId="77777777" w:rsidR="00322F1A" w:rsidRPr="000B469C" w:rsidRDefault="399E7FF0" w:rsidP="2A37792C">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866" w:type="pct"/>
            <w:gridSpan w:val="2"/>
            <w:vAlign w:val="center"/>
          </w:tcPr>
          <w:p w14:paraId="1BC71245" w14:textId="1A8E643D" w:rsidR="00322F1A" w:rsidRPr="000B469C" w:rsidRDefault="00D5082B" w:rsidP="2A37792C">
            <w:pPr>
              <w:pStyle w:val="Zpat"/>
              <w:tabs>
                <w:tab w:val="clear" w:pos="4513"/>
              </w:tabs>
              <w:jc w:val="center"/>
              <w:rPr>
                <w:rFonts w:ascii="Arial" w:hAnsi="Arial" w:cs="Arial"/>
                <w:sz w:val="18"/>
                <w:szCs w:val="18"/>
              </w:rPr>
            </w:pPr>
            <w:del w:id="617" w:author="Martinovská Jana Ing. DiS." w:date="2024-04-30T12:48:00Z">
              <w:r w:rsidRPr="00A95FF4">
                <w:rPr>
                  <w:rFonts w:ascii="Arial" w:hAnsi="Arial" w:cs="Arial"/>
                  <w:sz w:val="18"/>
                  <w:szCs w:val="18"/>
                </w:rPr>
                <w:delText xml:space="preserve">částku uhrazenou za službu „Bezdokladová dobírka“ s DPH sníženou </w:delText>
              </w:r>
              <w:r w:rsidR="003B482B" w:rsidRPr="00A95FF4">
                <w:rPr>
                  <w:rFonts w:ascii="Arial" w:hAnsi="Arial" w:cs="Arial"/>
                  <w:sz w:val="18"/>
                  <w:szCs w:val="18"/>
                </w:rPr>
                <w:delText>o 9,92 Kč bez DPH/ 12,00 Kč s DPH</w:delText>
              </w:r>
            </w:del>
            <w:ins w:id="618" w:author="Martinovská Jana Ing. DiS." w:date="2024-04-30T12:48:00Z">
              <w:r w:rsidR="399E7FF0" w:rsidRPr="000B469C">
                <w:rPr>
                  <w:rFonts w:ascii="Arial" w:hAnsi="Arial" w:cs="Arial"/>
                  <w:sz w:val="18"/>
                  <w:szCs w:val="18"/>
                </w:rPr>
                <w:t>cena služby se nevrací</w:t>
              </w:r>
            </w:ins>
          </w:p>
        </w:tc>
      </w:tr>
      <w:tr w:rsidR="00322F1A" w:rsidRPr="000B469C" w14:paraId="2A24799E" w14:textId="77777777" w:rsidTr="008D44F3">
        <w:trPr>
          <w:trHeight w:val="178"/>
        </w:trPr>
        <w:tc>
          <w:tcPr>
            <w:tcW w:w="1230" w:type="pct"/>
            <w:vAlign w:val="center"/>
          </w:tcPr>
          <w:p w14:paraId="12CA3339" w14:textId="77777777" w:rsidR="00322F1A" w:rsidRPr="000B469C" w:rsidRDefault="00322F1A" w:rsidP="00322F1A">
            <w:pPr>
              <w:spacing w:line="228" w:lineRule="auto"/>
              <w:rPr>
                <w:rFonts w:ascii="Arial" w:hAnsi="Arial" w:cs="Arial"/>
                <w:sz w:val="20"/>
                <w:szCs w:val="20"/>
              </w:rPr>
            </w:pPr>
            <w:r w:rsidRPr="000B469C">
              <w:rPr>
                <w:rFonts w:ascii="Arial" w:hAnsi="Arial" w:cs="Arial"/>
                <w:sz w:val="20"/>
                <w:szCs w:val="20"/>
              </w:rPr>
              <w:t>Vrácení poštovní zásilky odesílateli</w:t>
            </w:r>
          </w:p>
        </w:tc>
        <w:tc>
          <w:tcPr>
            <w:tcW w:w="618" w:type="pct"/>
            <w:shd w:val="clear" w:color="auto" w:fill="auto"/>
            <w:vAlign w:val="center"/>
          </w:tcPr>
          <w:p w14:paraId="721BD8A9" w14:textId="77777777" w:rsidR="00322F1A" w:rsidRPr="000B469C" w:rsidRDefault="00322F1A" w:rsidP="00322F1A">
            <w:pPr>
              <w:pStyle w:val="Zpat"/>
              <w:tabs>
                <w:tab w:val="clear" w:pos="4513"/>
              </w:tabs>
              <w:jc w:val="center"/>
              <w:rPr>
                <w:rFonts w:ascii="Arial" w:hAnsi="Arial" w:cs="Arial"/>
                <w:sz w:val="18"/>
                <w:szCs w:val="18"/>
              </w:rPr>
            </w:pPr>
            <w:r w:rsidRPr="000B469C">
              <w:rPr>
                <w:rFonts w:ascii="Arial" w:hAnsi="Arial" w:cs="Arial"/>
                <w:sz w:val="18"/>
                <w:szCs w:val="18"/>
              </w:rPr>
              <w:t>obsaženo</w:t>
            </w:r>
          </w:p>
          <w:p w14:paraId="3153CC1F" w14:textId="77777777" w:rsidR="00322F1A" w:rsidRPr="000B469C" w:rsidRDefault="00322F1A" w:rsidP="00322F1A">
            <w:pPr>
              <w:pStyle w:val="Zpat"/>
              <w:tabs>
                <w:tab w:val="clear" w:pos="4513"/>
              </w:tabs>
              <w:jc w:val="center"/>
              <w:rPr>
                <w:rFonts w:ascii="Arial" w:hAnsi="Arial" w:cs="Arial"/>
                <w:sz w:val="18"/>
                <w:szCs w:val="18"/>
              </w:rPr>
            </w:pPr>
            <w:r w:rsidRPr="000B469C">
              <w:rPr>
                <w:rFonts w:ascii="Arial" w:hAnsi="Arial" w:cs="Arial"/>
                <w:sz w:val="18"/>
                <w:szCs w:val="18"/>
              </w:rPr>
              <w:t>v ceně služby</w:t>
            </w:r>
          </w:p>
        </w:tc>
        <w:tc>
          <w:tcPr>
            <w:tcW w:w="817" w:type="pct"/>
            <w:vAlign w:val="center"/>
          </w:tcPr>
          <w:p w14:paraId="76CA9D7F" w14:textId="77777777" w:rsidR="00322F1A" w:rsidRPr="000B469C" w:rsidRDefault="00322F1A" w:rsidP="00322F1A">
            <w:pPr>
              <w:pStyle w:val="Zpat"/>
              <w:tabs>
                <w:tab w:val="clear" w:pos="4513"/>
              </w:tabs>
              <w:jc w:val="center"/>
              <w:rPr>
                <w:rFonts w:ascii="Arial" w:hAnsi="Arial" w:cs="Arial"/>
                <w:sz w:val="18"/>
                <w:szCs w:val="18"/>
              </w:rPr>
            </w:pPr>
            <w:r w:rsidRPr="000B469C">
              <w:rPr>
                <w:rFonts w:ascii="Arial" w:hAnsi="Arial" w:cs="Arial"/>
                <w:sz w:val="18"/>
                <w:szCs w:val="18"/>
              </w:rPr>
              <w:t>obsaženo</w:t>
            </w:r>
          </w:p>
          <w:p w14:paraId="560901FA" w14:textId="77777777" w:rsidR="00322F1A" w:rsidRPr="000B469C" w:rsidRDefault="00322F1A" w:rsidP="00322F1A">
            <w:pPr>
              <w:pStyle w:val="Zpat"/>
              <w:tabs>
                <w:tab w:val="clear" w:pos="4513"/>
              </w:tabs>
              <w:jc w:val="center"/>
              <w:rPr>
                <w:rFonts w:ascii="Arial" w:hAnsi="Arial" w:cs="Arial"/>
                <w:sz w:val="18"/>
                <w:szCs w:val="18"/>
              </w:rPr>
            </w:pPr>
            <w:r w:rsidRPr="000B469C">
              <w:rPr>
                <w:rFonts w:ascii="Arial" w:hAnsi="Arial" w:cs="Arial"/>
                <w:sz w:val="18"/>
                <w:szCs w:val="18"/>
              </w:rPr>
              <w:t>v ceně služby</w:t>
            </w:r>
          </w:p>
        </w:tc>
        <w:tc>
          <w:tcPr>
            <w:tcW w:w="801" w:type="pct"/>
            <w:vAlign w:val="center"/>
          </w:tcPr>
          <w:p w14:paraId="329DC2F1" w14:textId="77777777" w:rsidR="00322F1A" w:rsidRPr="000B469C" w:rsidRDefault="00322F1A" w:rsidP="00322F1A">
            <w:pPr>
              <w:pStyle w:val="Zpat"/>
              <w:tabs>
                <w:tab w:val="clear" w:pos="4513"/>
              </w:tabs>
              <w:jc w:val="center"/>
              <w:rPr>
                <w:rFonts w:ascii="Arial" w:hAnsi="Arial" w:cs="Arial"/>
                <w:sz w:val="18"/>
                <w:szCs w:val="18"/>
              </w:rPr>
            </w:pPr>
            <w:r w:rsidRPr="000B469C">
              <w:rPr>
                <w:rFonts w:ascii="Arial" w:hAnsi="Arial" w:cs="Arial"/>
                <w:sz w:val="18"/>
                <w:szCs w:val="18"/>
              </w:rPr>
              <w:t>obsaženo</w:t>
            </w:r>
          </w:p>
          <w:p w14:paraId="694C5956" w14:textId="77777777" w:rsidR="00322F1A" w:rsidRPr="000B469C" w:rsidRDefault="00322F1A" w:rsidP="00322F1A">
            <w:pPr>
              <w:pStyle w:val="Zpat"/>
              <w:tabs>
                <w:tab w:val="clear" w:pos="4513"/>
              </w:tabs>
              <w:jc w:val="center"/>
              <w:rPr>
                <w:rFonts w:ascii="Arial" w:hAnsi="Arial" w:cs="Arial"/>
                <w:sz w:val="18"/>
                <w:szCs w:val="18"/>
              </w:rPr>
            </w:pPr>
            <w:r w:rsidRPr="000B469C">
              <w:rPr>
                <w:rFonts w:ascii="Arial" w:hAnsi="Arial" w:cs="Arial"/>
                <w:sz w:val="18"/>
                <w:szCs w:val="18"/>
              </w:rPr>
              <w:t>v ceně služby</w:t>
            </w:r>
          </w:p>
        </w:tc>
        <w:tc>
          <w:tcPr>
            <w:tcW w:w="668" w:type="pct"/>
            <w:vAlign w:val="center"/>
          </w:tcPr>
          <w:p w14:paraId="310C2484" w14:textId="77777777" w:rsidR="00322F1A" w:rsidRPr="000B469C" w:rsidRDefault="00322F1A" w:rsidP="00322F1A">
            <w:pPr>
              <w:pStyle w:val="Zpat"/>
              <w:tabs>
                <w:tab w:val="clear" w:pos="4513"/>
              </w:tabs>
              <w:jc w:val="center"/>
              <w:rPr>
                <w:rFonts w:ascii="Arial" w:hAnsi="Arial" w:cs="Arial"/>
                <w:sz w:val="18"/>
                <w:szCs w:val="18"/>
              </w:rPr>
            </w:pPr>
            <w:r w:rsidRPr="000B469C">
              <w:rPr>
                <w:rFonts w:ascii="Arial" w:hAnsi="Arial" w:cs="Arial"/>
                <w:sz w:val="18"/>
                <w:szCs w:val="18"/>
              </w:rPr>
              <w:t>obsaženo</w:t>
            </w:r>
          </w:p>
          <w:p w14:paraId="39E1A17D" w14:textId="77777777" w:rsidR="00322F1A" w:rsidRPr="000B469C" w:rsidRDefault="00322F1A" w:rsidP="00322F1A">
            <w:pPr>
              <w:pStyle w:val="Zpat"/>
              <w:tabs>
                <w:tab w:val="clear" w:pos="4513"/>
              </w:tabs>
              <w:jc w:val="center"/>
              <w:rPr>
                <w:rFonts w:ascii="Arial" w:hAnsi="Arial" w:cs="Arial"/>
                <w:sz w:val="18"/>
                <w:szCs w:val="18"/>
              </w:rPr>
            </w:pPr>
            <w:r w:rsidRPr="000B469C">
              <w:rPr>
                <w:rFonts w:ascii="Arial" w:hAnsi="Arial" w:cs="Arial"/>
                <w:sz w:val="18"/>
                <w:szCs w:val="18"/>
              </w:rPr>
              <w:t>v ceně služby</w:t>
            </w:r>
          </w:p>
        </w:tc>
        <w:tc>
          <w:tcPr>
            <w:tcW w:w="866" w:type="pct"/>
            <w:gridSpan w:val="2"/>
            <w:vAlign w:val="center"/>
          </w:tcPr>
          <w:p w14:paraId="3F96F72D" w14:textId="77777777" w:rsidR="00322F1A" w:rsidRPr="000B469C" w:rsidRDefault="00322F1A" w:rsidP="00322F1A">
            <w:pPr>
              <w:pStyle w:val="Zpat"/>
              <w:tabs>
                <w:tab w:val="clear" w:pos="4513"/>
              </w:tabs>
              <w:jc w:val="center"/>
              <w:rPr>
                <w:rFonts w:ascii="Arial" w:hAnsi="Arial" w:cs="Arial"/>
                <w:sz w:val="18"/>
                <w:szCs w:val="18"/>
              </w:rPr>
            </w:pPr>
            <w:r w:rsidRPr="000B469C">
              <w:rPr>
                <w:rFonts w:ascii="Arial" w:hAnsi="Arial" w:cs="Arial"/>
                <w:sz w:val="18"/>
                <w:szCs w:val="18"/>
              </w:rPr>
              <w:t>obsaženo</w:t>
            </w:r>
          </w:p>
          <w:p w14:paraId="482E0FE4" w14:textId="1D954B19" w:rsidR="00322F1A" w:rsidRPr="000B469C" w:rsidRDefault="00322F1A" w:rsidP="00322F1A">
            <w:pPr>
              <w:pStyle w:val="Zpat"/>
              <w:tabs>
                <w:tab w:val="clear" w:pos="4513"/>
              </w:tabs>
              <w:jc w:val="center"/>
              <w:rPr>
                <w:rFonts w:ascii="Arial" w:hAnsi="Arial" w:cs="Arial"/>
                <w:sz w:val="18"/>
                <w:szCs w:val="18"/>
              </w:rPr>
            </w:pPr>
            <w:r w:rsidRPr="000B469C">
              <w:rPr>
                <w:rFonts w:ascii="Arial" w:hAnsi="Arial" w:cs="Arial"/>
                <w:sz w:val="18"/>
                <w:szCs w:val="18"/>
              </w:rPr>
              <w:t>v ceně služby</w:t>
            </w:r>
          </w:p>
        </w:tc>
      </w:tr>
    </w:tbl>
    <w:p w14:paraId="7C0BA6D9" w14:textId="775C584B" w:rsidR="007942A3" w:rsidRPr="000B469C" w:rsidRDefault="007942A3" w:rsidP="007942A3">
      <w:pPr>
        <w:spacing w:line="228" w:lineRule="auto"/>
        <w:rPr>
          <w:rFonts w:ascii="Arial" w:hAnsi="Arial" w:cs="Arial"/>
          <w:sz w:val="18"/>
          <w:szCs w:val="18"/>
        </w:rPr>
      </w:pPr>
    </w:p>
    <w:p w14:paraId="444BA26B" w14:textId="6FFDDCDA" w:rsidR="00DC4CF9" w:rsidRPr="000B469C" w:rsidRDefault="00DC4CF9" w:rsidP="009A0BFC">
      <w:pPr>
        <w:pStyle w:val="Odstavecseseznamem"/>
        <w:tabs>
          <w:tab w:val="left" w:pos="284"/>
        </w:tabs>
        <w:spacing w:line="276" w:lineRule="auto"/>
        <w:ind w:left="0"/>
        <w:rPr>
          <w:rFonts w:ascii="Arial" w:hAnsi="Arial" w:cs="Arial"/>
          <w:sz w:val="16"/>
          <w:szCs w:val="16"/>
        </w:rPr>
      </w:pPr>
      <w:r w:rsidRPr="000B469C">
        <w:rPr>
          <w:rFonts w:ascii="Arial" w:hAnsi="Arial" w:cs="Arial"/>
          <w:sz w:val="16"/>
          <w:szCs w:val="16"/>
          <w:vertAlign w:val="superscript"/>
        </w:rPr>
        <w:t>1)</w:t>
      </w:r>
      <w:r w:rsidRPr="000B469C">
        <w:rPr>
          <w:rFonts w:ascii="Arial" w:hAnsi="Arial" w:cs="Arial"/>
          <w:sz w:val="16"/>
          <w:szCs w:val="16"/>
        </w:rPr>
        <w:t xml:space="preserve"> </w:t>
      </w:r>
      <w:r w:rsidR="00F962EC" w:rsidRPr="000B469C">
        <w:rPr>
          <w:rFonts w:ascii="Arial" w:hAnsi="Arial" w:cs="Arial"/>
          <w:sz w:val="16"/>
          <w:szCs w:val="16"/>
        </w:rPr>
        <w:tab/>
      </w:r>
      <w:r w:rsidRPr="000B469C">
        <w:rPr>
          <w:rFonts w:ascii="Arial" w:hAnsi="Arial" w:cs="Arial"/>
          <w:sz w:val="16"/>
          <w:szCs w:val="16"/>
        </w:rPr>
        <w:t>Na základě konkrétních parametrů podání odesílatele lze dohodou sjednat individuální jednotnou cenu.</w:t>
      </w:r>
    </w:p>
    <w:p w14:paraId="24A2B6B8" w14:textId="75848804" w:rsidR="00DC4CF9" w:rsidRPr="000B469C" w:rsidRDefault="00DC4CF9" w:rsidP="009A0BFC">
      <w:pPr>
        <w:pStyle w:val="cpNormal4"/>
        <w:tabs>
          <w:tab w:val="left" w:pos="284"/>
        </w:tabs>
        <w:spacing w:after="0" w:line="276" w:lineRule="auto"/>
        <w:ind w:firstLine="0"/>
        <w:jc w:val="both"/>
        <w:rPr>
          <w:rFonts w:ascii="Arial" w:hAnsi="Arial" w:cs="Arial"/>
          <w:sz w:val="16"/>
          <w:szCs w:val="16"/>
        </w:rPr>
      </w:pPr>
      <w:r w:rsidRPr="000B469C">
        <w:rPr>
          <w:rFonts w:ascii="Arial" w:hAnsi="Arial" w:cs="Arial"/>
          <w:sz w:val="16"/>
          <w:szCs w:val="16"/>
          <w:vertAlign w:val="superscript"/>
        </w:rPr>
        <w:t>2)</w:t>
      </w:r>
      <w:r w:rsidRPr="000B469C">
        <w:rPr>
          <w:rFonts w:ascii="Arial" w:hAnsi="Arial" w:cs="Arial"/>
          <w:sz w:val="16"/>
          <w:szCs w:val="16"/>
        </w:rPr>
        <w:t xml:space="preserve"> </w:t>
      </w:r>
      <w:r w:rsidR="00F962EC" w:rsidRPr="000B469C">
        <w:rPr>
          <w:rFonts w:ascii="Arial" w:hAnsi="Arial" w:cs="Arial"/>
          <w:sz w:val="16"/>
          <w:szCs w:val="16"/>
        </w:rPr>
        <w:tab/>
      </w:r>
      <w:r w:rsidRPr="000B469C">
        <w:rPr>
          <w:rFonts w:ascii="Arial" w:hAnsi="Arial" w:cs="Arial"/>
          <w:sz w:val="16"/>
          <w:szCs w:val="16"/>
        </w:rPr>
        <w:t>U Doporučeného a Obyčejného psaní se příplatek za Odpovědní zásilku připočítává vždy k ceně služby v ekonomickém režimu dodání.</w:t>
      </w:r>
    </w:p>
    <w:p w14:paraId="0CE15733" w14:textId="77777777" w:rsidR="007942A3" w:rsidRPr="000B469C" w:rsidRDefault="007942A3" w:rsidP="007942A3">
      <w:pPr>
        <w:spacing w:line="228" w:lineRule="auto"/>
        <w:rPr>
          <w:rFonts w:ascii="Arial" w:hAnsi="Arial" w:cs="Arial"/>
          <w:sz w:val="18"/>
          <w:szCs w:val="18"/>
        </w:rPr>
      </w:pPr>
    </w:p>
    <w:p w14:paraId="5C1DC82E" w14:textId="47341BF8" w:rsidR="007942A3" w:rsidRPr="000B469C" w:rsidRDefault="00C13E7E" w:rsidP="007942A3">
      <w:pPr>
        <w:spacing w:line="240" w:lineRule="auto"/>
        <w:rPr>
          <w:rFonts w:ascii="Arial" w:hAnsi="Arial" w:cs="Arial"/>
          <w:b/>
          <w:sz w:val="20"/>
          <w:szCs w:val="16"/>
        </w:rPr>
      </w:pPr>
      <w:r w:rsidRPr="000B469C">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0B469C" w:rsidRDefault="00985E55" w:rsidP="007942A3">
      <w:pPr>
        <w:spacing w:line="240" w:lineRule="auto"/>
        <w:rPr>
          <w:rFonts w:ascii="Arial" w:hAnsi="Arial" w:cs="Arial"/>
          <w:sz w:val="16"/>
          <w:szCs w:val="16"/>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1164"/>
        <w:gridCol w:w="1458"/>
        <w:gridCol w:w="1166"/>
        <w:gridCol w:w="1752"/>
      </w:tblGrid>
      <w:tr w:rsidR="003A533E" w:rsidRPr="000B469C" w14:paraId="2879AF00" w14:textId="77777777" w:rsidTr="2A37792C">
        <w:trPr>
          <w:trHeight w:val="628"/>
        </w:trPr>
        <w:tc>
          <w:tcPr>
            <w:tcW w:w="2359" w:type="pct"/>
            <w:vMerge w:val="restart"/>
            <w:shd w:val="clear" w:color="auto" w:fill="F2F2F2" w:themeFill="background1" w:themeFillShade="F2"/>
            <w:vAlign w:val="center"/>
          </w:tcPr>
          <w:p w14:paraId="7B09FF2E" w14:textId="77777777" w:rsidR="009D40AA" w:rsidRPr="000B469C" w:rsidRDefault="009D40AA" w:rsidP="00985E55">
            <w:pPr>
              <w:spacing w:line="228" w:lineRule="auto"/>
              <w:jc w:val="center"/>
              <w:rPr>
                <w:rFonts w:ascii="Arial" w:hAnsi="Arial" w:cs="Arial"/>
                <w:b/>
                <w:sz w:val="20"/>
                <w:szCs w:val="20"/>
              </w:rPr>
            </w:pPr>
            <w:r w:rsidRPr="000B469C">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0B469C" w:rsidRDefault="009D40AA" w:rsidP="00985E55">
            <w:pPr>
              <w:pStyle w:val="Zpat"/>
              <w:tabs>
                <w:tab w:val="clear" w:pos="4513"/>
              </w:tabs>
              <w:ind w:left="-57"/>
              <w:jc w:val="center"/>
              <w:rPr>
                <w:rFonts w:ascii="Arial" w:hAnsi="Arial" w:cs="Arial"/>
                <w:b/>
                <w:sz w:val="20"/>
                <w:szCs w:val="20"/>
              </w:rPr>
            </w:pPr>
            <w:r w:rsidRPr="000B469C">
              <w:rPr>
                <w:rFonts w:ascii="Arial" w:hAnsi="Arial" w:cs="Arial"/>
                <w:b/>
                <w:sz w:val="20"/>
                <w:szCs w:val="20"/>
              </w:rPr>
              <w:t>Obyčejné</w:t>
            </w:r>
            <w:r w:rsidR="00E32D73" w:rsidRPr="000B469C">
              <w:rPr>
                <w:rFonts w:ascii="Arial" w:hAnsi="Arial" w:cs="Arial"/>
                <w:b/>
                <w:sz w:val="20"/>
                <w:szCs w:val="20"/>
              </w:rPr>
              <w:br/>
            </w:r>
            <w:r w:rsidRPr="000B469C">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0B469C" w:rsidRDefault="009D40AA" w:rsidP="00985E55">
            <w:pPr>
              <w:pStyle w:val="Zpat"/>
              <w:tabs>
                <w:tab w:val="clear" w:pos="4513"/>
              </w:tabs>
              <w:ind w:right="-60"/>
              <w:jc w:val="center"/>
              <w:rPr>
                <w:rFonts w:ascii="Arial" w:hAnsi="Arial" w:cs="Arial"/>
                <w:b/>
                <w:sz w:val="20"/>
                <w:szCs w:val="20"/>
              </w:rPr>
            </w:pPr>
            <w:r w:rsidRPr="000B469C">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0B469C" w:rsidRDefault="009D40AA" w:rsidP="00985E55">
            <w:pPr>
              <w:pStyle w:val="Zpat"/>
              <w:tabs>
                <w:tab w:val="clear" w:pos="4513"/>
              </w:tabs>
              <w:ind w:left="-57" w:right="-101"/>
              <w:jc w:val="center"/>
              <w:rPr>
                <w:rFonts w:ascii="Arial" w:hAnsi="Arial" w:cs="Arial"/>
                <w:b/>
                <w:sz w:val="20"/>
                <w:szCs w:val="20"/>
              </w:rPr>
            </w:pPr>
            <w:r w:rsidRPr="000B469C">
              <w:rPr>
                <w:rFonts w:ascii="Arial" w:hAnsi="Arial" w:cs="Arial"/>
                <w:b/>
                <w:sz w:val="20"/>
                <w:szCs w:val="20"/>
              </w:rPr>
              <w:t>Cenné</w:t>
            </w:r>
            <w:r w:rsidRPr="000B469C">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0B469C" w:rsidRDefault="009D40AA" w:rsidP="00985E55">
            <w:pPr>
              <w:pStyle w:val="Zpat"/>
              <w:tabs>
                <w:tab w:val="clear" w:pos="4513"/>
              </w:tabs>
              <w:ind w:left="-57" w:right="-141"/>
              <w:jc w:val="center"/>
              <w:rPr>
                <w:rFonts w:ascii="Arial" w:hAnsi="Arial" w:cs="Arial"/>
                <w:b/>
                <w:sz w:val="20"/>
                <w:szCs w:val="20"/>
              </w:rPr>
            </w:pPr>
            <w:r w:rsidRPr="000B469C">
              <w:rPr>
                <w:rFonts w:ascii="Arial" w:hAnsi="Arial" w:cs="Arial"/>
                <w:b/>
                <w:sz w:val="20"/>
                <w:szCs w:val="20"/>
              </w:rPr>
              <w:t xml:space="preserve">Slepecké </w:t>
            </w:r>
            <w:r w:rsidR="00E32D73" w:rsidRPr="000B469C">
              <w:rPr>
                <w:rFonts w:ascii="Arial" w:hAnsi="Arial" w:cs="Arial"/>
                <w:b/>
                <w:sz w:val="20"/>
                <w:szCs w:val="20"/>
              </w:rPr>
              <w:br/>
            </w:r>
            <w:r w:rsidRPr="000B469C">
              <w:rPr>
                <w:rFonts w:ascii="Arial" w:hAnsi="Arial" w:cs="Arial"/>
                <w:b/>
                <w:sz w:val="20"/>
                <w:szCs w:val="20"/>
              </w:rPr>
              <w:t>zásilky</w:t>
            </w:r>
          </w:p>
        </w:tc>
      </w:tr>
      <w:tr w:rsidR="000B469C" w:rsidRPr="000B469C" w14:paraId="3C6950BD" w14:textId="77777777" w:rsidTr="008D44F3">
        <w:trPr>
          <w:trHeight w:val="179"/>
        </w:trPr>
        <w:tc>
          <w:tcPr>
            <w:tcW w:w="2359" w:type="pct"/>
            <w:vMerge/>
            <w:vAlign w:val="center"/>
          </w:tcPr>
          <w:p w14:paraId="5F3B49FF" w14:textId="77777777" w:rsidR="009D40AA" w:rsidRPr="000B469C"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77777777" w:rsidR="009D40AA" w:rsidRPr="000B469C" w:rsidRDefault="009D40AA" w:rsidP="00985E55">
            <w:pPr>
              <w:pStyle w:val="Zpat"/>
              <w:tabs>
                <w:tab w:val="clear" w:pos="4513"/>
              </w:tabs>
              <w:jc w:val="center"/>
              <w:rPr>
                <w:rFonts w:ascii="Arial" w:hAnsi="Arial" w:cs="Arial"/>
                <w:b/>
                <w:sz w:val="18"/>
                <w:szCs w:val="18"/>
              </w:rPr>
            </w:pPr>
            <w:r w:rsidRPr="000B469C">
              <w:rPr>
                <w:rFonts w:ascii="Arial" w:hAnsi="Arial" w:cs="Arial"/>
                <w:b/>
                <w:sz w:val="18"/>
                <w:szCs w:val="18"/>
              </w:rPr>
              <w:t>Cena v Kč (ceny jsou osvobozeny od DPH)</w:t>
            </w:r>
          </w:p>
        </w:tc>
      </w:tr>
      <w:tr w:rsidR="000B469C" w:rsidRPr="000B469C" w14:paraId="74D586BD" w14:textId="77777777" w:rsidTr="008D44F3">
        <w:trPr>
          <w:trHeight w:val="179"/>
        </w:trPr>
        <w:tc>
          <w:tcPr>
            <w:tcW w:w="5000" w:type="pct"/>
            <w:gridSpan w:val="5"/>
            <w:shd w:val="clear" w:color="auto" w:fill="F2F2F2" w:themeFill="background1" w:themeFillShade="F2"/>
            <w:vAlign w:val="center"/>
          </w:tcPr>
          <w:p w14:paraId="2F4B3FA6" w14:textId="6B29817A" w:rsidR="00985E55" w:rsidRPr="000B469C" w:rsidRDefault="00C13E7E" w:rsidP="00C13E7E">
            <w:pPr>
              <w:pStyle w:val="Zpat"/>
              <w:tabs>
                <w:tab w:val="clear" w:pos="4513"/>
              </w:tabs>
              <w:jc w:val="center"/>
              <w:rPr>
                <w:rFonts w:ascii="Arial" w:hAnsi="Arial" w:cs="Arial"/>
                <w:b/>
                <w:sz w:val="18"/>
                <w:szCs w:val="18"/>
              </w:rPr>
            </w:pPr>
            <w:r w:rsidRPr="000B469C">
              <w:rPr>
                <w:rFonts w:ascii="Arial" w:hAnsi="Arial" w:cs="Arial"/>
                <w:b/>
                <w:sz w:val="20"/>
                <w:szCs w:val="20"/>
              </w:rPr>
              <w:t>Ceny za d</w:t>
            </w:r>
            <w:r w:rsidR="00985E55" w:rsidRPr="000B469C">
              <w:rPr>
                <w:rFonts w:ascii="Arial" w:hAnsi="Arial" w:cs="Arial"/>
                <w:b/>
                <w:sz w:val="20"/>
                <w:szCs w:val="20"/>
              </w:rPr>
              <w:t>oplňkové služby</w:t>
            </w:r>
            <w:r w:rsidR="001C5D04" w:rsidRPr="000B469C">
              <w:rPr>
                <w:rFonts w:ascii="Arial" w:hAnsi="Arial" w:cs="Arial"/>
                <w:b/>
                <w:sz w:val="20"/>
                <w:szCs w:val="20"/>
              </w:rPr>
              <w:t xml:space="preserve"> </w:t>
            </w:r>
          </w:p>
        </w:tc>
      </w:tr>
      <w:tr w:rsidR="000B469C" w:rsidRPr="000B469C" w14:paraId="55ACDA09" w14:textId="77777777" w:rsidTr="008D44F3">
        <w:trPr>
          <w:trHeight w:val="253"/>
        </w:trPr>
        <w:tc>
          <w:tcPr>
            <w:tcW w:w="2359" w:type="pct"/>
            <w:vAlign w:val="center"/>
          </w:tcPr>
          <w:p w14:paraId="3E9EECC8" w14:textId="77777777" w:rsidR="009D40AA" w:rsidRPr="000B469C" w:rsidRDefault="009D40AA" w:rsidP="00985E55">
            <w:pPr>
              <w:spacing w:line="228" w:lineRule="auto"/>
              <w:rPr>
                <w:rFonts w:ascii="Arial" w:hAnsi="Arial" w:cs="Arial"/>
                <w:sz w:val="20"/>
                <w:szCs w:val="20"/>
              </w:rPr>
            </w:pPr>
            <w:r w:rsidRPr="000B469C">
              <w:rPr>
                <w:rFonts w:ascii="Arial" w:hAnsi="Arial" w:cs="Arial"/>
                <w:sz w:val="20"/>
                <w:szCs w:val="20"/>
              </w:rPr>
              <w:t>Dodejka</w:t>
            </w:r>
          </w:p>
        </w:tc>
        <w:tc>
          <w:tcPr>
            <w:tcW w:w="555" w:type="pct"/>
            <w:shd w:val="clear" w:color="auto" w:fill="auto"/>
            <w:vAlign w:val="center"/>
          </w:tcPr>
          <w:p w14:paraId="71EE92B0" w14:textId="77777777" w:rsidR="009D40AA" w:rsidRPr="000B469C" w:rsidRDefault="009D40AA" w:rsidP="00985E55">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695" w:type="pct"/>
            <w:vAlign w:val="center"/>
          </w:tcPr>
          <w:p w14:paraId="687E6890" w14:textId="60323FA8" w:rsidR="009D40AA" w:rsidRPr="000B469C" w:rsidRDefault="003C173D" w:rsidP="006C1097">
            <w:pPr>
              <w:pStyle w:val="Zpat"/>
              <w:tabs>
                <w:tab w:val="clear" w:pos="4513"/>
              </w:tabs>
              <w:jc w:val="center"/>
              <w:rPr>
                <w:rFonts w:ascii="Arial" w:hAnsi="Arial" w:cs="Arial"/>
                <w:sz w:val="20"/>
                <w:szCs w:val="20"/>
              </w:rPr>
            </w:pPr>
            <w:r w:rsidRPr="000B469C">
              <w:rPr>
                <w:rFonts w:ascii="Arial" w:hAnsi="Arial" w:cs="Arial"/>
                <w:sz w:val="20"/>
                <w:szCs w:val="20"/>
              </w:rPr>
              <w:t>22</w:t>
            </w:r>
            <w:r w:rsidR="00737B73" w:rsidRPr="000B469C">
              <w:rPr>
                <w:rFonts w:ascii="Arial" w:hAnsi="Arial" w:cs="Arial"/>
                <w:sz w:val="20"/>
                <w:szCs w:val="20"/>
              </w:rPr>
              <w:t>,30</w:t>
            </w:r>
          </w:p>
        </w:tc>
        <w:tc>
          <w:tcPr>
            <w:tcW w:w="556" w:type="pct"/>
            <w:vAlign w:val="center"/>
          </w:tcPr>
          <w:p w14:paraId="547E5B9D" w14:textId="02C10141" w:rsidR="009D40AA" w:rsidRPr="000B469C" w:rsidRDefault="003C173D" w:rsidP="00985E55">
            <w:pPr>
              <w:pStyle w:val="Zpat"/>
              <w:tabs>
                <w:tab w:val="clear" w:pos="4513"/>
              </w:tabs>
              <w:jc w:val="center"/>
              <w:rPr>
                <w:rFonts w:ascii="Arial" w:hAnsi="Arial" w:cs="Arial"/>
                <w:sz w:val="20"/>
                <w:szCs w:val="20"/>
              </w:rPr>
            </w:pPr>
            <w:r w:rsidRPr="000B469C">
              <w:rPr>
                <w:rFonts w:ascii="Arial" w:hAnsi="Arial" w:cs="Arial"/>
                <w:sz w:val="20"/>
                <w:szCs w:val="20"/>
              </w:rPr>
              <w:t>22</w:t>
            </w:r>
            <w:r w:rsidR="00737B73" w:rsidRPr="000B469C">
              <w:rPr>
                <w:rFonts w:ascii="Arial" w:hAnsi="Arial" w:cs="Arial"/>
                <w:sz w:val="20"/>
                <w:szCs w:val="20"/>
              </w:rPr>
              <w:t>,30</w:t>
            </w:r>
          </w:p>
        </w:tc>
        <w:tc>
          <w:tcPr>
            <w:tcW w:w="835" w:type="pct"/>
            <w:vAlign w:val="center"/>
          </w:tcPr>
          <w:p w14:paraId="0E8D872E" w14:textId="77777777" w:rsidR="009D40AA" w:rsidRPr="000B469C" w:rsidRDefault="009D40AA" w:rsidP="00985E55">
            <w:pPr>
              <w:pStyle w:val="Zpat"/>
              <w:tabs>
                <w:tab w:val="clear" w:pos="4513"/>
              </w:tabs>
              <w:jc w:val="center"/>
              <w:rPr>
                <w:rFonts w:ascii="Arial" w:hAnsi="Arial" w:cs="Arial"/>
                <w:sz w:val="20"/>
                <w:szCs w:val="20"/>
              </w:rPr>
            </w:pPr>
            <w:r w:rsidRPr="000B469C">
              <w:rPr>
                <w:rFonts w:ascii="Arial" w:hAnsi="Arial" w:cs="Arial"/>
                <w:sz w:val="20"/>
                <w:szCs w:val="20"/>
              </w:rPr>
              <w:t>obsaženo v ceně služby</w:t>
            </w:r>
          </w:p>
        </w:tc>
      </w:tr>
      <w:tr w:rsidR="000B469C" w:rsidRPr="000B469C" w14:paraId="6836D551" w14:textId="77777777" w:rsidTr="008D44F3">
        <w:trPr>
          <w:trHeight w:val="179"/>
        </w:trPr>
        <w:tc>
          <w:tcPr>
            <w:tcW w:w="2359" w:type="pct"/>
            <w:vAlign w:val="center"/>
          </w:tcPr>
          <w:p w14:paraId="63356867" w14:textId="77777777" w:rsidR="009D40AA" w:rsidRPr="000B469C" w:rsidRDefault="009D40AA" w:rsidP="00985E55">
            <w:pPr>
              <w:spacing w:line="228" w:lineRule="auto"/>
              <w:rPr>
                <w:rFonts w:ascii="Arial" w:hAnsi="Arial" w:cs="Arial"/>
                <w:sz w:val="20"/>
                <w:szCs w:val="20"/>
              </w:rPr>
            </w:pPr>
            <w:r w:rsidRPr="000B469C">
              <w:rPr>
                <w:rFonts w:ascii="Arial" w:hAnsi="Arial" w:cs="Arial"/>
                <w:sz w:val="20"/>
                <w:szCs w:val="20"/>
              </w:rPr>
              <w:t>Dodání do vlastních rukou</w:t>
            </w:r>
          </w:p>
        </w:tc>
        <w:tc>
          <w:tcPr>
            <w:tcW w:w="555" w:type="pct"/>
            <w:shd w:val="clear" w:color="auto" w:fill="auto"/>
            <w:vAlign w:val="center"/>
          </w:tcPr>
          <w:p w14:paraId="12F32F28" w14:textId="77777777" w:rsidR="009D40AA" w:rsidRPr="000B469C" w:rsidRDefault="009D40AA" w:rsidP="00985E55">
            <w:pPr>
              <w:jc w:val="center"/>
              <w:rPr>
                <w:rFonts w:ascii="Arial" w:hAnsi="Arial" w:cs="Arial"/>
                <w:sz w:val="20"/>
                <w:szCs w:val="20"/>
              </w:rPr>
            </w:pPr>
            <w:r w:rsidRPr="000B469C">
              <w:rPr>
                <w:rFonts w:ascii="Arial" w:hAnsi="Arial" w:cs="Arial"/>
                <w:sz w:val="20"/>
                <w:szCs w:val="20"/>
              </w:rPr>
              <w:t>-</w:t>
            </w:r>
          </w:p>
        </w:tc>
        <w:tc>
          <w:tcPr>
            <w:tcW w:w="695" w:type="pct"/>
            <w:vAlign w:val="center"/>
          </w:tcPr>
          <w:p w14:paraId="1664CF0D" w14:textId="4159B956" w:rsidR="009D40AA" w:rsidRPr="000B469C" w:rsidRDefault="003C173D" w:rsidP="00985E55">
            <w:pPr>
              <w:pStyle w:val="Zpat"/>
              <w:tabs>
                <w:tab w:val="clear" w:pos="4513"/>
              </w:tabs>
              <w:jc w:val="center"/>
              <w:rPr>
                <w:rFonts w:ascii="Arial" w:hAnsi="Arial" w:cs="Arial"/>
                <w:sz w:val="20"/>
                <w:szCs w:val="20"/>
              </w:rPr>
            </w:pPr>
            <w:r w:rsidRPr="000B469C">
              <w:rPr>
                <w:rFonts w:ascii="Arial" w:hAnsi="Arial" w:cs="Arial"/>
                <w:sz w:val="20"/>
                <w:szCs w:val="20"/>
              </w:rPr>
              <w:t>17</w:t>
            </w:r>
            <w:r w:rsidR="00737B73" w:rsidRPr="000B469C">
              <w:rPr>
                <w:rFonts w:ascii="Arial" w:hAnsi="Arial" w:cs="Arial"/>
                <w:sz w:val="20"/>
                <w:szCs w:val="20"/>
              </w:rPr>
              <w:t>,50</w:t>
            </w:r>
          </w:p>
        </w:tc>
        <w:tc>
          <w:tcPr>
            <w:tcW w:w="556" w:type="pct"/>
            <w:vAlign w:val="center"/>
          </w:tcPr>
          <w:p w14:paraId="3467DE12" w14:textId="2A27DDDB" w:rsidR="009D40AA" w:rsidRPr="000B469C" w:rsidRDefault="00737B73" w:rsidP="00723937">
            <w:pPr>
              <w:pStyle w:val="Zpat"/>
              <w:tabs>
                <w:tab w:val="clear" w:pos="4513"/>
              </w:tabs>
              <w:jc w:val="center"/>
              <w:rPr>
                <w:rFonts w:ascii="Arial" w:hAnsi="Arial" w:cs="Arial"/>
                <w:sz w:val="20"/>
                <w:szCs w:val="20"/>
              </w:rPr>
            </w:pPr>
            <w:r w:rsidRPr="000B469C">
              <w:rPr>
                <w:rFonts w:ascii="Arial" w:hAnsi="Arial" w:cs="Arial"/>
                <w:sz w:val="20"/>
                <w:szCs w:val="20"/>
              </w:rPr>
              <w:t>1</w:t>
            </w:r>
            <w:r w:rsidR="003C173D" w:rsidRPr="000B469C">
              <w:rPr>
                <w:rFonts w:ascii="Arial" w:hAnsi="Arial" w:cs="Arial"/>
                <w:sz w:val="20"/>
                <w:szCs w:val="20"/>
              </w:rPr>
              <w:t>7</w:t>
            </w:r>
            <w:r w:rsidRPr="000B469C">
              <w:rPr>
                <w:rFonts w:ascii="Arial" w:hAnsi="Arial" w:cs="Arial"/>
                <w:sz w:val="20"/>
                <w:szCs w:val="20"/>
              </w:rPr>
              <w:t>,50</w:t>
            </w:r>
          </w:p>
        </w:tc>
        <w:tc>
          <w:tcPr>
            <w:tcW w:w="835" w:type="pct"/>
            <w:vAlign w:val="center"/>
          </w:tcPr>
          <w:p w14:paraId="0FBF22CC" w14:textId="77777777" w:rsidR="009D40AA" w:rsidRPr="000B469C" w:rsidRDefault="009D40AA" w:rsidP="005C13E4">
            <w:pPr>
              <w:pStyle w:val="Zpat"/>
              <w:tabs>
                <w:tab w:val="clear" w:pos="4513"/>
              </w:tabs>
              <w:ind w:left="-10"/>
              <w:jc w:val="center"/>
              <w:rPr>
                <w:rFonts w:ascii="Arial" w:hAnsi="Arial" w:cs="Arial"/>
                <w:sz w:val="20"/>
                <w:szCs w:val="20"/>
              </w:rPr>
            </w:pPr>
            <w:r w:rsidRPr="000B469C">
              <w:rPr>
                <w:rFonts w:ascii="Arial" w:hAnsi="Arial" w:cs="Arial"/>
                <w:sz w:val="20"/>
                <w:szCs w:val="20"/>
              </w:rPr>
              <w:t>obsaženo v ceně služby</w:t>
            </w:r>
          </w:p>
        </w:tc>
      </w:tr>
      <w:tr w:rsidR="000B469C" w:rsidRPr="000B469C" w14:paraId="3D202C61" w14:textId="77777777" w:rsidTr="008D44F3">
        <w:trPr>
          <w:trHeight w:val="179"/>
        </w:trPr>
        <w:tc>
          <w:tcPr>
            <w:tcW w:w="2359" w:type="pct"/>
            <w:vAlign w:val="center"/>
          </w:tcPr>
          <w:p w14:paraId="1AA27A24" w14:textId="77777777" w:rsidR="009D40AA" w:rsidRPr="000B469C" w:rsidRDefault="009D40AA" w:rsidP="00985E55">
            <w:pPr>
              <w:spacing w:line="228" w:lineRule="auto"/>
              <w:rPr>
                <w:rFonts w:ascii="Arial" w:hAnsi="Arial" w:cs="Arial"/>
                <w:sz w:val="20"/>
                <w:szCs w:val="20"/>
              </w:rPr>
            </w:pPr>
            <w:r w:rsidRPr="000B469C">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0B469C" w:rsidRDefault="009D40AA" w:rsidP="00985E55">
            <w:pPr>
              <w:jc w:val="center"/>
              <w:rPr>
                <w:rFonts w:ascii="Arial" w:hAnsi="Arial" w:cs="Arial"/>
                <w:sz w:val="20"/>
                <w:szCs w:val="20"/>
              </w:rPr>
            </w:pPr>
            <w:r w:rsidRPr="000B469C">
              <w:rPr>
                <w:rFonts w:ascii="Arial" w:hAnsi="Arial" w:cs="Arial"/>
                <w:sz w:val="20"/>
                <w:szCs w:val="20"/>
              </w:rPr>
              <w:t>-</w:t>
            </w:r>
          </w:p>
        </w:tc>
        <w:tc>
          <w:tcPr>
            <w:tcW w:w="695" w:type="pct"/>
            <w:vAlign w:val="center"/>
          </w:tcPr>
          <w:p w14:paraId="05F6A398" w14:textId="5676DB38" w:rsidR="009D40AA" w:rsidRPr="000B469C" w:rsidRDefault="00737B73" w:rsidP="00985E55">
            <w:pPr>
              <w:pStyle w:val="Zpat"/>
              <w:tabs>
                <w:tab w:val="clear" w:pos="4513"/>
              </w:tabs>
              <w:jc w:val="center"/>
              <w:rPr>
                <w:rFonts w:ascii="Arial" w:hAnsi="Arial" w:cs="Arial"/>
                <w:sz w:val="20"/>
                <w:szCs w:val="20"/>
              </w:rPr>
            </w:pPr>
            <w:r w:rsidRPr="000B469C">
              <w:rPr>
                <w:rFonts w:ascii="Arial" w:hAnsi="Arial" w:cs="Arial"/>
                <w:sz w:val="20"/>
                <w:szCs w:val="20"/>
              </w:rPr>
              <w:t>1</w:t>
            </w:r>
            <w:r w:rsidR="003C173D" w:rsidRPr="000B469C">
              <w:rPr>
                <w:rFonts w:ascii="Arial" w:hAnsi="Arial" w:cs="Arial"/>
                <w:sz w:val="20"/>
                <w:szCs w:val="20"/>
              </w:rPr>
              <w:t>7</w:t>
            </w:r>
            <w:r w:rsidRPr="000B469C">
              <w:rPr>
                <w:rFonts w:ascii="Arial" w:hAnsi="Arial" w:cs="Arial"/>
                <w:sz w:val="20"/>
                <w:szCs w:val="20"/>
              </w:rPr>
              <w:t>,50</w:t>
            </w:r>
          </w:p>
        </w:tc>
        <w:tc>
          <w:tcPr>
            <w:tcW w:w="556" w:type="pct"/>
            <w:vAlign w:val="center"/>
          </w:tcPr>
          <w:p w14:paraId="61EEBE5B" w14:textId="28C4EA2F" w:rsidR="009D40AA" w:rsidRPr="000B469C" w:rsidRDefault="00737B73" w:rsidP="00985E55">
            <w:pPr>
              <w:pStyle w:val="Zpat"/>
              <w:tabs>
                <w:tab w:val="clear" w:pos="4513"/>
              </w:tabs>
              <w:jc w:val="center"/>
              <w:rPr>
                <w:rFonts w:ascii="Arial" w:hAnsi="Arial" w:cs="Arial"/>
                <w:sz w:val="20"/>
                <w:szCs w:val="20"/>
              </w:rPr>
            </w:pPr>
            <w:r w:rsidRPr="000B469C">
              <w:rPr>
                <w:rFonts w:ascii="Arial" w:hAnsi="Arial" w:cs="Arial"/>
                <w:sz w:val="20"/>
                <w:szCs w:val="20"/>
              </w:rPr>
              <w:t>1</w:t>
            </w:r>
            <w:r w:rsidR="003C173D" w:rsidRPr="000B469C">
              <w:rPr>
                <w:rFonts w:ascii="Arial" w:hAnsi="Arial" w:cs="Arial"/>
                <w:sz w:val="20"/>
                <w:szCs w:val="20"/>
              </w:rPr>
              <w:t>7</w:t>
            </w:r>
            <w:r w:rsidRPr="000B469C">
              <w:rPr>
                <w:rFonts w:ascii="Arial" w:hAnsi="Arial" w:cs="Arial"/>
                <w:sz w:val="20"/>
                <w:szCs w:val="20"/>
              </w:rPr>
              <w:t>,50</w:t>
            </w:r>
          </w:p>
        </w:tc>
        <w:tc>
          <w:tcPr>
            <w:tcW w:w="835" w:type="pct"/>
            <w:vAlign w:val="center"/>
          </w:tcPr>
          <w:p w14:paraId="1F09957B" w14:textId="77777777" w:rsidR="009D40AA" w:rsidRPr="000B469C" w:rsidRDefault="009D40AA" w:rsidP="00985E55">
            <w:pPr>
              <w:pStyle w:val="Zpat"/>
              <w:tabs>
                <w:tab w:val="clear" w:pos="4513"/>
              </w:tabs>
              <w:jc w:val="center"/>
              <w:rPr>
                <w:rFonts w:ascii="Arial" w:hAnsi="Arial" w:cs="Arial"/>
                <w:sz w:val="20"/>
                <w:szCs w:val="20"/>
              </w:rPr>
            </w:pPr>
            <w:r w:rsidRPr="000B469C">
              <w:rPr>
                <w:rFonts w:ascii="Arial" w:hAnsi="Arial" w:cs="Arial"/>
                <w:sz w:val="20"/>
                <w:szCs w:val="20"/>
              </w:rPr>
              <w:t>obsaženo v ceně služby</w:t>
            </w:r>
          </w:p>
        </w:tc>
      </w:tr>
      <w:tr w:rsidR="000B469C" w:rsidRPr="000B469C" w14:paraId="36F9F705" w14:textId="77777777" w:rsidTr="008D44F3">
        <w:trPr>
          <w:trHeight w:val="179"/>
        </w:trPr>
        <w:tc>
          <w:tcPr>
            <w:tcW w:w="2359" w:type="pct"/>
            <w:vAlign w:val="center"/>
          </w:tcPr>
          <w:p w14:paraId="165359FC" w14:textId="63A833BA" w:rsidR="009D40AA" w:rsidRPr="000B469C" w:rsidRDefault="009D40AA" w:rsidP="00985E55">
            <w:pPr>
              <w:spacing w:line="228" w:lineRule="auto"/>
              <w:rPr>
                <w:rFonts w:ascii="Arial" w:hAnsi="Arial" w:cs="Arial"/>
                <w:sz w:val="20"/>
                <w:szCs w:val="20"/>
              </w:rPr>
            </w:pPr>
            <w:del w:id="619" w:author="Martinovská Jana Ing. DiS." w:date="2024-04-30T12:48:00Z">
              <w:r w:rsidRPr="00A95FF4">
                <w:rPr>
                  <w:rFonts w:ascii="Arial" w:hAnsi="Arial" w:cs="Arial"/>
                  <w:sz w:val="20"/>
                  <w:szCs w:val="20"/>
                </w:rPr>
                <w:delText>Dobírka</w:delText>
              </w:r>
            </w:del>
            <w:ins w:id="620" w:author="Martinovská Jana Ing. DiS." w:date="2024-04-30T12:48:00Z">
              <w:r w:rsidR="65B244A3" w:rsidRPr="000B469C">
                <w:rPr>
                  <w:rFonts w:ascii="Arial" w:hAnsi="Arial" w:cs="Arial"/>
                  <w:sz w:val="20"/>
                  <w:szCs w:val="20"/>
                </w:rPr>
                <w:t>Dobírka</w:t>
              </w:r>
              <w:r w:rsidR="3A8D003A" w:rsidRPr="000B469C">
                <w:rPr>
                  <w:rFonts w:ascii="Arial" w:hAnsi="Arial" w:cs="Arial"/>
                  <w:sz w:val="20"/>
                  <w:szCs w:val="20"/>
                </w:rPr>
                <w:t xml:space="preserve"> při použití Poštovní dobírkové poukázky A nebo C</w:t>
              </w:r>
            </w:ins>
          </w:p>
        </w:tc>
        <w:tc>
          <w:tcPr>
            <w:tcW w:w="555" w:type="pct"/>
            <w:shd w:val="clear" w:color="auto" w:fill="auto"/>
            <w:vAlign w:val="center"/>
          </w:tcPr>
          <w:p w14:paraId="16AFDCBC" w14:textId="77777777" w:rsidR="009D40AA" w:rsidRPr="000B469C" w:rsidRDefault="009D40AA" w:rsidP="00985E55">
            <w:pPr>
              <w:jc w:val="center"/>
              <w:rPr>
                <w:rFonts w:ascii="Arial" w:hAnsi="Arial" w:cs="Arial"/>
                <w:sz w:val="20"/>
                <w:szCs w:val="20"/>
              </w:rPr>
            </w:pPr>
            <w:r w:rsidRPr="000B469C">
              <w:rPr>
                <w:rFonts w:ascii="Arial" w:hAnsi="Arial" w:cs="Arial"/>
                <w:sz w:val="20"/>
                <w:szCs w:val="20"/>
              </w:rPr>
              <w:t>-</w:t>
            </w:r>
          </w:p>
        </w:tc>
        <w:tc>
          <w:tcPr>
            <w:tcW w:w="695" w:type="pct"/>
            <w:vAlign w:val="center"/>
          </w:tcPr>
          <w:p w14:paraId="73B3D702" w14:textId="5F1D7A5F" w:rsidR="009D40AA" w:rsidRPr="000B469C" w:rsidRDefault="009D40AA" w:rsidP="00985E55">
            <w:pPr>
              <w:pStyle w:val="Zpat"/>
              <w:tabs>
                <w:tab w:val="clear" w:pos="4513"/>
              </w:tabs>
              <w:jc w:val="center"/>
              <w:rPr>
                <w:rFonts w:ascii="Arial" w:hAnsi="Arial" w:cs="Arial"/>
                <w:sz w:val="20"/>
                <w:szCs w:val="20"/>
              </w:rPr>
            </w:pPr>
            <w:r w:rsidRPr="000B469C">
              <w:rPr>
                <w:rFonts w:ascii="Arial" w:hAnsi="Arial" w:cs="Arial"/>
                <w:sz w:val="20"/>
                <w:szCs w:val="20"/>
              </w:rPr>
              <w:t>13,30</w:t>
            </w:r>
          </w:p>
        </w:tc>
        <w:tc>
          <w:tcPr>
            <w:tcW w:w="556" w:type="pct"/>
            <w:vAlign w:val="center"/>
          </w:tcPr>
          <w:p w14:paraId="554C6934" w14:textId="18EBA82D" w:rsidR="009D40AA" w:rsidRPr="000B469C" w:rsidRDefault="009D40AA" w:rsidP="00985E55">
            <w:pPr>
              <w:pStyle w:val="Zpat"/>
              <w:tabs>
                <w:tab w:val="clear" w:pos="4513"/>
              </w:tabs>
              <w:jc w:val="center"/>
              <w:rPr>
                <w:rFonts w:ascii="Arial" w:hAnsi="Arial" w:cs="Arial"/>
                <w:sz w:val="20"/>
                <w:szCs w:val="20"/>
              </w:rPr>
            </w:pPr>
            <w:r w:rsidRPr="000B469C">
              <w:rPr>
                <w:rFonts w:ascii="Arial" w:hAnsi="Arial" w:cs="Arial"/>
                <w:sz w:val="20"/>
                <w:szCs w:val="20"/>
              </w:rPr>
              <w:t>13,30</w:t>
            </w:r>
          </w:p>
        </w:tc>
        <w:tc>
          <w:tcPr>
            <w:tcW w:w="835" w:type="pct"/>
            <w:vAlign w:val="center"/>
          </w:tcPr>
          <w:p w14:paraId="6F6CC4EF" w14:textId="263DA9BE" w:rsidR="009D40AA" w:rsidRPr="000B469C" w:rsidRDefault="009D40AA" w:rsidP="00985E55">
            <w:pPr>
              <w:pStyle w:val="Zpat"/>
              <w:tabs>
                <w:tab w:val="clear" w:pos="4513"/>
              </w:tabs>
              <w:jc w:val="center"/>
              <w:rPr>
                <w:rFonts w:ascii="Arial" w:hAnsi="Arial" w:cs="Arial"/>
                <w:sz w:val="20"/>
                <w:szCs w:val="20"/>
              </w:rPr>
            </w:pPr>
            <w:r w:rsidRPr="000B469C">
              <w:rPr>
                <w:rFonts w:ascii="Arial" w:hAnsi="Arial" w:cs="Arial"/>
                <w:sz w:val="20"/>
                <w:szCs w:val="20"/>
              </w:rPr>
              <w:t>obsaženo v ceně služby</w:t>
            </w:r>
          </w:p>
        </w:tc>
      </w:tr>
      <w:tr w:rsidR="000B469C" w:rsidRPr="000B469C" w14:paraId="22761524" w14:textId="77777777" w:rsidTr="2A37792C">
        <w:trPr>
          <w:trHeight w:val="179"/>
          <w:ins w:id="621" w:author="Martinovská Jana Ing. DiS." w:date="2024-04-30T12:48:00Z"/>
        </w:trPr>
        <w:tc>
          <w:tcPr>
            <w:tcW w:w="4945" w:type="dxa"/>
            <w:vAlign w:val="center"/>
          </w:tcPr>
          <w:p w14:paraId="48BC283D" w14:textId="728AEE97" w:rsidR="645B1E10" w:rsidRPr="000B469C" w:rsidRDefault="5AD03F79" w:rsidP="0BC92A96">
            <w:pPr>
              <w:spacing w:line="228" w:lineRule="auto"/>
              <w:rPr>
                <w:ins w:id="622" w:author="Martinovská Jana Ing. DiS." w:date="2024-04-30T12:48:00Z"/>
                <w:rFonts w:ascii="Arial" w:hAnsi="Arial" w:cs="Arial"/>
                <w:sz w:val="20"/>
                <w:szCs w:val="20"/>
              </w:rPr>
            </w:pPr>
            <w:ins w:id="623" w:author="Martinovská Jana Ing. DiS." w:date="2024-04-30T12:48:00Z">
              <w:r w:rsidRPr="000B469C">
                <w:rPr>
                  <w:rFonts w:ascii="Arial" w:hAnsi="Arial" w:cs="Arial"/>
                  <w:sz w:val="20"/>
                  <w:szCs w:val="20"/>
                </w:rPr>
                <w:t>Dobírka</w:t>
              </w:r>
              <w:r w:rsidR="239185F4" w:rsidRPr="000B469C">
                <w:rPr>
                  <w:rFonts w:ascii="Arial" w:hAnsi="Arial" w:cs="Arial"/>
                  <w:sz w:val="20"/>
                  <w:szCs w:val="20"/>
                </w:rPr>
                <w:t xml:space="preserve"> –</w:t>
              </w:r>
              <w:r w:rsidRPr="000B469C">
                <w:rPr>
                  <w:rFonts w:ascii="Arial" w:hAnsi="Arial" w:cs="Arial"/>
                  <w:sz w:val="20"/>
                  <w:szCs w:val="20"/>
                </w:rPr>
                <w:t xml:space="preserve"> účet </w:t>
              </w:r>
              <w:r w:rsidR="5D26CE99" w:rsidRPr="000B469C">
                <w:rPr>
                  <w:rFonts w:ascii="Arial" w:hAnsi="Arial" w:cs="Arial"/>
                  <w:sz w:val="20"/>
                  <w:szCs w:val="20"/>
                </w:rPr>
                <w:t>(</w:t>
              </w:r>
              <w:r w:rsidRPr="000B469C">
                <w:rPr>
                  <w:rFonts w:ascii="Arial" w:hAnsi="Arial" w:cs="Arial"/>
                  <w:sz w:val="20"/>
                  <w:szCs w:val="20"/>
                </w:rPr>
                <w:t>bez ohledu na výši dobírkové částky</w:t>
              </w:r>
              <w:r w:rsidR="535152B2" w:rsidRPr="000B469C">
                <w:rPr>
                  <w:rFonts w:ascii="Arial" w:hAnsi="Arial" w:cs="Arial"/>
                  <w:sz w:val="20"/>
                  <w:szCs w:val="20"/>
                </w:rPr>
                <w:t>)</w:t>
              </w:r>
            </w:ins>
          </w:p>
        </w:tc>
        <w:tc>
          <w:tcPr>
            <w:tcW w:w="1163" w:type="dxa"/>
            <w:shd w:val="clear" w:color="auto" w:fill="auto"/>
            <w:vAlign w:val="center"/>
          </w:tcPr>
          <w:p w14:paraId="0FB67011" w14:textId="5EDE6FA9" w:rsidR="75A56746" w:rsidRPr="000B469C" w:rsidRDefault="187528DF" w:rsidP="0BC92A96">
            <w:pPr>
              <w:jc w:val="center"/>
              <w:rPr>
                <w:ins w:id="624" w:author="Martinovská Jana Ing. DiS." w:date="2024-04-30T12:48:00Z"/>
                <w:rFonts w:ascii="Arial" w:hAnsi="Arial" w:cs="Arial"/>
                <w:sz w:val="20"/>
                <w:szCs w:val="20"/>
              </w:rPr>
            </w:pPr>
            <w:ins w:id="625" w:author="Martinovská Jana Ing. DiS." w:date="2024-04-30T12:48:00Z">
              <w:r w:rsidRPr="000B469C">
                <w:rPr>
                  <w:rFonts w:ascii="Arial" w:hAnsi="Arial" w:cs="Arial"/>
                  <w:sz w:val="20"/>
                  <w:szCs w:val="20"/>
                </w:rPr>
                <w:t>-</w:t>
              </w:r>
            </w:ins>
          </w:p>
        </w:tc>
        <w:tc>
          <w:tcPr>
            <w:tcW w:w="1457" w:type="dxa"/>
            <w:vAlign w:val="center"/>
          </w:tcPr>
          <w:p w14:paraId="0A7B22EF" w14:textId="19179A2B" w:rsidR="09095885" w:rsidRPr="000B469C" w:rsidRDefault="1AE4213E" w:rsidP="00202233">
            <w:pPr>
              <w:pStyle w:val="Zpat"/>
              <w:jc w:val="center"/>
              <w:rPr>
                <w:ins w:id="626" w:author="Martinovská Jana Ing. DiS." w:date="2024-04-30T12:48:00Z"/>
                <w:rFonts w:ascii="Arial" w:hAnsi="Arial" w:cs="Arial"/>
                <w:sz w:val="20"/>
                <w:szCs w:val="20"/>
              </w:rPr>
            </w:pPr>
            <w:ins w:id="627" w:author="Martinovská Jana Ing. DiS." w:date="2024-04-30T12:48:00Z">
              <w:r w:rsidRPr="000B469C">
                <w:rPr>
                  <w:rFonts w:ascii="Arial" w:hAnsi="Arial" w:cs="Arial"/>
                  <w:sz w:val="20"/>
                  <w:szCs w:val="20"/>
                </w:rPr>
                <w:t>28,50</w:t>
              </w:r>
            </w:ins>
          </w:p>
        </w:tc>
        <w:tc>
          <w:tcPr>
            <w:tcW w:w="1165" w:type="dxa"/>
            <w:vAlign w:val="center"/>
          </w:tcPr>
          <w:p w14:paraId="2F8A053D" w14:textId="08FA4397" w:rsidR="09095885" w:rsidRPr="000B469C" w:rsidRDefault="1AE4213E" w:rsidP="00202233">
            <w:pPr>
              <w:pStyle w:val="Zpat"/>
              <w:jc w:val="center"/>
              <w:rPr>
                <w:ins w:id="628" w:author="Martinovská Jana Ing. DiS." w:date="2024-04-30T12:48:00Z"/>
                <w:rFonts w:ascii="Arial" w:hAnsi="Arial" w:cs="Arial"/>
                <w:sz w:val="20"/>
                <w:szCs w:val="20"/>
              </w:rPr>
            </w:pPr>
            <w:ins w:id="629" w:author="Martinovská Jana Ing. DiS." w:date="2024-04-30T12:48:00Z">
              <w:r w:rsidRPr="000B469C">
                <w:rPr>
                  <w:rFonts w:ascii="Arial" w:hAnsi="Arial" w:cs="Arial"/>
                  <w:sz w:val="20"/>
                  <w:szCs w:val="20"/>
                </w:rPr>
                <w:t>28,50</w:t>
              </w:r>
            </w:ins>
          </w:p>
        </w:tc>
        <w:tc>
          <w:tcPr>
            <w:tcW w:w="1750" w:type="dxa"/>
            <w:vAlign w:val="center"/>
          </w:tcPr>
          <w:p w14:paraId="1C6ED252" w14:textId="797BF1BE" w:rsidR="1B9FC16A" w:rsidRPr="000B469C" w:rsidRDefault="1D82D546" w:rsidP="0BC92A96">
            <w:pPr>
              <w:pStyle w:val="Zpat"/>
              <w:jc w:val="center"/>
              <w:rPr>
                <w:ins w:id="630" w:author="Martinovská Jana Ing. DiS." w:date="2024-04-30T12:48:00Z"/>
                <w:rFonts w:ascii="Arial" w:hAnsi="Arial" w:cs="Arial"/>
                <w:sz w:val="20"/>
                <w:szCs w:val="20"/>
              </w:rPr>
            </w:pPr>
            <w:ins w:id="631" w:author="Martinovská Jana Ing. DiS." w:date="2024-04-30T12:48:00Z">
              <w:r w:rsidRPr="000B469C">
                <w:rPr>
                  <w:rFonts w:ascii="Arial" w:hAnsi="Arial" w:cs="Arial"/>
                  <w:sz w:val="20"/>
                  <w:szCs w:val="20"/>
                </w:rPr>
                <w:t>obsaženo v ceně služby</w:t>
              </w:r>
            </w:ins>
          </w:p>
        </w:tc>
      </w:tr>
      <w:tr w:rsidR="000B469C" w:rsidRPr="000B469C" w14:paraId="722D061B" w14:textId="77777777" w:rsidTr="2A37792C">
        <w:trPr>
          <w:trHeight w:val="179"/>
          <w:ins w:id="632" w:author="Martinovská Jana Ing. DiS." w:date="2024-04-30T12:48:00Z"/>
        </w:trPr>
        <w:tc>
          <w:tcPr>
            <w:tcW w:w="4945" w:type="dxa"/>
            <w:vAlign w:val="center"/>
          </w:tcPr>
          <w:p w14:paraId="01F0A265" w14:textId="48F4AD4A" w:rsidR="645B1E10" w:rsidRPr="000B469C" w:rsidRDefault="5AD03F79" w:rsidP="0BC92A96">
            <w:pPr>
              <w:spacing w:line="228" w:lineRule="auto"/>
              <w:rPr>
                <w:ins w:id="633" w:author="Martinovská Jana Ing. DiS." w:date="2024-04-30T12:48:00Z"/>
                <w:rFonts w:ascii="Arial" w:hAnsi="Arial" w:cs="Arial"/>
                <w:sz w:val="20"/>
                <w:szCs w:val="20"/>
              </w:rPr>
            </w:pPr>
            <w:ins w:id="634" w:author="Martinovská Jana Ing. DiS." w:date="2024-04-30T12:48:00Z">
              <w:r w:rsidRPr="000B469C">
                <w:rPr>
                  <w:rFonts w:ascii="Arial" w:hAnsi="Arial" w:cs="Arial"/>
                  <w:sz w:val="20"/>
                  <w:szCs w:val="20"/>
                </w:rPr>
                <w:t>Dobírka</w:t>
              </w:r>
              <w:r w:rsidR="5D26CE99" w:rsidRPr="000B469C">
                <w:rPr>
                  <w:rFonts w:ascii="Arial" w:hAnsi="Arial" w:cs="Arial"/>
                  <w:sz w:val="20"/>
                  <w:szCs w:val="20"/>
                </w:rPr>
                <w:t xml:space="preserve"> –</w:t>
              </w:r>
              <w:r w:rsidRPr="000B469C">
                <w:rPr>
                  <w:rFonts w:ascii="Arial" w:hAnsi="Arial" w:cs="Arial"/>
                  <w:sz w:val="20"/>
                  <w:szCs w:val="20"/>
                </w:rPr>
                <w:t xml:space="preserve"> hotovost </w:t>
              </w:r>
              <w:r w:rsidR="5D26CE99" w:rsidRPr="000B469C">
                <w:rPr>
                  <w:rFonts w:ascii="Arial" w:hAnsi="Arial" w:cs="Arial"/>
                  <w:sz w:val="20"/>
                  <w:szCs w:val="20"/>
                </w:rPr>
                <w:t>(</w:t>
              </w:r>
              <w:r w:rsidRPr="000B469C">
                <w:rPr>
                  <w:rFonts w:ascii="Arial" w:hAnsi="Arial" w:cs="Arial"/>
                  <w:sz w:val="20"/>
                  <w:szCs w:val="20"/>
                </w:rPr>
                <w:t>bez ohledu na výši dobírkové částky</w:t>
              </w:r>
              <w:r w:rsidR="5D26CE99" w:rsidRPr="000B469C">
                <w:rPr>
                  <w:rFonts w:ascii="Arial" w:hAnsi="Arial" w:cs="Arial"/>
                  <w:sz w:val="20"/>
                  <w:szCs w:val="20"/>
                </w:rPr>
                <w:t>)</w:t>
              </w:r>
            </w:ins>
          </w:p>
        </w:tc>
        <w:tc>
          <w:tcPr>
            <w:tcW w:w="1163" w:type="dxa"/>
            <w:shd w:val="clear" w:color="auto" w:fill="auto"/>
            <w:vAlign w:val="center"/>
          </w:tcPr>
          <w:p w14:paraId="08E5CFF5" w14:textId="2196EF61" w:rsidR="3770BDAF" w:rsidRPr="000B469C" w:rsidRDefault="2FE62CEA" w:rsidP="0BC92A96">
            <w:pPr>
              <w:jc w:val="center"/>
              <w:rPr>
                <w:ins w:id="635" w:author="Martinovská Jana Ing. DiS." w:date="2024-04-30T12:48:00Z"/>
                <w:rFonts w:ascii="Arial" w:hAnsi="Arial" w:cs="Arial"/>
                <w:sz w:val="20"/>
                <w:szCs w:val="20"/>
              </w:rPr>
            </w:pPr>
            <w:ins w:id="636" w:author="Martinovská Jana Ing. DiS." w:date="2024-04-30T12:48:00Z">
              <w:r w:rsidRPr="000B469C">
                <w:rPr>
                  <w:rFonts w:ascii="Arial" w:hAnsi="Arial" w:cs="Arial"/>
                  <w:sz w:val="20"/>
                  <w:szCs w:val="20"/>
                </w:rPr>
                <w:t>-</w:t>
              </w:r>
            </w:ins>
          </w:p>
        </w:tc>
        <w:tc>
          <w:tcPr>
            <w:tcW w:w="1457" w:type="dxa"/>
            <w:vAlign w:val="center"/>
          </w:tcPr>
          <w:p w14:paraId="0BAE9B10" w14:textId="6FB0ECE6" w:rsidR="38E537BC" w:rsidRPr="000B469C" w:rsidRDefault="01498FDB" w:rsidP="00202233">
            <w:pPr>
              <w:pStyle w:val="Zpat"/>
              <w:jc w:val="center"/>
              <w:rPr>
                <w:ins w:id="637" w:author="Martinovská Jana Ing. DiS." w:date="2024-04-30T12:48:00Z"/>
                <w:rFonts w:ascii="Arial" w:hAnsi="Arial" w:cs="Arial"/>
                <w:sz w:val="20"/>
                <w:szCs w:val="20"/>
              </w:rPr>
            </w:pPr>
            <w:ins w:id="638" w:author="Martinovská Jana Ing. DiS." w:date="2024-04-30T12:48:00Z">
              <w:r w:rsidRPr="000B469C">
                <w:rPr>
                  <w:rFonts w:ascii="Arial" w:hAnsi="Arial" w:cs="Arial"/>
                  <w:sz w:val="20"/>
                  <w:szCs w:val="20"/>
                </w:rPr>
                <w:t>65,55</w:t>
              </w:r>
            </w:ins>
          </w:p>
        </w:tc>
        <w:tc>
          <w:tcPr>
            <w:tcW w:w="1165" w:type="dxa"/>
            <w:vAlign w:val="center"/>
          </w:tcPr>
          <w:p w14:paraId="0C95BAF0" w14:textId="1ECBFF82" w:rsidR="38E537BC" w:rsidRPr="000B469C" w:rsidRDefault="01498FDB" w:rsidP="00202233">
            <w:pPr>
              <w:pStyle w:val="Zpat"/>
              <w:jc w:val="center"/>
              <w:rPr>
                <w:ins w:id="639" w:author="Martinovská Jana Ing. DiS." w:date="2024-04-30T12:48:00Z"/>
                <w:rFonts w:ascii="Arial" w:hAnsi="Arial" w:cs="Arial"/>
                <w:sz w:val="20"/>
                <w:szCs w:val="20"/>
              </w:rPr>
            </w:pPr>
            <w:ins w:id="640" w:author="Martinovská Jana Ing. DiS." w:date="2024-04-30T12:48:00Z">
              <w:r w:rsidRPr="000B469C">
                <w:rPr>
                  <w:rFonts w:ascii="Arial" w:hAnsi="Arial" w:cs="Arial"/>
                  <w:sz w:val="20"/>
                  <w:szCs w:val="20"/>
                </w:rPr>
                <w:t>65,55</w:t>
              </w:r>
            </w:ins>
          </w:p>
        </w:tc>
        <w:tc>
          <w:tcPr>
            <w:tcW w:w="1750" w:type="dxa"/>
            <w:vAlign w:val="center"/>
          </w:tcPr>
          <w:p w14:paraId="7826B74C" w14:textId="777D0795" w:rsidR="0AB7AC15" w:rsidRPr="000B469C" w:rsidRDefault="593BD421" w:rsidP="0BC92A96">
            <w:pPr>
              <w:pStyle w:val="Zpat"/>
              <w:jc w:val="center"/>
              <w:rPr>
                <w:ins w:id="641" w:author="Martinovská Jana Ing. DiS." w:date="2024-04-30T12:48:00Z"/>
                <w:rFonts w:ascii="Arial" w:hAnsi="Arial" w:cs="Arial"/>
                <w:sz w:val="20"/>
                <w:szCs w:val="20"/>
              </w:rPr>
            </w:pPr>
            <w:ins w:id="642" w:author="Martinovská Jana Ing. DiS." w:date="2024-04-30T12:48:00Z">
              <w:r w:rsidRPr="000B469C">
                <w:rPr>
                  <w:rFonts w:ascii="Arial" w:hAnsi="Arial" w:cs="Arial"/>
                  <w:sz w:val="20"/>
                  <w:szCs w:val="20"/>
                </w:rPr>
                <w:t>obsaženo v ceně služby</w:t>
              </w:r>
            </w:ins>
          </w:p>
        </w:tc>
      </w:tr>
      <w:tr w:rsidR="000B469C" w:rsidRPr="000B469C" w14:paraId="75A77ECE" w14:textId="77777777" w:rsidTr="008D44F3">
        <w:trPr>
          <w:trHeight w:val="179"/>
        </w:trPr>
        <w:tc>
          <w:tcPr>
            <w:tcW w:w="5000" w:type="pct"/>
            <w:gridSpan w:val="5"/>
            <w:vAlign w:val="center"/>
          </w:tcPr>
          <w:p w14:paraId="412CFB0A" w14:textId="5A228C73" w:rsidR="006C1097" w:rsidRPr="000B469C" w:rsidRDefault="006C1097" w:rsidP="00D53EF5">
            <w:pPr>
              <w:pStyle w:val="Zpat"/>
              <w:tabs>
                <w:tab w:val="clear" w:pos="4513"/>
              </w:tabs>
              <w:rPr>
                <w:rFonts w:ascii="Arial" w:hAnsi="Arial" w:cs="Arial"/>
                <w:b/>
                <w:sz w:val="20"/>
                <w:szCs w:val="20"/>
              </w:rPr>
            </w:pPr>
            <w:r w:rsidRPr="000B469C">
              <w:rPr>
                <w:rFonts w:ascii="Arial" w:hAnsi="Arial" w:cs="Arial"/>
                <w:sz w:val="20"/>
                <w:szCs w:val="20"/>
              </w:rPr>
              <w:t>Udaná cena</w:t>
            </w:r>
          </w:p>
        </w:tc>
      </w:tr>
      <w:tr w:rsidR="000B469C" w:rsidRPr="000B469C" w14:paraId="0F053BA4" w14:textId="77777777" w:rsidTr="008D44F3">
        <w:trPr>
          <w:trHeight w:val="179"/>
        </w:trPr>
        <w:tc>
          <w:tcPr>
            <w:tcW w:w="2359" w:type="pct"/>
            <w:vAlign w:val="center"/>
          </w:tcPr>
          <w:p w14:paraId="5E440AEA" w14:textId="48AFCBF0" w:rsidR="009D40AA" w:rsidRPr="000B469C" w:rsidRDefault="009D40AA" w:rsidP="00D53EF5">
            <w:pPr>
              <w:pStyle w:val="Odstavecseseznamem"/>
              <w:numPr>
                <w:ilvl w:val="0"/>
                <w:numId w:val="96"/>
              </w:numPr>
              <w:spacing w:line="228" w:lineRule="auto"/>
              <w:ind w:left="351" w:hanging="219"/>
              <w:rPr>
                <w:rFonts w:ascii="Arial" w:hAnsi="Arial" w:cs="Arial"/>
                <w:sz w:val="20"/>
                <w:szCs w:val="20"/>
              </w:rPr>
            </w:pPr>
            <w:r w:rsidRPr="000B469C">
              <w:rPr>
                <w:rFonts w:ascii="Arial" w:hAnsi="Arial" w:cs="Arial"/>
                <w:sz w:val="20"/>
                <w:szCs w:val="20"/>
              </w:rPr>
              <w:lastRenderedPageBreak/>
              <w:t>Udaná cena do 5 000 Kč</w:t>
            </w:r>
          </w:p>
        </w:tc>
        <w:tc>
          <w:tcPr>
            <w:tcW w:w="555" w:type="pct"/>
            <w:shd w:val="clear" w:color="auto" w:fill="auto"/>
          </w:tcPr>
          <w:p w14:paraId="73638EAE" w14:textId="0976957E" w:rsidR="009D40AA" w:rsidRPr="000B469C" w:rsidRDefault="009D40AA" w:rsidP="00C13E7E">
            <w:pPr>
              <w:jc w:val="center"/>
              <w:rPr>
                <w:rFonts w:ascii="Arial" w:hAnsi="Arial" w:cs="Arial"/>
                <w:sz w:val="20"/>
                <w:szCs w:val="20"/>
              </w:rPr>
            </w:pPr>
            <w:r w:rsidRPr="000B469C">
              <w:rPr>
                <w:rFonts w:ascii="Arial" w:hAnsi="Arial" w:cs="Arial"/>
                <w:sz w:val="20"/>
                <w:szCs w:val="20"/>
              </w:rPr>
              <w:t>-</w:t>
            </w:r>
          </w:p>
        </w:tc>
        <w:tc>
          <w:tcPr>
            <w:tcW w:w="695" w:type="pct"/>
          </w:tcPr>
          <w:p w14:paraId="4D659F4C" w14:textId="1078BAD8" w:rsidR="009D40AA" w:rsidRPr="000B469C" w:rsidRDefault="009D40AA" w:rsidP="00C13E7E">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556" w:type="pct"/>
            <w:vAlign w:val="center"/>
          </w:tcPr>
          <w:p w14:paraId="4E9D0AA3" w14:textId="6003B10F" w:rsidR="009D40AA" w:rsidRPr="000B469C" w:rsidRDefault="00723937" w:rsidP="00C13E7E">
            <w:pPr>
              <w:pStyle w:val="Zpat"/>
              <w:tabs>
                <w:tab w:val="clear" w:pos="4513"/>
              </w:tabs>
              <w:jc w:val="center"/>
              <w:rPr>
                <w:rFonts w:ascii="Arial" w:hAnsi="Arial" w:cs="Arial"/>
                <w:sz w:val="20"/>
                <w:szCs w:val="20"/>
              </w:rPr>
            </w:pPr>
            <w:r w:rsidRPr="000B469C">
              <w:rPr>
                <w:rFonts w:ascii="Arial" w:hAnsi="Arial" w:cs="Arial"/>
                <w:sz w:val="20"/>
                <w:szCs w:val="20"/>
              </w:rPr>
              <w:t xml:space="preserve">  </w:t>
            </w:r>
            <w:r w:rsidR="009D40AA" w:rsidRPr="000B469C">
              <w:rPr>
                <w:rFonts w:ascii="Arial" w:hAnsi="Arial" w:cs="Arial"/>
                <w:sz w:val="20"/>
                <w:szCs w:val="20"/>
              </w:rPr>
              <w:t>5,70</w:t>
            </w:r>
          </w:p>
        </w:tc>
        <w:tc>
          <w:tcPr>
            <w:tcW w:w="835" w:type="pct"/>
          </w:tcPr>
          <w:p w14:paraId="79ADFBDC" w14:textId="6FA20F93" w:rsidR="009D40AA" w:rsidRPr="000B469C" w:rsidRDefault="009D40AA" w:rsidP="00C13E7E">
            <w:pPr>
              <w:pStyle w:val="Zpat"/>
              <w:tabs>
                <w:tab w:val="clear" w:pos="4513"/>
              </w:tabs>
              <w:jc w:val="center"/>
              <w:rPr>
                <w:rFonts w:ascii="Arial" w:hAnsi="Arial" w:cs="Arial"/>
                <w:sz w:val="20"/>
                <w:szCs w:val="20"/>
              </w:rPr>
            </w:pPr>
            <w:r w:rsidRPr="000B469C">
              <w:rPr>
                <w:rFonts w:ascii="Arial" w:hAnsi="Arial" w:cs="Arial"/>
                <w:sz w:val="20"/>
                <w:szCs w:val="20"/>
              </w:rPr>
              <w:t>-</w:t>
            </w:r>
          </w:p>
        </w:tc>
      </w:tr>
      <w:tr w:rsidR="000B469C" w:rsidRPr="000B469C" w14:paraId="06B19761" w14:textId="77777777" w:rsidTr="008D44F3">
        <w:trPr>
          <w:trHeight w:val="179"/>
        </w:trPr>
        <w:tc>
          <w:tcPr>
            <w:tcW w:w="2359" w:type="pct"/>
            <w:vAlign w:val="center"/>
          </w:tcPr>
          <w:p w14:paraId="1C5DA883" w14:textId="1B2F913A" w:rsidR="009D40AA" w:rsidRPr="000B469C" w:rsidRDefault="009D40AA" w:rsidP="00D53EF5">
            <w:pPr>
              <w:pStyle w:val="Odstavecseseznamem"/>
              <w:numPr>
                <w:ilvl w:val="0"/>
                <w:numId w:val="96"/>
              </w:numPr>
              <w:spacing w:line="228" w:lineRule="auto"/>
              <w:ind w:left="351" w:hanging="219"/>
              <w:rPr>
                <w:rFonts w:ascii="Arial" w:hAnsi="Arial" w:cs="Arial"/>
                <w:sz w:val="20"/>
                <w:szCs w:val="20"/>
              </w:rPr>
            </w:pPr>
            <w:r w:rsidRPr="000B469C">
              <w:rPr>
                <w:rFonts w:ascii="Arial" w:hAnsi="Arial" w:cs="Arial"/>
                <w:sz w:val="20"/>
                <w:szCs w:val="20"/>
              </w:rPr>
              <w:t>Udaná cena do 30 000 Kč</w:t>
            </w:r>
          </w:p>
        </w:tc>
        <w:tc>
          <w:tcPr>
            <w:tcW w:w="555" w:type="pct"/>
            <w:shd w:val="clear" w:color="auto" w:fill="auto"/>
          </w:tcPr>
          <w:p w14:paraId="501670B2" w14:textId="2551B9FF" w:rsidR="009D40AA" w:rsidRPr="000B469C" w:rsidRDefault="009D40AA" w:rsidP="00C13E7E">
            <w:pPr>
              <w:jc w:val="center"/>
              <w:rPr>
                <w:rFonts w:ascii="Arial" w:hAnsi="Arial" w:cs="Arial"/>
                <w:sz w:val="20"/>
                <w:szCs w:val="20"/>
              </w:rPr>
            </w:pPr>
            <w:r w:rsidRPr="000B469C">
              <w:rPr>
                <w:rFonts w:ascii="Arial" w:hAnsi="Arial" w:cs="Arial"/>
                <w:sz w:val="20"/>
                <w:szCs w:val="20"/>
              </w:rPr>
              <w:t>-</w:t>
            </w:r>
          </w:p>
        </w:tc>
        <w:tc>
          <w:tcPr>
            <w:tcW w:w="695" w:type="pct"/>
          </w:tcPr>
          <w:p w14:paraId="07EE44F8" w14:textId="02A4AED0" w:rsidR="009D40AA" w:rsidRPr="000B469C" w:rsidRDefault="009D40AA" w:rsidP="00C13E7E">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556" w:type="pct"/>
            <w:vAlign w:val="center"/>
          </w:tcPr>
          <w:p w14:paraId="5AD88B93" w14:textId="2612F1DB" w:rsidR="009D40AA" w:rsidRPr="000B469C" w:rsidRDefault="009D40AA" w:rsidP="00C13E7E">
            <w:pPr>
              <w:pStyle w:val="Zpat"/>
              <w:tabs>
                <w:tab w:val="clear" w:pos="4513"/>
              </w:tabs>
              <w:jc w:val="center"/>
              <w:rPr>
                <w:rFonts w:ascii="Arial" w:hAnsi="Arial" w:cs="Arial"/>
                <w:sz w:val="20"/>
                <w:szCs w:val="20"/>
              </w:rPr>
            </w:pPr>
            <w:r w:rsidRPr="000B469C">
              <w:rPr>
                <w:rFonts w:ascii="Arial" w:hAnsi="Arial" w:cs="Arial"/>
                <w:sz w:val="20"/>
                <w:szCs w:val="20"/>
              </w:rPr>
              <w:t>13,40</w:t>
            </w:r>
          </w:p>
        </w:tc>
        <w:tc>
          <w:tcPr>
            <w:tcW w:w="835" w:type="pct"/>
          </w:tcPr>
          <w:p w14:paraId="406F6A0F" w14:textId="373C6F37" w:rsidR="009D40AA" w:rsidRPr="000B469C" w:rsidRDefault="009D40AA" w:rsidP="00C13E7E">
            <w:pPr>
              <w:pStyle w:val="Zpat"/>
              <w:tabs>
                <w:tab w:val="clear" w:pos="4513"/>
              </w:tabs>
              <w:jc w:val="center"/>
              <w:rPr>
                <w:rFonts w:ascii="Arial" w:hAnsi="Arial" w:cs="Arial"/>
                <w:sz w:val="20"/>
                <w:szCs w:val="20"/>
              </w:rPr>
            </w:pPr>
            <w:r w:rsidRPr="000B469C">
              <w:rPr>
                <w:rFonts w:ascii="Arial" w:hAnsi="Arial" w:cs="Arial"/>
                <w:sz w:val="20"/>
                <w:szCs w:val="20"/>
              </w:rPr>
              <w:t>-</w:t>
            </w:r>
          </w:p>
        </w:tc>
      </w:tr>
      <w:tr w:rsidR="00547C55" w:rsidRPr="000B469C" w14:paraId="5FB8DD5A" w14:textId="77777777" w:rsidTr="008D44F3">
        <w:trPr>
          <w:trHeight w:val="179"/>
        </w:trPr>
        <w:tc>
          <w:tcPr>
            <w:tcW w:w="2359" w:type="pct"/>
            <w:vAlign w:val="center"/>
          </w:tcPr>
          <w:p w14:paraId="6C236A8F" w14:textId="0AE32C26" w:rsidR="009D40AA" w:rsidRPr="000B469C" w:rsidRDefault="009D40AA" w:rsidP="00D53EF5">
            <w:pPr>
              <w:pStyle w:val="Odstavecseseznamem"/>
              <w:numPr>
                <w:ilvl w:val="0"/>
                <w:numId w:val="96"/>
              </w:numPr>
              <w:spacing w:line="228" w:lineRule="auto"/>
              <w:ind w:left="351" w:hanging="219"/>
              <w:rPr>
                <w:rFonts w:ascii="Arial" w:hAnsi="Arial" w:cs="Arial"/>
                <w:sz w:val="20"/>
                <w:szCs w:val="20"/>
              </w:rPr>
            </w:pPr>
            <w:r w:rsidRPr="000B469C">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0B469C" w:rsidRDefault="009D40AA" w:rsidP="00C13E7E">
            <w:pPr>
              <w:jc w:val="center"/>
              <w:rPr>
                <w:rFonts w:ascii="Arial" w:hAnsi="Arial" w:cs="Arial"/>
                <w:sz w:val="20"/>
                <w:szCs w:val="20"/>
              </w:rPr>
            </w:pPr>
            <w:r w:rsidRPr="000B469C">
              <w:rPr>
                <w:rFonts w:ascii="Arial" w:hAnsi="Arial" w:cs="Arial"/>
                <w:sz w:val="20"/>
                <w:szCs w:val="20"/>
              </w:rPr>
              <w:t>-</w:t>
            </w:r>
          </w:p>
        </w:tc>
        <w:tc>
          <w:tcPr>
            <w:tcW w:w="695" w:type="pct"/>
          </w:tcPr>
          <w:p w14:paraId="34B128A9" w14:textId="02D319D6" w:rsidR="009D40AA" w:rsidRPr="000B469C" w:rsidRDefault="009D40AA" w:rsidP="00C13E7E">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556" w:type="pct"/>
            <w:vAlign w:val="center"/>
          </w:tcPr>
          <w:p w14:paraId="0B719ED5" w14:textId="3FD51A80" w:rsidR="009D40AA" w:rsidRPr="000B469C" w:rsidRDefault="009D40AA" w:rsidP="00C13E7E">
            <w:pPr>
              <w:pStyle w:val="Zpat"/>
              <w:tabs>
                <w:tab w:val="clear" w:pos="4513"/>
              </w:tabs>
              <w:jc w:val="center"/>
              <w:rPr>
                <w:rFonts w:ascii="Arial" w:hAnsi="Arial" w:cs="Arial"/>
                <w:sz w:val="20"/>
                <w:szCs w:val="20"/>
              </w:rPr>
            </w:pPr>
            <w:r w:rsidRPr="000B469C">
              <w:rPr>
                <w:rFonts w:ascii="Arial" w:hAnsi="Arial" w:cs="Arial"/>
                <w:sz w:val="20"/>
                <w:szCs w:val="20"/>
              </w:rPr>
              <w:t>13,40</w:t>
            </w:r>
          </w:p>
        </w:tc>
        <w:tc>
          <w:tcPr>
            <w:tcW w:w="835" w:type="pct"/>
          </w:tcPr>
          <w:p w14:paraId="20E71724" w14:textId="248371B7" w:rsidR="009D40AA" w:rsidRPr="000B469C" w:rsidRDefault="009D40AA" w:rsidP="00C13E7E">
            <w:pPr>
              <w:pStyle w:val="Zpat"/>
              <w:tabs>
                <w:tab w:val="clear" w:pos="4513"/>
              </w:tabs>
              <w:jc w:val="center"/>
              <w:rPr>
                <w:rFonts w:ascii="Arial" w:hAnsi="Arial" w:cs="Arial"/>
                <w:sz w:val="20"/>
                <w:szCs w:val="20"/>
              </w:rPr>
            </w:pPr>
            <w:r w:rsidRPr="000B469C">
              <w:rPr>
                <w:rFonts w:ascii="Arial" w:hAnsi="Arial" w:cs="Arial"/>
                <w:sz w:val="20"/>
                <w:szCs w:val="20"/>
              </w:rPr>
              <w:t>-</w:t>
            </w:r>
          </w:p>
        </w:tc>
      </w:tr>
    </w:tbl>
    <w:p w14:paraId="52154EEC" w14:textId="77777777" w:rsidR="00640333" w:rsidRPr="000B469C" w:rsidRDefault="00640333" w:rsidP="00640333">
      <w:pPr>
        <w:spacing w:line="240" w:lineRule="auto"/>
        <w:rPr>
          <w:rFonts w:ascii="Arial" w:hAnsi="Arial" w:cs="Arial"/>
        </w:rPr>
      </w:pPr>
      <w:bookmarkStart w:id="643" w:name="_Toc29815982"/>
      <w:bookmarkStart w:id="644" w:name="_Toc29816379"/>
      <w:bookmarkStart w:id="645" w:name="_Toc29815983"/>
      <w:bookmarkStart w:id="646" w:name="_Toc29816380"/>
      <w:bookmarkStart w:id="647" w:name="_Toc29815984"/>
      <w:bookmarkStart w:id="648" w:name="_Toc29816381"/>
      <w:bookmarkStart w:id="649" w:name="_Toc22742868"/>
      <w:bookmarkStart w:id="650" w:name="_Toc87870631"/>
      <w:bookmarkEnd w:id="643"/>
      <w:bookmarkEnd w:id="644"/>
      <w:bookmarkEnd w:id="645"/>
      <w:bookmarkEnd w:id="646"/>
      <w:bookmarkEnd w:id="647"/>
      <w:bookmarkEnd w:id="648"/>
    </w:p>
    <w:p w14:paraId="056E5791" w14:textId="2A1843AF" w:rsidR="00640333" w:rsidRPr="000B469C" w:rsidRDefault="00740869">
      <w:pPr>
        <w:spacing w:line="240" w:lineRule="auto"/>
        <w:rPr>
          <w:rFonts w:ascii="Arial" w:eastAsia="Times New Roman" w:hAnsi="Arial" w:cs="Arial"/>
          <w:b/>
          <w:bCs/>
          <w:iCs/>
          <w:sz w:val="24"/>
        </w:rPr>
      </w:pPr>
      <w:del w:id="651" w:author="Martinovská Jana Ing. DiS." w:date="2024-04-30T12:48:00Z">
        <w:r w:rsidRPr="00A95FF4">
          <w:rPr>
            <w:rFonts w:ascii="Arial" w:hAnsi="Arial" w:cs="Arial"/>
            <w:noProof/>
            <w:sz w:val="16"/>
            <w:szCs w:val="16"/>
            <w:lang w:eastAsia="cs-CZ"/>
          </w:rPr>
          <mc:AlternateContent>
            <mc:Choice Requires="wps">
              <w:drawing>
                <wp:anchor distT="0" distB="0" distL="114300" distR="114300" simplePos="0" relativeHeight="251670603" behindDoc="0" locked="0" layoutInCell="1" allowOverlap="1" wp14:anchorId="7FE95F9F" wp14:editId="37065731">
                  <wp:simplePos x="0" y="0"/>
                  <wp:positionH relativeFrom="margin">
                    <wp:posOffset>717146</wp:posOffset>
                  </wp:positionH>
                  <wp:positionV relativeFrom="bottomMargin">
                    <wp:posOffset>222885</wp:posOffset>
                  </wp:positionV>
                  <wp:extent cx="5011420" cy="258445"/>
                  <wp:effectExtent l="0" t="0" r="0" b="8255"/>
                  <wp:wrapNone/>
                  <wp:docPr id="34" name="Textové pol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54FEB" w14:textId="77777777" w:rsidR="00740869" w:rsidRPr="006E1087" w:rsidRDefault="00740869" w:rsidP="00740869">
                              <w:pPr>
                                <w:ind w:left="113"/>
                                <w:jc w:val="center"/>
                                <w:rPr>
                                  <w:del w:id="652" w:author="Martinovská Jana Ing. DiS." w:date="2024-04-30T12:48:00Z"/>
                                </w:rPr>
                              </w:pPr>
                              <w:del w:id="653" w:author="Martinovská Jana Ing. DiS." w:date="2024-04-30T12:48:00Z">
                                <w:r>
                                  <w:rPr>
                                    <w:b/>
                                    <w:i/>
                                  </w:rPr>
                                  <w:delText>Listovní zásilky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95F9F" id="Textové pole 34" o:spid="_x0000_s1037" type="#_x0000_t202" style="position:absolute;margin-left:56.45pt;margin-top:17.55pt;width:394.6pt;height:20.35pt;z-index:2516706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qL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" filled="f" stroked="f">
                  <v:textbox>
                    <w:txbxContent>
                      <w:p w14:paraId="46D54FEB" w14:textId="77777777" w:rsidR="00740869" w:rsidRPr="006E1087" w:rsidRDefault="00740869" w:rsidP="00740869">
                        <w:pPr>
                          <w:ind w:left="113"/>
                          <w:jc w:val="center"/>
                          <w:rPr>
                            <w:del w:id="883" w:author="Martinovská Jana Ing. DiS." w:date="2024-04-30T12:48:00Z"/>
                          </w:rPr>
                        </w:pPr>
                        <w:del w:id="884" w:author="Martinovská Jana Ing. DiS." w:date="2024-04-30T12:48:00Z">
                          <w:r>
                            <w:rPr>
                              <w:b/>
                              <w:i/>
                            </w:rPr>
                            <w:delText>Listovní zásilky</w:delText>
                          </w:r>
                        </w:del>
                      </w:p>
                    </w:txbxContent>
                  </v:textbox>
                  <w10:wrap anchorx="margin" anchory="margin"/>
                </v:shape>
              </w:pict>
            </mc:Fallback>
          </mc:AlternateContent>
        </w:r>
      </w:del>
      <w:ins w:id="654" w:author="Martinovská Jana Ing. DiS." w:date="2024-04-30T12:48:00Z">
        <w:r w:rsidRPr="000B469C">
          <w:rPr>
            <w:rFonts w:ascii="Arial" w:hAnsi="Arial" w:cs="Arial"/>
            <w:noProof/>
            <w:sz w:val="16"/>
            <w:szCs w:val="16"/>
            <w:lang w:eastAsia="cs-CZ"/>
          </w:rPr>
          <mc:AlternateContent>
            <mc:Choice Requires="wps">
              <w:drawing>
                <wp:anchor distT="0" distB="0" distL="114300" distR="114300" simplePos="0" relativeHeight="251658308" behindDoc="0" locked="0" layoutInCell="1" allowOverlap="1" wp14:anchorId="3F2C4F1A" wp14:editId="58553F63">
                  <wp:simplePos x="0" y="0"/>
                  <wp:positionH relativeFrom="margin">
                    <wp:posOffset>717146</wp:posOffset>
                  </wp:positionH>
                  <wp:positionV relativeFrom="bottomMargin">
                    <wp:posOffset>222885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rPr>
                                  <w:ins w:id="655" w:author="Martinovská Jana Ing. DiS." w:date="2024-04-30T12:48:00Z"/>
                                </w:rPr>
                              </w:pPr>
                              <w:ins w:id="656" w:author="Martinovská Jana Ing. DiS." w:date="2024-04-30T12:48:00Z">
                                <w:r>
                                  <w:rPr>
                                    <w:b/>
                                    <w:i/>
                                  </w:rPr>
                                  <w:t>Listovní zásilky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4F1A" id="Textové pole 52" o:spid="_x0000_s1038" type="#_x0000_t202" style="position:absolute;margin-left:56.45pt;margin-top:17.55pt;width:394.6pt;height:20.3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" filled="f" stroked="f">
                  <v:textbox>
                    <w:txbxContent>
                      <w:p w14:paraId="7142100B" w14:textId="77777777" w:rsidR="00740869" w:rsidRPr="006E1087" w:rsidRDefault="00740869" w:rsidP="00740869">
                        <w:pPr>
                          <w:ind w:left="113"/>
                          <w:jc w:val="center"/>
                          <w:rPr>
                            <w:ins w:id="888" w:author="Martinovská Jana Ing. DiS." w:date="2024-04-30T12:48:00Z"/>
                          </w:rPr>
                        </w:pPr>
                        <w:ins w:id="889" w:author="Martinovská Jana Ing. DiS." w:date="2024-04-30T12:48:00Z">
                          <w:r>
                            <w:rPr>
                              <w:b/>
                              <w:i/>
                            </w:rPr>
                            <w:t>Listovní zásilky</w:t>
                          </w:r>
                        </w:ins>
                      </w:p>
                    </w:txbxContent>
                  </v:textbox>
                  <w10:wrap anchorx="margin" anchory="margin"/>
                </v:shape>
              </w:pict>
            </mc:Fallback>
          </mc:AlternateContent>
        </w:r>
      </w:ins>
      <w:r w:rsidR="00640333" w:rsidRPr="000B469C">
        <w:rPr>
          <w:rFonts w:ascii="Arial" w:hAnsi="Arial" w:cs="Arial"/>
        </w:rPr>
        <w:br w:type="page"/>
      </w:r>
    </w:p>
    <w:p w14:paraId="21BDA711" w14:textId="16819CF0" w:rsidR="00C703C2" w:rsidRPr="000B469C" w:rsidRDefault="00C703C2" w:rsidP="003460D7">
      <w:pPr>
        <w:pStyle w:val="Nadpis4"/>
        <w:numPr>
          <w:ilvl w:val="0"/>
          <w:numId w:val="12"/>
        </w:numPr>
        <w:spacing w:before="240"/>
        <w:ind w:left="567" w:hanging="578"/>
        <w:rPr>
          <w:rFonts w:cs="Arial"/>
        </w:rPr>
      </w:pPr>
      <w:bookmarkStart w:id="657" w:name="_Toc164434287"/>
      <w:bookmarkStart w:id="658" w:name="_Toc151387962"/>
      <w:r w:rsidRPr="000B469C">
        <w:rPr>
          <w:rFonts w:cs="Arial"/>
        </w:rPr>
        <w:lastRenderedPageBreak/>
        <w:t>Slevy</w:t>
      </w:r>
      <w:bookmarkEnd w:id="649"/>
      <w:bookmarkEnd w:id="650"/>
      <w:bookmarkEnd w:id="657"/>
      <w:bookmarkEnd w:id="658"/>
    </w:p>
    <w:p w14:paraId="2D725DAA" w14:textId="77777777" w:rsidR="007F0726" w:rsidRPr="000B469C" w:rsidRDefault="007F0726" w:rsidP="007F0726">
      <w:pPr>
        <w:spacing w:line="228" w:lineRule="auto"/>
        <w:jc w:val="both"/>
        <w:rPr>
          <w:rFonts w:ascii="Arial" w:hAnsi="Arial" w:cs="Arial"/>
          <w:b/>
          <w:bCs/>
          <w:sz w:val="20"/>
          <w:szCs w:val="20"/>
          <w:u w:val="single"/>
        </w:rPr>
      </w:pPr>
    </w:p>
    <w:p w14:paraId="61F5D0DF" w14:textId="77777777" w:rsidR="00650899" w:rsidRPr="000B469C" w:rsidRDefault="00650899" w:rsidP="00402089">
      <w:pPr>
        <w:pStyle w:val="Odstavecseseznamem"/>
        <w:numPr>
          <w:ilvl w:val="0"/>
          <w:numId w:val="110"/>
        </w:numPr>
        <w:rPr>
          <w:rFonts w:ascii="Arial" w:hAnsi="Arial" w:cs="Arial"/>
          <w:b/>
          <w:sz w:val="20"/>
          <w:szCs w:val="20"/>
          <w:u w:val="single"/>
        </w:rPr>
      </w:pPr>
      <w:r w:rsidRPr="000B469C">
        <w:rPr>
          <w:rFonts w:ascii="Arial" w:hAnsi="Arial" w:cs="Arial"/>
          <w:b/>
        </w:rPr>
        <w:t>Množstevní slevy podle obratu podniku z poskytování poštovních služeb konkrétnímu odesílateli*</w:t>
      </w:r>
    </w:p>
    <w:p w14:paraId="2E5AF17A" w14:textId="3BB6DCD1" w:rsidR="00650899" w:rsidRPr="000B469C"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0B469C" w:rsidRPr="000B469C" w14:paraId="07546D6A" w14:textId="77777777" w:rsidTr="00AB72CE">
        <w:trPr>
          <w:trHeight w:val="509"/>
        </w:trPr>
        <w:tc>
          <w:tcPr>
            <w:tcW w:w="10490" w:type="dxa"/>
          </w:tcPr>
          <w:p w14:paraId="71EE8F76" w14:textId="19C1B4C3" w:rsidR="00650899" w:rsidRPr="000B469C" w:rsidRDefault="00650899" w:rsidP="000C2F68">
            <w:pPr>
              <w:spacing w:line="228" w:lineRule="auto"/>
              <w:jc w:val="both"/>
              <w:rPr>
                <w:rFonts w:ascii="Arial" w:hAnsi="Arial" w:cs="Arial"/>
                <w:sz w:val="20"/>
                <w:szCs w:val="20"/>
              </w:rPr>
            </w:pPr>
            <w:r w:rsidRPr="000B469C">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0B469C">
              <w:rPr>
                <w:rFonts w:ascii="Arial" w:hAnsi="Arial" w:cs="Arial"/>
                <w:sz w:val="20"/>
                <w:szCs w:val="20"/>
              </w:rPr>
              <w:t xml:space="preserve"> a</w:t>
            </w:r>
            <w:r w:rsidRPr="000B469C">
              <w:rPr>
                <w:rFonts w:ascii="Arial" w:hAnsi="Arial" w:cs="Arial"/>
                <w:sz w:val="20"/>
                <w:szCs w:val="20"/>
              </w:rPr>
              <w:t xml:space="preserve"> Obyčejné psaní – standard</w:t>
            </w:r>
            <w:r w:rsidR="00FA0DC8" w:rsidRPr="000B469C">
              <w:rPr>
                <w:rFonts w:ascii="Arial" w:hAnsi="Arial" w:cs="Arial"/>
                <w:sz w:val="20"/>
                <w:szCs w:val="20"/>
              </w:rPr>
              <w:t xml:space="preserve"> </w:t>
            </w:r>
            <w:r w:rsidRPr="000B469C">
              <w:rPr>
                <w:rFonts w:ascii="Arial" w:hAnsi="Arial" w:cs="Arial"/>
                <w:sz w:val="20"/>
                <w:szCs w:val="20"/>
              </w:rPr>
              <w:t>konkrétnímu odesílateli dosaženého za kalendářní rok, a to po uplynutí kalendářního roku a po odečtení všech slev.</w:t>
            </w:r>
          </w:p>
          <w:p w14:paraId="6802A045" w14:textId="77777777" w:rsidR="00650899" w:rsidRPr="000B469C" w:rsidRDefault="00650899" w:rsidP="000C2F68">
            <w:pPr>
              <w:spacing w:line="228" w:lineRule="auto"/>
              <w:jc w:val="both"/>
              <w:rPr>
                <w:rFonts w:ascii="Arial" w:hAnsi="Arial" w:cs="Arial"/>
                <w:sz w:val="20"/>
                <w:szCs w:val="20"/>
              </w:rPr>
            </w:pPr>
            <w:r w:rsidRPr="000B469C">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0B469C" w:rsidRDefault="00650899" w:rsidP="000C2F68">
            <w:pPr>
              <w:spacing w:line="228" w:lineRule="auto"/>
              <w:ind w:left="888" w:hanging="284"/>
              <w:jc w:val="both"/>
              <w:rPr>
                <w:rFonts w:ascii="Arial" w:hAnsi="Arial" w:cs="Arial"/>
                <w:sz w:val="20"/>
                <w:szCs w:val="20"/>
              </w:rPr>
            </w:pPr>
            <w:r w:rsidRPr="000B469C">
              <w:rPr>
                <w:rFonts w:ascii="Arial" w:hAnsi="Arial" w:cs="Arial"/>
                <w:sz w:val="20"/>
                <w:szCs w:val="20"/>
              </w:rPr>
              <w:t>•</w:t>
            </w:r>
            <w:r w:rsidRPr="000B469C">
              <w:rPr>
                <w:rFonts w:ascii="Arial" w:hAnsi="Arial" w:cs="Arial"/>
                <w:sz w:val="20"/>
                <w:szCs w:val="20"/>
              </w:rPr>
              <w:tab/>
              <w:t xml:space="preserve">Adresní strana podaných poštovních zásilek byla upravena podle požadavků podniku.  </w:t>
            </w:r>
          </w:p>
          <w:p w14:paraId="60640980" w14:textId="77777777" w:rsidR="00650899" w:rsidRPr="000B469C" w:rsidRDefault="00650899" w:rsidP="000C2F68">
            <w:pPr>
              <w:spacing w:line="228" w:lineRule="auto"/>
              <w:ind w:left="888" w:hanging="284"/>
              <w:jc w:val="both"/>
              <w:rPr>
                <w:rFonts w:ascii="Arial" w:hAnsi="Arial" w:cs="Arial"/>
                <w:sz w:val="20"/>
                <w:szCs w:val="20"/>
              </w:rPr>
            </w:pPr>
            <w:r w:rsidRPr="000B469C">
              <w:rPr>
                <w:rFonts w:ascii="Arial" w:hAnsi="Arial" w:cs="Arial"/>
                <w:sz w:val="20"/>
                <w:szCs w:val="20"/>
              </w:rPr>
              <w:t>•</w:t>
            </w:r>
            <w:r w:rsidRPr="000B469C">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0B469C" w:rsidRDefault="00650899" w:rsidP="000C2F68">
            <w:pPr>
              <w:spacing w:line="228" w:lineRule="auto"/>
              <w:ind w:left="888" w:hanging="284"/>
              <w:jc w:val="both"/>
              <w:rPr>
                <w:rFonts w:ascii="Arial" w:hAnsi="Arial" w:cs="Arial"/>
                <w:sz w:val="20"/>
                <w:szCs w:val="20"/>
              </w:rPr>
            </w:pPr>
            <w:r w:rsidRPr="000B469C">
              <w:rPr>
                <w:rFonts w:ascii="Arial" w:hAnsi="Arial" w:cs="Arial"/>
                <w:sz w:val="20"/>
                <w:szCs w:val="20"/>
              </w:rPr>
              <w:t>•</w:t>
            </w:r>
            <w:r w:rsidRPr="000B469C">
              <w:rPr>
                <w:rFonts w:ascii="Arial" w:hAnsi="Arial" w:cs="Arial"/>
                <w:sz w:val="20"/>
                <w:szCs w:val="20"/>
              </w:rPr>
              <w:tab/>
              <w:t xml:space="preserve">Údaje o odesílateli uvedené na poštovních zásilkách se </w:t>
            </w:r>
            <w:proofErr w:type="gramStart"/>
            <w:r w:rsidRPr="000B469C">
              <w:rPr>
                <w:rFonts w:ascii="Arial" w:hAnsi="Arial" w:cs="Arial"/>
                <w:sz w:val="20"/>
                <w:szCs w:val="20"/>
              </w:rPr>
              <w:t>neliší</w:t>
            </w:r>
            <w:proofErr w:type="gramEnd"/>
            <w:r w:rsidRPr="000B469C">
              <w:rPr>
                <w:rFonts w:ascii="Arial" w:hAnsi="Arial" w:cs="Arial"/>
                <w:sz w:val="20"/>
                <w:szCs w:val="20"/>
              </w:rPr>
              <w:t xml:space="preserve"> od údajů uvedených v podacích dokladech. </w:t>
            </w:r>
          </w:p>
          <w:p w14:paraId="7927FCBD" w14:textId="77777777" w:rsidR="00650899" w:rsidRPr="000B469C" w:rsidRDefault="00650899" w:rsidP="000C2F68">
            <w:pPr>
              <w:spacing w:line="228" w:lineRule="auto"/>
              <w:ind w:left="888" w:hanging="284"/>
              <w:jc w:val="both"/>
              <w:rPr>
                <w:rFonts w:ascii="Arial" w:hAnsi="Arial" w:cs="Arial"/>
                <w:sz w:val="20"/>
                <w:szCs w:val="20"/>
              </w:rPr>
            </w:pPr>
            <w:r w:rsidRPr="000B469C">
              <w:rPr>
                <w:rFonts w:ascii="Arial" w:hAnsi="Arial" w:cs="Arial"/>
                <w:sz w:val="20"/>
                <w:szCs w:val="20"/>
              </w:rPr>
              <w:t>•</w:t>
            </w:r>
            <w:r w:rsidRPr="000B469C">
              <w:rPr>
                <w:rFonts w:ascii="Arial" w:hAnsi="Arial" w:cs="Arial"/>
                <w:sz w:val="20"/>
                <w:szCs w:val="20"/>
              </w:rPr>
              <w:tab/>
              <w:t xml:space="preserve">V podacích dokladech, je jako odesílatel uveden skutečný původce zásilky. </w:t>
            </w:r>
          </w:p>
          <w:p w14:paraId="0E17C949" w14:textId="77777777" w:rsidR="00650899" w:rsidRPr="000B469C" w:rsidRDefault="00650899" w:rsidP="000C2F68">
            <w:pPr>
              <w:spacing w:line="228" w:lineRule="auto"/>
              <w:jc w:val="both"/>
              <w:rPr>
                <w:rFonts w:ascii="Arial" w:hAnsi="Arial" w:cs="Arial"/>
                <w:sz w:val="20"/>
                <w:szCs w:val="20"/>
              </w:rPr>
            </w:pPr>
            <w:r w:rsidRPr="000B469C">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0B469C" w:rsidRDefault="00650899" w:rsidP="00EF294E">
            <w:pPr>
              <w:spacing w:line="228" w:lineRule="auto"/>
              <w:jc w:val="both"/>
              <w:rPr>
                <w:rFonts w:ascii="Arial" w:hAnsi="Arial" w:cs="Arial"/>
                <w:sz w:val="20"/>
                <w:szCs w:val="20"/>
              </w:rPr>
            </w:pPr>
          </w:p>
        </w:tc>
      </w:tr>
    </w:tbl>
    <w:p w14:paraId="4CF6320E" w14:textId="77777777" w:rsidR="00650899" w:rsidRPr="000B469C"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0B469C" w14:paraId="3C9DDED6" w14:textId="77777777" w:rsidTr="000C2F68">
        <w:tc>
          <w:tcPr>
            <w:tcW w:w="565" w:type="dxa"/>
          </w:tcPr>
          <w:p w14:paraId="1BEB25EB" w14:textId="77777777" w:rsidR="00650899" w:rsidRPr="000B469C" w:rsidRDefault="00650899" w:rsidP="000C2F68">
            <w:pPr>
              <w:rPr>
                <w:rFonts w:ascii="Arial" w:hAnsi="Arial" w:cs="Arial"/>
                <w:b/>
              </w:rPr>
            </w:pPr>
            <w:r w:rsidRPr="000B469C">
              <w:rPr>
                <w:rFonts w:ascii="Arial" w:hAnsi="Arial" w:cs="Arial"/>
                <w:b/>
              </w:rPr>
              <w:t>1.1</w:t>
            </w:r>
          </w:p>
        </w:tc>
        <w:tc>
          <w:tcPr>
            <w:tcW w:w="9216" w:type="dxa"/>
          </w:tcPr>
          <w:p w14:paraId="271A7241" w14:textId="77777777" w:rsidR="00650899" w:rsidRPr="000B469C" w:rsidRDefault="00650899" w:rsidP="000C2F68">
            <w:pPr>
              <w:pStyle w:val="Bezmezer"/>
              <w:tabs>
                <w:tab w:val="left" w:pos="7655"/>
              </w:tabs>
              <w:jc w:val="both"/>
              <w:rPr>
                <w:rFonts w:ascii="Arial" w:hAnsi="Arial" w:cs="Arial"/>
                <w:b/>
              </w:rPr>
            </w:pPr>
            <w:r w:rsidRPr="000B469C">
              <w:rPr>
                <w:rFonts w:ascii="Arial" w:hAnsi="Arial" w:cs="Arial"/>
                <w:b/>
              </w:rPr>
              <w:t xml:space="preserve">Obyčejné psaní – slevy </w:t>
            </w:r>
          </w:p>
        </w:tc>
      </w:tr>
    </w:tbl>
    <w:p w14:paraId="0F7A8C90" w14:textId="77777777" w:rsidR="00650899" w:rsidRPr="000B469C"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0B469C" w14:paraId="02247E14" w14:textId="77777777" w:rsidTr="000C2F68">
        <w:trPr>
          <w:trHeight w:val="178"/>
        </w:trPr>
        <w:tc>
          <w:tcPr>
            <w:tcW w:w="4820" w:type="dxa"/>
            <w:shd w:val="clear" w:color="auto" w:fill="F2F2F2"/>
            <w:vAlign w:val="center"/>
          </w:tcPr>
          <w:p w14:paraId="6B6F3B77" w14:textId="77777777" w:rsidR="00650899" w:rsidRPr="000B469C" w:rsidRDefault="00650899" w:rsidP="000C2F68">
            <w:pPr>
              <w:jc w:val="center"/>
              <w:rPr>
                <w:rFonts w:ascii="Arial" w:hAnsi="Arial" w:cs="Arial"/>
                <w:b/>
                <w:sz w:val="20"/>
                <w:szCs w:val="20"/>
              </w:rPr>
            </w:pPr>
            <w:r w:rsidRPr="000B469C">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0B469C" w:rsidRDefault="00650899" w:rsidP="000C2F68">
            <w:pPr>
              <w:spacing w:line="240" w:lineRule="auto"/>
              <w:jc w:val="center"/>
              <w:rPr>
                <w:rFonts w:ascii="Arial" w:hAnsi="Arial" w:cs="Arial"/>
                <w:b/>
                <w:sz w:val="20"/>
                <w:szCs w:val="20"/>
              </w:rPr>
            </w:pPr>
            <w:r w:rsidRPr="000B469C">
              <w:rPr>
                <w:rFonts w:ascii="Arial" w:hAnsi="Arial" w:cs="Arial"/>
                <w:b/>
                <w:sz w:val="20"/>
                <w:szCs w:val="20"/>
              </w:rPr>
              <w:t xml:space="preserve">Sleva </w:t>
            </w:r>
          </w:p>
        </w:tc>
      </w:tr>
      <w:tr w:rsidR="00547C55" w:rsidRPr="000B469C" w14:paraId="73A7BCDA" w14:textId="77777777" w:rsidTr="00402089">
        <w:trPr>
          <w:trHeight w:val="284"/>
        </w:trPr>
        <w:tc>
          <w:tcPr>
            <w:tcW w:w="4820" w:type="dxa"/>
            <w:vAlign w:val="bottom"/>
          </w:tcPr>
          <w:p w14:paraId="4D057E5C" w14:textId="34CFE8BA" w:rsidR="000C580D" w:rsidRPr="000B469C" w:rsidRDefault="000C580D" w:rsidP="000C580D">
            <w:pPr>
              <w:spacing w:line="240" w:lineRule="auto"/>
              <w:ind w:left="358" w:right="3195" w:hanging="286"/>
              <w:jc w:val="right"/>
              <w:rPr>
                <w:rFonts w:ascii="Arial" w:hAnsi="Arial" w:cs="Arial"/>
                <w:sz w:val="20"/>
                <w:szCs w:val="20"/>
              </w:rPr>
            </w:pPr>
            <w:r w:rsidRPr="000B469C">
              <w:rPr>
                <w:rFonts w:ascii="Arial" w:hAnsi="Arial" w:cs="Arial"/>
                <w:sz w:val="20"/>
                <w:szCs w:val="20"/>
              </w:rPr>
              <w:t>1 000 000 Kč</w:t>
            </w:r>
          </w:p>
        </w:tc>
        <w:tc>
          <w:tcPr>
            <w:tcW w:w="4961" w:type="dxa"/>
            <w:vAlign w:val="bottom"/>
          </w:tcPr>
          <w:p w14:paraId="66CD78FF" w14:textId="1125335B" w:rsidR="000C580D" w:rsidRPr="000B469C" w:rsidRDefault="000C580D" w:rsidP="000C580D">
            <w:pPr>
              <w:spacing w:line="240" w:lineRule="auto"/>
              <w:ind w:left="170"/>
              <w:jc w:val="center"/>
              <w:rPr>
                <w:rFonts w:ascii="Arial" w:hAnsi="Arial" w:cs="Arial"/>
                <w:sz w:val="20"/>
                <w:szCs w:val="20"/>
              </w:rPr>
            </w:pPr>
            <w:r w:rsidRPr="000B469C">
              <w:rPr>
                <w:rFonts w:ascii="Arial" w:hAnsi="Arial" w:cs="Arial"/>
                <w:kern w:val="24"/>
                <w:sz w:val="20"/>
                <w:szCs w:val="20"/>
              </w:rPr>
              <w:t>3,00 %</w:t>
            </w:r>
          </w:p>
        </w:tc>
      </w:tr>
      <w:tr w:rsidR="00547C55" w:rsidRPr="000B469C" w14:paraId="29BBCCE1" w14:textId="77777777" w:rsidTr="00402089">
        <w:trPr>
          <w:trHeight w:val="284"/>
        </w:trPr>
        <w:tc>
          <w:tcPr>
            <w:tcW w:w="4820" w:type="dxa"/>
            <w:vAlign w:val="bottom"/>
          </w:tcPr>
          <w:p w14:paraId="0504FED2" w14:textId="56C59D44" w:rsidR="000C580D" w:rsidRPr="000B469C" w:rsidRDefault="000C580D" w:rsidP="000C580D">
            <w:pPr>
              <w:spacing w:line="240" w:lineRule="auto"/>
              <w:ind w:left="358" w:right="3195" w:hanging="286"/>
              <w:jc w:val="right"/>
              <w:rPr>
                <w:rFonts w:ascii="Arial" w:hAnsi="Arial" w:cs="Arial"/>
                <w:sz w:val="20"/>
                <w:szCs w:val="20"/>
              </w:rPr>
            </w:pPr>
            <w:r w:rsidRPr="000B469C">
              <w:rPr>
                <w:rFonts w:ascii="Arial" w:hAnsi="Arial" w:cs="Arial"/>
                <w:sz w:val="20"/>
                <w:szCs w:val="20"/>
              </w:rPr>
              <w:t>3 000 000 Kč</w:t>
            </w:r>
          </w:p>
        </w:tc>
        <w:tc>
          <w:tcPr>
            <w:tcW w:w="4961" w:type="dxa"/>
            <w:vAlign w:val="bottom"/>
          </w:tcPr>
          <w:p w14:paraId="2BB06913" w14:textId="0B071F64" w:rsidR="000C580D" w:rsidRPr="000B469C" w:rsidRDefault="000C580D" w:rsidP="000C580D">
            <w:pPr>
              <w:spacing w:line="240" w:lineRule="auto"/>
              <w:ind w:left="170"/>
              <w:jc w:val="center"/>
              <w:rPr>
                <w:rFonts w:ascii="Arial" w:hAnsi="Arial" w:cs="Arial"/>
                <w:sz w:val="20"/>
                <w:szCs w:val="20"/>
              </w:rPr>
            </w:pPr>
            <w:r w:rsidRPr="000B469C">
              <w:rPr>
                <w:rFonts w:ascii="Arial" w:hAnsi="Arial" w:cs="Arial"/>
                <w:kern w:val="24"/>
                <w:sz w:val="20"/>
                <w:szCs w:val="20"/>
              </w:rPr>
              <w:t>5,00 %</w:t>
            </w:r>
          </w:p>
        </w:tc>
      </w:tr>
      <w:tr w:rsidR="00547C55" w:rsidRPr="000B469C" w14:paraId="42C574E9" w14:textId="77777777" w:rsidTr="00402089">
        <w:trPr>
          <w:trHeight w:val="284"/>
        </w:trPr>
        <w:tc>
          <w:tcPr>
            <w:tcW w:w="4820" w:type="dxa"/>
            <w:vAlign w:val="bottom"/>
          </w:tcPr>
          <w:p w14:paraId="24AF9873" w14:textId="1B751D19" w:rsidR="000C580D" w:rsidRPr="000B469C" w:rsidRDefault="000C580D" w:rsidP="000C580D">
            <w:pPr>
              <w:spacing w:line="240" w:lineRule="auto"/>
              <w:ind w:left="358" w:right="3195" w:hanging="286"/>
              <w:jc w:val="right"/>
              <w:rPr>
                <w:rFonts w:ascii="Arial" w:hAnsi="Arial" w:cs="Arial"/>
                <w:sz w:val="20"/>
                <w:szCs w:val="20"/>
              </w:rPr>
            </w:pPr>
            <w:r w:rsidRPr="000B469C">
              <w:rPr>
                <w:rFonts w:ascii="Arial" w:hAnsi="Arial" w:cs="Arial"/>
                <w:sz w:val="20"/>
                <w:szCs w:val="20"/>
              </w:rPr>
              <w:t>7 000 000 Kč</w:t>
            </w:r>
          </w:p>
        </w:tc>
        <w:tc>
          <w:tcPr>
            <w:tcW w:w="4961" w:type="dxa"/>
            <w:vAlign w:val="bottom"/>
          </w:tcPr>
          <w:p w14:paraId="7F783CE7" w14:textId="0A2DA592" w:rsidR="000C580D" w:rsidRPr="000B469C" w:rsidRDefault="000C580D" w:rsidP="000C580D">
            <w:pPr>
              <w:ind w:left="113"/>
              <w:jc w:val="center"/>
              <w:rPr>
                <w:rFonts w:ascii="Arial" w:hAnsi="Arial" w:cs="Arial"/>
                <w:sz w:val="20"/>
                <w:szCs w:val="20"/>
              </w:rPr>
            </w:pPr>
            <w:r w:rsidRPr="000B469C">
              <w:rPr>
                <w:rFonts w:ascii="Arial" w:hAnsi="Arial" w:cs="Arial"/>
                <w:kern w:val="24"/>
                <w:sz w:val="20"/>
                <w:szCs w:val="20"/>
              </w:rPr>
              <w:t>10,50 %</w:t>
            </w:r>
          </w:p>
        </w:tc>
      </w:tr>
      <w:tr w:rsidR="00547C55" w:rsidRPr="000B469C"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0B469C" w:rsidRDefault="000C580D" w:rsidP="000C580D">
            <w:pPr>
              <w:spacing w:line="240" w:lineRule="auto"/>
              <w:ind w:left="358" w:right="3195" w:hanging="286"/>
              <w:jc w:val="right"/>
              <w:rPr>
                <w:rFonts w:ascii="Arial" w:hAnsi="Arial" w:cs="Arial"/>
                <w:sz w:val="20"/>
                <w:szCs w:val="20"/>
              </w:rPr>
            </w:pPr>
            <w:r w:rsidRPr="000B469C">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0B469C" w:rsidRDefault="000C580D" w:rsidP="000C580D">
            <w:pPr>
              <w:ind w:left="113"/>
              <w:jc w:val="center"/>
              <w:rPr>
                <w:rFonts w:ascii="Arial" w:hAnsi="Arial" w:cs="Arial"/>
                <w:sz w:val="20"/>
                <w:szCs w:val="20"/>
              </w:rPr>
            </w:pPr>
            <w:r w:rsidRPr="000B469C">
              <w:rPr>
                <w:rFonts w:ascii="Arial" w:hAnsi="Arial" w:cs="Arial"/>
                <w:kern w:val="24"/>
                <w:sz w:val="20"/>
                <w:szCs w:val="20"/>
              </w:rPr>
              <w:t>11,50 %</w:t>
            </w:r>
          </w:p>
        </w:tc>
      </w:tr>
      <w:tr w:rsidR="00547C55" w:rsidRPr="000B469C"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0B469C" w:rsidRDefault="000C580D" w:rsidP="000C580D">
            <w:pPr>
              <w:spacing w:line="240" w:lineRule="auto"/>
              <w:ind w:left="358" w:right="3195" w:hanging="286"/>
              <w:jc w:val="right"/>
              <w:rPr>
                <w:rFonts w:ascii="Arial" w:hAnsi="Arial" w:cs="Arial"/>
                <w:sz w:val="20"/>
                <w:szCs w:val="20"/>
              </w:rPr>
            </w:pPr>
            <w:r w:rsidRPr="000B469C">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0B469C" w:rsidRDefault="000C580D" w:rsidP="000C580D">
            <w:pPr>
              <w:ind w:left="113"/>
              <w:jc w:val="center"/>
              <w:rPr>
                <w:rFonts w:ascii="Arial" w:hAnsi="Arial" w:cs="Arial"/>
                <w:sz w:val="20"/>
                <w:szCs w:val="20"/>
              </w:rPr>
            </w:pPr>
            <w:r w:rsidRPr="000B469C">
              <w:rPr>
                <w:rFonts w:ascii="Arial" w:hAnsi="Arial" w:cs="Arial"/>
                <w:kern w:val="24"/>
                <w:sz w:val="20"/>
                <w:szCs w:val="20"/>
              </w:rPr>
              <w:t>12,50 %</w:t>
            </w:r>
          </w:p>
        </w:tc>
      </w:tr>
      <w:tr w:rsidR="00547C55" w:rsidRPr="000B469C"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0B469C" w:rsidRDefault="000C580D" w:rsidP="000C580D">
            <w:pPr>
              <w:spacing w:line="240" w:lineRule="auto"/>
              <w:ind w:left="358" w:right="3195" w:hanging="286"/>
              <w:jc w:val="right"/>
              <w:rPr>
                <w:rFonts w:ascii="Arial" w:hAnsi="Arial" w:cs="Arial"/>
                <w:sz w:val="20"/>
                <w:szCs w:val="20"/>
              </w:rPr>
            </w:pPr>
            <w:r w:rsidRPr="000B469C">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0B469C" w:rsidRDefault="000C580D" w:rsidP="000C580D">
            <w:pPr>
              <w:ind w:left="113"/>
              <w:jc w:val="center"/>
              <w:rPr>
                <w:rFonts w:ascii="Arial" w:hAnsi="Arial" w:cs="Arial"/>
                <w:sz w:val="20"/>
                <w:szCs w:val="20"/>
              </w:rPr>
            </w:pPr>
            <w:r w:rsidRPr="000B469C">
              <w:rPr>
                <w:rFonts w:ascii="Arial" w:hAnsi="Arial" w:cs="Arial"/>
                <w:kern w:val="24"/>
                <w:sz w:val="20"/>
                <w:szCs w:val="20"/>
              </w:rPr>
              <w:t>13,00 %</w:t>
            </w:r>
          </w:p>
        </w:tc>
      </w:tr>
      <w:tr w:rsidR="00547C55" w:rsidRPr="000B469C"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0B469C" w:rsidRDefault="000C580D" w:rsidP="000C580D">
            <w:pPr>
              <w:spacing w:line="240" w:lineRule="auto"/>
              <w:ind w:left="358" w:right="3195" w:hanging="286"/>
              <w:jc w:val="right"/>
              <w:rPr>
                <w:rFonts w:ascii="Arial" w:hAnsi="Arial" w:cs="Arial"/>
                <w:sz w:val="20"/>
                <w:szCs w:val="20"/>
              </w:rPr>
            </w:pPr>
            <w:r w:rsidRPr="000B469C">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0B469C" w:rsidRDefault="000C580D" w:rsidP="000C580D">
            <w:pPr>
              <w:ind w:left="113"/>
              <w:jc w:val="center"/>
              <w:rPr>
                <w:rFonts w:ascii="Arial" w:hAnsi="Arial" w:cs="Arial"/>
                <w:sz w:val="20"/>
                <w:szCs w:val="20"/>
              </w:rPr>
            </w:pPr>
            <w:r w:rsidRPr="000B469C">
              <w:rPr>
                <w:rFonts w:ascii="Arial" w:hAnsi="Arial" w:cs="Arial"/>
                <w:kern w:val="24"/>
                <w:sz w:val="20"/>
                <w:szCs w:val="20"/>
              </w:rPr>
              <w:t>13,50 %</w:t>
            </w:r>
          </w:p>
        </w:tc>
      </w:tr>
      <w:tr w:rsidR="00547C55" w:rsidRPr="000B469C"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0B469C" w:rsidRDefault="000C580D" w:rsidP="000C580D">
            <w:pPr>
              <w:spacing w:line="240" w:lineRule="auto"/>
              <w:ind w:left="358" w:right="3195" w:hanging="286"/>
              <w:jc w:val="right"/>
              <w:rPr>
                <w:rFonts w:ascii="Arial" w:hAnsi="Arial" w:cs="Arial"/>
                <w:sz w:val="20"/>
                <w:szCs w:val="20"/>
              </w:rPr>
            </w:pPr>
            <w:r w:rsidRPr="000B469C">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0B469C" w:rsidRDefault="000C580D" w:rsidP="000C580D">
            <w:pPr>
              <w:ind w:left="113"/>
              <w:jc w:val="center"/>
              <w:rPr>
                <w:rFonts w:ascii="Arial" w:hAnsi="Arial" w:cs="Arial"/>
                <w:sz w:val="20"/>
                <w:szCs w:val="20"/>
              </w:rPr>
            </w:pPr>
            <w:r w:rsidRPr="000B469C">
              <w:rPr>
                <w:rFonts w:ascii="Arial" w:hAnsi="Arial" w:cs="Arial"/>
                <w:kern w:val="24"/>
                <w:sz w:val="20"/>
                <w:szCs w:val="20"/>
              </w:rPr>
              <w:t>14,00 %</w:t>
            </w:r>
          </w:p>
        </w:tc>
      </w:tr>
      <w:tr w:rsidR="00547C55" w:rsidRPr="000B469C"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0B469C" w:rsidRDefault="000C580D" w:rsidP="000C580D">
            <w:pPr>
              <w:spacing w:line="240" w:lineRule="auto"/>
              <w:ind w:left="358" w:right="3195" w:hanging="286"/>
              <w:jc w:val="right"/>
              <w:rPr>
                <w:rFonts w:ascii="Arial" w:hAnsi="Arial" w:cs="Arial"/>
                <w:sz w:val="20"/>
                <w:szCs w:val="20"/>
              </w:rPr>
            </w:pPr>
            <w:r w:rsidRPr="000B469C">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0B469C" w:rsidRDefault="000C580D" w:rsidP="000C580D">
            <w:pPr>
              <w:ind w:left="113"/>
              <w:jc w:val="center"/>
              <w:rPr>
                <w:rFonts w:ascii="Arial" w:hAnsi="Arial" w:cs="Arial"/>
                <w:sz w:val="20"/>
                <w:szCs w:val="20"/>
              </w:rPr>
            </w:pPr>
            <w:r w:rsidRPr="000B469C">
              <w:rPr>
                <w:rFonts w:ascii="Arial" w:hAnsi="Arial" w:cs="Arial"/>
                <w:kern w:val="24"/>
                <w:sz w:val="20"/>
                <w:szCs w:val="20"/>
              </w:rPr>
              <w:t>14,50 %</w:t>
            </w:r>
          </w:p>
        </w:tc>
      </w:tr>
      <w:tr w:rsidR="00547C55" w:rsidRPr="000B469C"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0B469C" w:rsidRDefault="000C580D" w:rsidP="000C580D">
            <w:pPr>
              <w:spacing w:line="240" w:lineRule="auto"/>
              <w:ind w:left="358" w:right="3195" w:hanging="286"/>
              <w:jc w:val="right"/>
              <w:rPr>
                <w:rFonts w:ascii="Arial" w:hAnsi="Arial" w:cs="Arial"/>
                <w:sz w:val="20"/>
                <w:szCs w:val="20"/>
              </w:rPr>
            </w:pPr>
            <w:r w:rsidRPr="000B469C">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0B469C" w:rsidRDefault="000C580D" w:rsidP="000C580D">
            <w:pPr>
              <w:ind w:left="113"/>
              <w:jc w:val="center"/>
              <w:rPr>
                <w:rFonts w:ascii="Arial" w:hAnsi="Arial" w:cs="Arial"/>
                <w:sz w:val="20"/>
                <w:szCs w:val="20"/>
              </w:rPr>
            </w:pPr>
            <w:r w:rsidRPr="000B469C">
              <w:rPr>
                <w:rFonts w:ascii="Arial" w:hAnsi="Arial" w:cs="Arial"/>
                <w:kern w:val="24"/>
                <w:sz w:val="20"/>
                <w:szCs w:val="20"/>
              </w:rPr>
              <w:t>15,00 %</w:t>
            </w:r>
          </w:p>
        </w:tc>
      </w:tr>
      <w:tr w:rsidR="000C580D" w:rsidRPr="000B469C"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0B469C" w:rsidRDefault="000C580D" w:rsidP="000C580D">
            <w:pPr>
              <w:spacing w:line="240" w:lineRule="auto"/>
              <w:ind w:left="358" w:right="3195" w:hanging="286"/>
              <w:jc w:val="right"/>
              <w:rPr>
                <w:rFonts w:ascii="Arial" w:hAnsi="Arial" w:cs="Arial"/>
                <w:sz w:val="20"/>
                <w:szCs w:val="20"/>
              </w:rPr>
            </w:pPr>
            <w:r w:rsidRPr="000B469C">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0B469C" w:rsidRDefault="000C580D" w:rsidP="000C580D">
            <w:pPr>
              <w:ind w:left="113"/>
              <w:jc w:val="center"/>
              <w:rPr>
                <w:rFonts w:ascii="Arial" w:hAnsi="Arial" w:cs="Arial"/>
                <w:sz w:val="20"/>
                <w:szCs w:val="20"/>
              </w:rPr>
            </w:pPr>
            <w:r w:rsidRPr="000B469C">
              <w:rPr>
                <w:rFonts w:ascii="Arial" w:hAnsi="Arial" w:cs="Arial"/>
                <w:kern w:val="24"/>
                <w:sz w:val="20"/>
                <w:szCs w:val="20"/>
              </w:rPr>
              <w:t>15,50 %</w:t>
            </w:r>
          </w:p>
        </w:tc>
      </w:tr>
    </w:tbl>
    <w:p w14:paraId="47CC30B6" w14:textId="77777777" w:rsidR="00650899" w:rsidRPr="000B469C" w:rsidRDefault="00650899" w:rsidP="009F04A7">
      <w:pPr>
        <w:spacing w:line="228" w:lineRule="auto"/>
        <w:rPr>
          <w:rFonts w:ascii="Arial" w:hAnsi="Arial" w:cs="Arial"/>
          <w:sz w:val="14"/>
          <w:szCs w:val="18"/>
        </w:rPr>
      </w:pPr>
    </w:p>
    <w:p w14:paraId="7D1AEDE8" w14:textId="77777777" w:rsidR="009B5918" w:rsidRPr="000B469C" w:rsidRDefault="009B5918" w:rsidP="009B5918">
      <w:pPr>
        <w:pStyle w:val="Prosttext"/>
        <w:ind w:left="-108"/>
        <w:rPr>
          <w:rFonts w:ascii="Arial" w:hAnsi="Arial" w:cs="Arial"/>
          <w:sz w:val="16"/>
          <w:szCs w:val="16"/>
        </w:rPr>
      </w:pPr>
      <w:r w:rsidRPr="000B469C">
        <w:rPr>
          <w:rFonts w:ascii="Arial" w:hAnsi="Arial" w:cs="Arial"/>
          <w:sz w:val="16"/>
          <w:szCs w:val="16"/>
        </w:rPr>
        <w:t>* Odesílatelem se rozumí osoba, která je původcem zásilky.</w:t>
      </w:r>
    </w:p>
    <w:p w14:paraId="46E78E9D" w14:textId="77777777" w:rsidR="009B5918" w:rsidRPr="000B469C" w:rsidRDefault="009B5918" w:rsidP="009F04A7">
      <w:pPr>
        <w:spacing w:line="228" w:lineRule="auto"/>
        <w:rPr>
          <w:rFonts w:ascii="Arial" w:hAnsi="Arial" w:cs="Arial"/>
          <w:sz w:val="14"/>
          <w:szCs w:val="18"/>
        </w:rPr>
      </w:pPr>
    </w:p>
    <w:p w14:paraId="59D6160F" w14:textId="77777777" w:rsidR="00650899" w:rsidRPr="000B469C" w:rsidRDefault="00650899" w:rsidP="00402089">
      <w:pPr>
        <w:spacing w:line="228" w:lineRule="auto"/>
        <w:rPr>
          <w:rFonts w:ascii="Arial" w:hAnsi="Arial" w:cs="Arial"/>
          <w:sz w:val="14"/>
          <w:szCs w:val="18"/>
        </w:rPr>
      </w:pPr>
    </w:p>
    <w:p w14:paraId="7C61321D" w14:textId="1C2085FC" w:rsidR="00BA01CD" w:rsidRPr="000B469C" w:rsidRDefault="00BA01CD" w:rsidP="00816D12">
      <w:pPr>
        <w:pStyle w:val="Odstavecseseznamem"/>
        <w:numPr>
          <w:ilvl w:val="0"/>
          <w:numId w:val="22"/>
        </w:numPr>
        <w:rPr>
          <w:rFonts w:ascii="Arial" w:hAnsi="Arial" w:cs="Arial"/>
          <w:b/>
        </w:rPr>
      </w:pPr>
      <w:r w:rsidRPr="000B469C">
        <w:rPr>
          <w:rFonts w:ascii="Arial" w:hAnsi="Arial" w:cs="Arial"/>
          <w:b/>
        </w:rPr>
        <w:t xml:space="preserve">Množstevní sleva </w:t>
      </w:r>
      <w:r w:rsidR="00816D12" w:rsidRPr="000B469C">
        <w:rPr>
          <w:rFonts w:ascii="Arial" w:hAnsi="Arial" w:cs="Arial"/>
          <w:b/>
        </w:rPr>
        <w:t>podle obratu podniku z poskytování poštovních služeb konkrétnímu podavateli*</w:t>
      </w:r>
    </w:p>
    <w:p w14:paraId="0544AAD1" w14:textId="77777777" w:rsidR="00816D12" w:rsidRPr="00A95FF4" w:rsidRDefault="00A8658E" w:rsidP="00816D12">
      <w:pPr>
        <w:pStyle w:val="Odstavecseseznamem"/>
        <w:spacing w:line="120" w:lineRule="exact"/>
        <w:ind w:left="357"/>
        <w:rPr>
          <w:del w:id="659" w:author="Martinovská Jana Ing. DiS." w:date="2024-04-30T12:48:00Z"/>
          <w:rFonts w:ascii="Arial" w:hAnsi="Arial" w:cs="Arial"/>
          <w:b/>
        </w:rPr>
      </w:pPr>
      <w:del w:id="660" w:author="Martinovská Jana Ing. DiS." w:date="2024-04-30T12:48:00Z">
        <w:r w:rsidRPr="00A95FF4">
          <w:rPr>
            <w:rFonts w:ascii="Arial" w:hAnsi="Arial" w:cs="Arial"/>
            <w:noProof/>
            <w:sz w:val="16"/>
            <w:szCs w:val="16"/>
            <w:lang w:eastAsia="cs-CZ"/>
          </w:rPr>
          <mc:AlternateContent>
            <mc:Choice Requires="wps">
              <w:drawing>
                <wp:anchor distT="0" distB="0" distL="114300" distR="114300" simplePos="0" relativeHeight="251672651" behindDoc="0" locked="0" layoutInCell="1" allowOverlap="1" wp14:anchorId="3659D5DD" wp14:editId="2F6E5322">
                  <wp:simplePos x="0" y="0"/>
                  <wp:positionH relativeFrom="margin">
                    <wp:posOffset>457200</wp:posOffset>
                  </wp:positionH>
                  <wp:positionV relativeFrom="bottomMargin">
                    <wp:posOffset>191661</wp:posOffset>
                  </wp:positionV>
                  <wp:extent cx="5011420" cy="258445"/>
                  <wp:effectExtent l="0" t="0" r="0" b="8255"/>
                  <wp:wrapNone/>
                  <wp:docPr id="43" name="Textové pol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BB32B" w14:textId="77777777" w:rsidR="00A8658E" w:rsidRPr="006E1087" w:rsidRDefault="00A8658E" w:rsidP="00A8658E">
                              <w:pPr>
                                <w:ind w:left="113"/>
                                <w:jc w:val="center"/>
                                <w:rPr>
                                  <w:del w:id="661" w:author="Martinovská Jana Ing. DiS." w:date="2024-04-30T12:48:00Z"/>
                                </w:rPr>
                              </w:pPr>
                              <w:del w:id="662" w:author="Martinovská Jana Ing. DiS." w:date="2024-04-30T12:48:00Z">
                                <w:r>
                                  <w:rPr>
                                    <w:b/>
                                    <w:i/>
                                  </w:rPr>
                                  <w:delText>Listovní zásilky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9D5DD" id="Textové pole 43" o:spid="_x0000_s1039" type="#_x0000_t202" style="position:absolute;left:0;text-align:left;margin-left:36pt;margin-top:15.1pt;width:394.6pt;height:20.35pt;z-index:2516726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GJ4wEAAKk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" filled="f" stroked="f">
                  <v:textbox>
                    <w:txbxContent>
                      <w:p w14:paraId="094BB32B" w14:textId="77777777" w:rsidR="00A8658E" w:rsidRPr="006E1087" w:rsidRDefault="00A8658E" w:rsidP="00A8658E">
                        <w:pPr>
                          <w:ind w:left="113"/>
                          <w:jc w:val="center"/>
                          <w:rPr>
                            <w:del w:id="896" w:author="Martinovská Jana Ing. DiS." w:date="2024-04-30T12:48:00Z"/>
                          </w:rPr>
                        </w:pPr>
                        <w:del w:id="897" w:author="Martinovská Jana Ing. DiS." w:date="2024-04-30T12:48:00Z">
                          <w:r>
                            <w:rPr>
                              <w:b/>
                              <w:i/>
                            </w:rPr>
                            <w:delText>Listovní zásilky</w:delText>
                          </w:r>
                        </w:del>
                      </w:p>
                    </w:txbxContent>
                  </v:textbox>
                  <w10:wrap anchorx="margin" anchory="margin"/>
                </v:shape>
              </w:pict>
            </mc:Fallback>
          </mc:AlternateContent>
        </w:r>
      </w:del>
    </w:p>
    <w:p w14:paraId="37CC77E0" w14:textId="173AE4AC" w:rsidR="00816D12" w:rsidRPr="000B469C" w:rsidRDefault="00A8658E" w:rsidP="00816D12">
      <w:pPr>
        <w:pStyle w:val="Odstavecseseznamem"/>
        <w:spacing w:line="120" w:lineRule="exact"/>
        <w:ind w:left="357"/>
        <w:rPr>
          <w:ins w:id="663" w:author="Martinovská Jana Ing. DiS." w:date="2024-04-30T12:48:00Z"/>
          <w:rFonts w:ascii="Arial" w:hAnsi="Arial" w:cs="Arial"/>
          <w:b/>
        </w:rPr>
      </w:pPr>
      <w:ins w:id="664" w:author="Martinovská Jana Ing. DiS." w:date="2024-04-30T12:48:00Z">
        <w:r w:rsidRPr="000B469C">
          <w:rPr>
            <w:rFonts w:ascii="Arial" w:hAnsi="Arial" w:cs="Arial"/>
            <w:noProof/>
            <w:sz w:val="16"/>
            <w:szCs w:val="16"/>
            <w:lang w:eastAsia="cs-CZ"/>
          </w:rPr>
          <mc:AlternateContent>
            <mc:Choice Requires="wps">
              <w:drawing>
                <wp:anchor distT="0" distB="0" distL="114300" distR="114300" simplePos="0" relativeHeight="251658304"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rPr>
                                  <w:ins w:id="665" w:author="Martinovská Jana Ing. DiS." w:date="2024-04-30T12:48:00Z"/>
                                </w:rPr>
                              </w:pPr>
                              <w:ins w:id="666" w:author="Martinovská Jana Ing. DiS." w:date="2024-04-30T12:48:00Z">
                                <w:r>
                                  <w:rPr>
                                    <w:b/>
                                    <w:i/>
                                  </w:rPr>
                                  <w:t>Listovní zásilky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Textové pole 49" o:spid="_x0000_s1040" type="#_x0000_t202" style="position:absolute;left:0;text-align:left;margin-left:36pt;margin-top:15.1pt;width:394.6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hi4w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" filled="f" stroked="f">
                  <v:textbox>
                    <w:txbxContent>
                      <w:p w14:paraId="4175731C" w14:textId="77777777" w:rsidR="00A8658E" w:rsidRPr="006E1087" w:rsidRDefault="00A8658E" w:rsidP="00A8658E">
                        <w:pPr>
                          <w:ind w:left="113"/>
                          <w:jc w:val="center"/>
                          <w:rPr>
                            <w:ins w:id="902" w:author="Martinovská Jana Ing. DiS." w:date="2024-04-30T12:48:00Z"/>
                          </w:rPr>
                        </w:pPr>
                        <w:ins w:id="903" w:author="Martinovská Jana Ing. DiS." w:date="2024-04-30T12:48:00Z">
                          <w:r>
                            <w:rPr>
                              <w:b/>
                              <w:i/>
                            </w:rPr>
                            <w:t>Listovní zásilky</w:t>
                          </w:r>
                        </w:ins>
                      </w:p>
                    </w:txbxContent>
                  </v:textbox>
                  <w10:wrap anchorx="margin" anchory="margin"/>
                </v:shape>
              </w:pict>
            </mc:Fallback>
          </mc:AlternateContent>
        </w:r>
      </w:ins>
    </w:p>
    <w:tbl>
      <w:tblPr>
        <w:tblW w:w="9781" w:type="dxa"/>
        <w:tblInd w:w="108" w:type="dxa"/>
        <w:tblLook w:val="04A0" w:firstRow="1" w:lastRow="0" w:firstColumn="1" w:lastColumn="0" w:noHBand="0" w:noVBand="1"/>
      </w:tblPr>
      <w:tblGrid>
        <w:gridCol w:w="567"/>
        <w:gridCol w:w="9214"/>
      </w:tblGrid>
      <w:tr w:rsidR="000B469C" w:rsidRPr="000B469C" w14:paraId="7CB45D9E" w14:textId="77777777" w:rsidTr="2A37792C">
        <w:trPr>
          <w:trHeight w:val="1135"/>
        </w:trPr>
        <w:tc>
          <w:tcPr>
            <w:tcW w:w="9781" w:type="dxa"/>
            <w:gridSpan w:val="2"/>
          </w:tcPr>
          <w:p w14:paraId="3A1F913C" w14:textId="34240FBF" w:rsidR="00816D12" w:rsidRPr="000B469C" w:rsidRDefault="00816D12" w:rsidP="00816D12">
            <w:pPr>
              <w:pStyle w:val="Prosttext"/>
              <w:ind w:left="-108"/>
              <w:jc w:val="both"/>
              <w:rPr>
                <w:rFonts w:ascii="Arial" w:hAnsi="Arial" w:cs="Arial"/>
                <w:sz w:val="20"/>
                <w:szCs w:val="20"/>
              </w:rPr>
            </w:pPr>
            <w:r w:rsidRPr="000B469C">
              <w:rPr>
                <w:rFonts w:ascii="Arial" w:hAnsi="Arial" w:cs="Arial"/>
                <w:sz w:val="20"/>
                <w:szCs w:val="20"/>
              </w:rPr>
              <w:lastRenderedPageBreak/>
              <w:t xml:space="preserve">Nárok na vyplacení množstevní slevy má osoba, která podniku uhradila cenu poštovní služby (podavatel). Sleva se týká vnitrostátních poštovních služeb: Obyčejné psaní, Obyčejné </w:t>
            </w:r>
            <w:r w:rsidR="00D74D0B" w:rsidRPr="000B469C">
              <w:rPr>
                <w:rFonts w:ascii="Arial" w:hAnsi="Arial" w:cs="Arial"/>
                <w:sz w:val="20"/>
                <w:szCs w:val="20"/>
              </w:rPr>
              <w:t>psaní – standard</w:t>
            </w:r>
            <w:r w:rsidRPr="000B469C">
              <w:rPr>
                <w:rFonts w:ascii="Arial" w:hAnsi="Arial" w:cs="Arial"/>
                <w:sz w:val="20"/>
                <w:szCs w:val="20"/>
              </w:rPr>
              <w:t xml:space="preserve">, Doporučené psaní a Doporučené psaní – standard. Nevztahuje se na odpovědní zásilky a na zásilky, u nichž byla zvolena doplňková služba </w:t>
            </w:r>
            <w:del w:id="667" w:author="Martinovská Jana Ing. DiS." w:date="2024-04-30T12:48:00Z">
              <w:r w:rsidRPr="00A95FF4">
                <w:rPr>
                  <w:rFonts w:ascii="Arial" w:hAnsi="Arial" w:cs="Arial"/>
                  <w:sz w:val="20"/>
                  <w:szCs w:val="20"/>
                </w:rPr>
                <w:delText>„</w:delText>
              </w:r>
            </w:del>
            <w:r w:rsidRPr="000B469C">
              <w:rPr>
                <w:rFonts w:ascii="Arial" w:hAnsi="Arial" w:cs="Arial"/>
                <w:sz w:val="20"/>
                <w:szCs w:val="20"/>
              </w:rPr>
              <w:t>Dobírka</w:t>
            </w:r>
            <w:del w:id="668" w:author="Martinovská Jana Ing. DiS." w:date="2024-04-30T12:48:00Z">
              <w:r w:rsidRPr="00A95FF4">
                <w:rPr>
                  <w:rFonts w:ascii="Arial" w:hAnsi="Arial" w:cs="Arial"/>
                  <w:sz w:val="20"/>
                  <w:szCs w:val="20"/>
                </w:rPr>
                <w:delText>“.</w:delText>
              </w:r>
            </w:del>
            <w:ins w:id="669" w:author="Martinovská Jana Ing. DiS." w:date="2024-04-30T12:48:00Z">
              <w:r w:rsidRPr="000B469C">
                <w:rPr>
                  <w:rFonts w:ascii="Arial" w:hAnsi="Arial" w:cs="Arial"/>
                  <w:sz w:val="20"/>
                  <w:szCs w:val="20"/>
                </w:rPr>
                <w:t>.</w:t>
              </w:r>
            </w:ins>
          </w:p>
          <w:p w14:paraId="681381DD" w14:textId="77777777" w:rsidR="00816D12" w:rsidRPr="000B469C" w:rsidRDefault="00816D12" w:rsidP="00816D12">
            <w:pPr>
              <w:pStyle w:val="Prosttext"/>
              <w:ind w:left="34"/>
              <w:jc w:val="both"/>
              <w:rPr>
                <w:rFonts w:ascii="Arial" w:hAnsi="Arial" w:cs="Arial"/>
                <w:sz w:val="20"/>
                <w:szCs w:val="20"/>
              </w:rPr>
            </w:pPr>
          </w:p>
          <w:p w14:paraId="4F69D7AC" w14:textId="0E200494" w:rsidR="00816D12" w:rsidRPr="000B469C" w:rsidRDefault="00816D12" w:rsidP="00816D12">
            <w:pPr>
              <w:pStyle w:val="Prosttext"/>
              <w:ind w:left="-108"/>
              <w:jc w:val="both"/>
              <w:rPr>
                <w:rFonts w:ascii="Arial" w:hAnsi="Arial" w:cs="Arial"/>
                <w:sz w:val="20"/>
                <w:szCs w:val="20"/>
              </w:rPr>
            </w:pPr>
            <w:r w:rsidRPr="000B469C">
              <w:rPr>
                <w:rFonts w:ascii="Arial" w:hAnsi="Arial" w:cs="Arial"/>
                <w:sz w:val="20"/>
                <w:szCs w:val="20"/>
              </w:rPr>
              <w:t>Sleva se, pokud není dohodnuto jinak, vyplácí z celkového ročního obratu podniku z poskytování poštovních služeb Obyčejné psaní a Obyčejné psaní standard, Doporučené psaní, Doporučen</w:t>
            </w:r>
            <w:r w:rsidR="0019719F" w:rsidRPr="000B469C">
              <w:rPr>
                <w:rFonts w:ascii="Arial" w:hAnsi="Arial" w:cs="Arial"/>
                <w:sz w:val="20"/>
                <w:szCs w:val="20"/>
              </w:rPr>
              <w:t>é</w:t>
            </w:r>
            <w:r w:rsidRPr="000B469C">
              <w:rPr>
                <w:rFonts w:ascii="Arial" w:hAnsi="Arial" w:cs="Arial"/>
                <w:sz w:val="20"/>
                <w:szCs w:val="20"/>
              </w:rPr>
              <w:t xml:space="preserve"> psaní standard, Doporučený balíček a Cenné psaní konkrétnímu podavateli </w:t>
            </w:r>
            <w:r w:rsidR="004B04A7" w:rsidRPr="000B469C">
              <w:rPr>
                <w:rFonts w:ascii="Arial" w:hAnsi="Arial" w:cs="Arial"/>
                <w:sz w:val="20"/>
                <w:szCs w:val="20"/>
              </w:rPr>
              <w:t xml:space="preserve">dosaženého </w:t>
            </w:r>
            <w:r w:rsidRPr="000B469C">
              <w:rPr>
                <w:rFonts w:ascii="Arial" w:hAnsi="Arial" w:cs="Arial"/>
                <w:sz w:val="20"/>
                <w:szCs w:val="20"/>
              </w:rPr>
              <w:t xml:space="preserve">za kalendářní rok a po odečtení všech slev. </w:t>
            </w:r>
          </w:p>
          <w:p w14:paraId="2A83B9E7" w14:textId="77777777" w:rsidR="00816D12" w:rsidRPr="000B469C" w:rsidRDefault="00816D12" w:rsidP="00816D12">
            <w:pPr>
              <w:pStyle w:val="Prosttext"/>
              <w:ind w:left="-108"/>
              <w:jc w:val="both"/>
              <w:rPr>
                <w:rFonts w:ascii="Arial" w:hAnsi="Arial" w:cs="Arial"/>
                <w:sz w:val="20"/>
                <w:szCs w:val="20"/>
              </w:rPr>
            </w:pPr>
            <w:r w:rsidRPr="000B469C">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0B469C" w:rsidRDefault="00816D12" w:rsidP="00BE61A9">
            <w:pPr>
              <w:pStyle w:val="Prosttext"/>
              <w:ind w:left="-113"/>
              <w:jc w:val="both"/>
              <w:rPr>
                <w:rFonts w:ascii="Arial" w:hAnsi="Arial" w:cs="Arial"/>
                <w:sz w:val="20"/>
                <w:szCs w:val="20"/>
              </w:rPr>
            </w:pPr>
            <w:r w:rsidRPr="000B469C">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7D5C6293" w:rsidR="00E2539F" w:rsidRPr="000B469C" w:rsidRDefault="00E2539F" w:rsidP="007379DD">
            <w:pPr>
              <w:pStyle w:val="Prosttext"/>
              <w:numPr>
                <w:ilvl w:val="0"/>
                <w:numId w:val="85"/>
              </w:numPr>
              <w:ind w:left="490" w:hanging="426"/>
              <w:jc w:val="both"/>
              <w:rPr>
                <w:rFonts w:ascii="Arial" w:hAnsi="Arial" w:cs="Arial"/>
                <w:sz w:val="20"/>
                <w:szCs w:val="20"/>
              </w:rPr>
            </w:pPr>
            <w:r w:rsidRPr="000B469C">
              <w:rPr>
                <w:rFonts w:ascii="Arial" w:hAnsi="Arial" w:cs="Arial"/>
                <w:sz w:val="20"/>
                <w:szCs w:val="20"/>
              </w:rPr>
              <w:t>V případě poštovních služeb Obyčejné psaní a Obyčejné psaní standard, Doporučené psaní, Doporučen</w:t>
            </w:r>
            <w:r w:rsidR="00CB1C19" w:rsidRPr="000B469C">
              <w:rPr>
                <w:rFonts w:ascii="Arial" w:hAnsi="Arial" w:cs="Arial"/>
                <w:sz w:val="20"/>
                <w:szCs w:val="20"/>
              </w:rPr>
              <w:t>é</w:t>
            </w:r>
            <w:r w:rsidRPr="000B469C">
              <w:rPr>
                <w:rFonts w:ascii="Arial" w:hAnsi="Arial" w:cs="Arial"/>
                <w:sz w:val="20"/>
                <w:szCs w:val="20"/>
              </w:rPr>
              <w:t xml:space="preserve"> psaní </w:t>
            </w:r>
            <w:r w:rsidR="00D74D0B" w:rsidRPr="000B469C">
              <w:rPr>
                <w:rFonts w:ascii="Arial" w:hAnsi="Arial" w:cs="Arial"/>
                <w:sz w:val="20"/>
                <w:szCs w:val="20"/>
              </w:rPr>
              <w:t>standard – podání</w:t>
            </w:r>
            <w:r w:rsidRPr="000B469C">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0B469C">
              <w:rPr>
                <w:rFonts w:ascii="Arial" w:hAnsi="Arial" w:cs="Arial"/>
                <w:sz w:val="20"/>
                <w:szCs w:val="20"/>
              </w:rPr>
              <w:t xml:space="preserve"> </w:t>
            </w:r>
            <w:r w:rsidR="0079520F" w:rsidRPr="000B469C">
              <w:rPr>
                <w:rFonts w:ascii="Arial" w:hAnsi="Arial" w:cs="Arial"/>
                <w:sz w:val="20"/>
                <w:szCs w:val="20"/>
              </w:rPr>
              <w:t>cm</w:t>
            </w:r>
            <w:r w:rsidRPr="000B469C">
              <w:rPr>
                <w:rFonts w:ascii="Arial" w:hAnsi="Arial" w:cs="Arial"/>
                <w:sz w:val="20"/>
                <w:szCs w:val="20"/>
              </w:rPr>
              <w:t>) do rozměru formátu C5 včetně (</w:t>
            </w:r>
            <w:r w:rsidR="0079520F" w:rsidRPr="000B469C">
              <w:rPr>
                <w:rFonts w:ascii="Arial" w:hAnsi="Arial" w:cs="Arial"/>
                <w:sz w:val="20"/>
                <w:szCs w:val="20"/>
              </w:rPr>
              <w:t>16,</w:t>
            </w:r>
            <w:r w:rsidR="00966CD1" w:rsidRPr="000B469C">
              <w:rPr>
                <w:rFonts w:ascii="Arial" w:hAnsi="Arial" w:cs="Arial"/>
                <w:sz w:val="20"/>
                <w:szCs w:val="20"/>
              </w:rPr>
              <w:t>4</w:t>
            </w:r>
            <w:r w:rsidR="0079520F" w:rsidRPr="000B469C">
              <w:rPr>
                <w:rFonts w:ascii="Arial" w:hAnsi="Arial" w:cs="Arial"/>
                <w:sz w:val="20"/>
                <w:szCs w:val="20"/>
              </w:rPr>
              <w:t xml:space="preserve"> x 2</w:t>
            </w:r>
            <w:r w:rsidR="00966CD1" w:rsidRPr="000B469C">
              <w:rPr>
                <w:rFonts w:ascii="Arial" w:hAnsi="Arial" w:cs="Arial"/>
                <w:sz w:val="20"/>
                <w:szCs w:val="20"/>
              </w:rPr>
              <w:t>3,1</w:t>
            </w:r>
            <w:r w:rsidR="0079520F" w:rsidRPr="000B469C">
              <w:rPr>
                <w:rFonts w:ascii="Arial" w:hAnsi="Arial" w:cs="Arial"/>
                <w:sz w:val="20"/>
                <w:szCs w:val="20"/>
              </w:rPr>
              <w:t xml:space="preserve"> </w:t>
            </w:r>
            <w:r w:rsidR="00966CD1" w:rsidRPr="000B469C">
              <w:rPr>
                <w:rFonts w:ascii="Arial" w:hAnsi="Arial" w:cs="Arial"/>
                <w:sz w:val="20"/>
                <w:szCs w:val="20"/>
              </w:rPr>
              <w:t>cm</w:t>
            </w:r>
            <w:r w:rsidRPr="000B469C">
              <w:rPr>
                <w:rFonts w:ascii="Arial" w:hAnsi="Arial" w:cs="Arial"/>
                <w:sz w:val="20"/>
                <w:szCs w:val="20"/>
              </w:rPr>
              <w:t>) s maximální hmotností 100 g, jejichž tloušťka nepřesahuje 5 mm, jsou ohebné a stejné tloušťky.</w:t>
            </w:r>
          </w:p>
          <w:p w14:paraId="596AD8D6" w14:textId="5BADEB9C" w:rsidR="00E2539F" w:rsidRPr="000B469C" w:rsidRDefault="00E2539F" w:rsidP="007379DD">
            <w:pPr>
              <w:pStyle w:val="Prosttext"/>
              <w:numPr>
                <w:ilvl w:val="1"/>
                <w:numId w:val="12"/>
              </w:numPr>
              <w:ind w:left="490" w:hanging="426"/>
              <w:jc w:val="both"/>
              <w:rPr>
                <w:rFonts w:ascii="Arial" w:hAnsi="Arial" w:cs="Arial"/>
                <w:sz w:val="20"/>
                <w:szCs w:val="20"/>
              </w:rPr>
            </w:pPr>
            <w:r w:rsidRPr="000B469C">
              <w:rPr>
                <w:rFonts w:ascii="Arial" w:hAnsi="Arial" w:cs="Arial"/>
                <w:sz w:val="20"/>
                <w:szCs w:val="20"/>
              </w:rPr>
              <w:t>V případě poštovní služby Doporučené psaní, Doporučen</w:t>
            </w:r>
            <w:r w:rsidR="00FD27E9" w:rsidRPr="000B469C">
              <w:rPr>
                <w:rFonts w:ascii="Arial" w:hAnsi="Arial" w:cs="Arial"/>
                <w:sz w:val="20"/>
                <w:szCs w:val="20"/>
              </w:rPr>
              <w:t>é</w:t>
            </w:r>
            <w:r w:rsidRPr="000B469C">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0B469C" w:rsidRDefault="00E2539F" w:rsidP="007379DD">
            <w:pPr>
              <w:pStyle w:val="Prosttext"/>
              <w:numPr>
                <w:ilvl w:val="1"/>
                <w:numId w:val="12"/>
              </w:numPr>
              <w:ind w:left="490" w:hanging="426"/>
              <w:jc w:val="both"/>
              <w:rPr>
                <w:rFonts w:ascii="Arial" w:hAnsi="Arial" w:cs="Arial"/>
                <w:b/>
              </w:rPr>
            </w:pPr>
            <w:r w:rsidRPr="000B469C">
              <w:rPr>
                <w:rFonts w:ascii="Arial" w:hAnsi="Arial" w:cs="Arial"/>
                <w:sz w:val="20"/>
                <w:szCs w:val="20"/>
              </w:rPr>
              <w:t xml:space="preserve">V případě všech výše uvedených poštovních </w:t>
            </w:r>
            <w:r w:rsidR="00D74D0B" w:rsidRPr="000B469C">
              <w:rPr>
                <w:rFonts w:ascii="Arial" w:hAnsi="Arial" w:cs="Arial"/>
                <w:sz w:val="20"/>
                <w:szCs w:val="20"/>
              </w:rPr>
              <w:t>služeb – podání</w:t>
            </w:r>
            <w:r w:rsidRPr="000B469C">
              <w:rPr>
                <w:rFonts w:ascii="Arial" w:hAnsi="Arial" w:cs="Arial"/>
                <w:sz w:val="20"/>
                <w:szCs w:val="20"/>
              </w:rPr>
              <w:t xml:space="preserve"> poštovních zásilek, jejichž adresní strana je upravena podle požadavků podniku.  </w:t>
            </w:r>
          </w:p>
          <w:p w14:paraId="630B644D" w14:textId="5BFFB24D" w:rsidR="00E2539F" w:rsidRPr="000B469C" w:rsidRDefault="00E2539F" w:rsidP="007379DD">
            <w:pPr>
              <w:pStyle w:val="Prosttext"/>
              <w:numPr>
                <w:ilvl w:val="1"/>
                <w:numId w:val="12"/>
              </w:numPr>
              <w:ind w:left="490" w:hanging="426"/>
              <w:jc w:val="both"/>
              <w:rPr>
                <w:rFonts w:ascii="Arial" w:hAnsi="Arial" w:cs="Arial"/>
                <w:b/>
              </w:rPr>
            </w:pPr>
            <w:r w:rsidRPr="000B469C">
              <w:rPr>
                <w:rFonts w:ascii="Arial" w:hAnsi="Arial" w:cs="Arial"/>
                <w:sz w:val="20"/>
                <w:szCs w:val="20"/>
              </w:rPr>
              <w:t xml:space="preserve">V případě všech výše uvedených poštovních </w:t>
            </w:r>
            <w:r w:rsidR="00D74D0B" w:rsidRPr="000B469C">
              <w:rPr>
                <w:rFonts w:ascii="Arial" w:hAnsi="Arial" w:cs="Arial"/>
                <w:sz w:val="20"/>
                <w:szCs w:val="20"/>
              </w:rPr>
              <w:t>služeb – předem</w:t>
            </w:r>
            <w:r w:rsidRPr="000B469C">
              <w:rPr>
                <w:rFonts w:ascii="Arial" w:hAnsi="Arial" w:cs="Arial"/>
                <w:sz w:val="20"/>
                <w:szCs w:val="20"/>
              </w:rPr>
              <w:t xml:space="preserve"> podaná písemná žádost podavatele o kontrolu splnění výše uvedených podmínek při podání.</w:t>
            </w:r>
          </w:p>
          <w:p w14:paraId="342EA673" w14:textId="5661BB9C" w:rsidR="00816D12" w:rsidRPr="000B469C" w:rsidRDefault="00816D12" w:rsidP="00E2539F">
            <w:pPr>
              <w:pStyle w:val="Prosttext"/>
              <w:ind w:left="743"/>
              <w:jc w:val="both"/>
              <w:rPr>
                <w:rFonts w:ascii="Arial" w:hAnsi="Arial" w:cs="Arial"/>
                <w:sz w:val="20"/>
                <w:szCs w:val="20"/>
              </w:rPr>
            </w:pPr>
          </w:p>
        </w:tc>
      </w:tr>
      <w:tr w:rsidR="00BA01CD" w:rsidRPr="000B469C" w14:paraId="60B7BAF3" w14:textId="77777777" w:rsidTr="2A37792C">
        <w:tc>
          <w:tcPr>
            <w:tcW w:w="567" w:type="dxa"/>
          </w:tcPr>
          <w:p w14:paraId="5FE352D3" w14:textId="77777777" w:rsidR="00BA01CD" w:rsidRPr="000B469C" w:rsidRDefault="00BA01CD" w:rsidP="00BA01CD">
            <w:pPr>
              <w:ind w:left="-108"/>
              <w:rPr>
                <w:rFonts w:ascii="Arial" w:hAnsi="Arial" w:cs="Arial"/>
                <w:b/>
              </w:rPr>
            </w:pPr>
            <w:r w:rsidRPr="000B469C">
              <w:rPr>
                <w:rFonts w:ascii="Arial" w:hAnsi="Arial" w:cs="Arial"/>
                <w:b/>
              </w:rPr>
              <w:t>2.1</w:t>
            </w:r>
          </w:p>
        </w:tc>
        <w:tc>
          <w:tcPr>
            <w:tcW w:w="9214" w:type="dxa"/>
          </w:tcPr>
          <w:p w14:paraId="2EED4D35" w14:textId="77777777" w:rsidR="00BA01CD" w:rsidRPr="000B469C" w:rsidRDefault="00BA01CD" w:rsidP="00A607FE">
            <w:pPr>
              <w:rPr>
                <w:rFonts w:ascii="Arial" w:hAnsi="Arial" w:cs="Arial"/>
                <w:b/>
              </w:rPr>
            </w:pPr>
            <w:r w:rsidRPr="000B469C">
              <w:rPr>
                <w:rFonts w:ascii="Arial" w:hAnsi="Arial" w:cs="Arial"/>
                <w:b/>
              </w:rPr>
              <w:t>Obyčejné psaní, Doporučené psaní</w:t>
            </w:r>
          </w:p>
        </w:tc>
      </w:tr>
    </w:tbl>
    <w:p w14:paraId="038BEE2C" w14:textId="77777777" w:rsidR="00BA01CD" w:rsidRPr="000B469C"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0B469C" w14:paraId="2C9A6B47" w14:textId="77777777" w:rsidTr="00D66B84">
        <w:trPr>
          <w:trHeight w:val="178"/>
        </w:trPr>
        <w:tc>
          <w:tcPr>
            <w:tcW w:w="5529" w:type="dxa"/>
            <w:shd w:val="clear" w:color="auto" w:fill="F2F2F2"/>
            <w:vAlign w:val="center"/>
          </w:tcPr>
          <w:p w14:paraId="2A3CC50F" w14:textId="77777777" w:rsidR="00BA01CD" w:rsidRPr="000B469C" w:rsidRDefault="00BA01CD" w:rsidP="00A607FE">
            <w:pPr>
              <w:jc w:val="center"/>
              <w:rPr>
                <w:rFonts w:ascii="Arial" w:hAnsi="Arial" w:cs="Arial"/>
                <w:b/>
                <w:sz w:val="20"/>
                <w:szCs w:val="20"/>
              </w:rPr>
            </w:pPr>
            <w:r w:rsidRPr="000B469C">
              <w:rPr>
                <w:rFonts w:ascii="Arial" w:hAnsi="Arial" w:cs="Arial"/>
                <w:b/>
                <w:sz w:val="20"/>
                <w:szCs w:val="20"/>
              </w:rPr>
              <w:t>Roční obrat nad</w:t>
            </w:r>
          </w:p>
        </w:tc>
        <w:tc>
          <w:tcPr>
            <w:tcW w:w="4252" w:type="dxa"/>
            <w:shd w:val="clear" w:color="auto" w:fill="F2F2F2"/>
            <w:vAlign w:val="center"/>
          </w:tcPr>
          <w:p w14:paraId="78609754" w14:textId="77777777" w:rsidR="00BA01CD" w:rsidRPr="000B469C" w:rsidRDefault="00BA01CD" w:rsidP="00A607FE">
            <w:pPr>
              <w:spacing w:line="240" w:lineRule="auto"/>
              <w:jc w:val="center"/>
              <w:rPr>
                <w:rFonts w:ascii="Arial" w:hAnsi="Arial" w:cs="Arial"/>
                <w:b/>
                <w:sz w:val="20"/>
                <w:szCs w:val="20"/>
              </w:rPr>
            </w:pPr>
            <w:r w:rsidRPr="000B469C">
              <w:rPr>
                <w:rFonts w:ascii="Arial" w:hAnsi="Arial" w:cs="Arial"/>
                <w:b/>
                <w:sz w:val="20"/>
                <w:szCs w:val="20"/>
              </w:rPr>
              <w:t xml:space="preserve">Sleva </w:t>
            </w:r>
          </w:p>
        </w:tc>
      </w:tr>
      <w:tr w:rsidR="00BA01CD" w:rsidRPr="000B469C" w14:paraId="0B54ACA6" w14:textId="77777777" w:rsidTr="00D66B84">
        <w:trPr>
          <w:trHeight w:val="284"/>
        </w:trPr>
        <w:tc>
          <w:tcPr>
            <w:tcW w:w="5529" w:type="dxa"/>
            <w:vAlign w:val="center"/>
          </w:tcPr>
          <w:p w14:paraId="3B123CB7" w14:textId="77777777" w:rsidR="00BA01CD" w:rsidRPr="000B469C" w:rsidRDefault="00BA01CD" w:rsidP="00BF1B18">
            <w:pPr>
              <w:spacing w:line="240" w:lineRule="auto"/>
              <w:ind w:right="2766"/>
              <w:jc w:val="right"/>
              <w:rPr>
                <w:rFonts w:ascii="Arial" w:hAnsi="Arial" w:cs="Arial"/>
                <w:sz w:val="20"/>
                <w:szCs w:val="20"/>
              </w:rPr>
            </w:pPr>
            <w:r w:rsidRPr="000B469C">
              <w:rPr>
                <w:rFonts w:ascii="Arial" w:hAnsi="Arial" w:cs="Arial"/>
                <w:sz w:val="20"/>
                <w:szCs w:val="20"/>
              </w:rPr>
              <w:t>350 000 Kč</w:t>
            </w:r>
          </w:p>
        </w:tc>
        <w:tc>
          <w:tcPr>
            <w:tcW w:w="4252" w:type="dxa"/>
            <w:vAlign w:val="center"/>
          </w:tcPr>
          <w:p w14:paraId="45AFFB9E" w14:textId="77777777" w:rsidR="00BA01CD" w:rsidRPr="000B469C" w:rsidRDefault="00BA01CD" w:rsidP="00A607FE">
            <w:pPr>
              <w:ind w:left="227"/>
              <w:jc w:val="center"/>
              <w:rPr>
                <w:rFonts w:ascii="Arial" w:hAnsi="Arial" w:cs="Arial"/>
                <w:sz w:val="20"/>
                <w:szCs w:val="20"/>
              </w:rPr>
            </w:pPr>
            <w:r w:rsidRPr="000B469C">
              <w:rPr>
                <w:rFonts w:ascii="Arial" w:hAnsi="Arial" w:cs="Arial"/>
                <w:sz w:val="20"/>
                <w:szCs w:val="20"/>
              </w:rPr>
              <w:t>0,5 %</w:t>
            </w:r>
          </w:p>
        </w:tc>
      </w:tr>
    </w:tbl>
    <w:p w14:paraId="4A702463" w14:textId="77777777" w:rsidR="00BA01CD" w:rsidRPr="000B469C"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0B469C" w14:paraId="275358D7" w14:textId="77777777" w:rsidTr="00BA01CD">
        <w:trPr>
          <w:trHeight w:val="144"/>
        </w:trPr>
        <w:tc>
          <w:tcPr>
            <w:tcW w:w="9781" w:type="dxa"/>
          </w:tcPr>
          <w:p w14:paraId="4B30B9C3" w14:textId="77777777" w:rsidR="00BA01CD" w:rsidRPr="000B469C" w:rsidRDefault="00816D12" w:rsidP="00816D12">
            <w:pPr>
              <w:pStyle w:val="Prosttext"/>
              <w:ind w:left="-108"/>
              <w:jc w:val="both"/>
              <w:rPr>
                <w:rFonts w:ascii="Arial" w:hAnsi="Arial" w:cs="Arial"/>
                <w:sz w:val="16"/>
                <w:szCs w:val="16"/>
              </w:rPr>
            </w:pPr>
            <w:r w:rsidRPr="000B469C">
              <w:rPr>
                <w:rFonts w:ascii="Arial" w:hAnsi="Arial" w:cs="Arial"/>
                <w:sz w:val="16"/>
                <w:szCs w:val="16"/>
              </w:rPr>
              <w:t>*Podavatelem se rozumí osoba, která uhradila cenu poštovní služby.</w:t>
            </w:r>
          </w:p>
        </w:tc>
      </w:tr>
    </w:tbl>
    <w:p w14:paraId="4383F244" w14:textId="77777777" w:rsidR="00BA01CD" w:rsidRPr="000B469C" w:rsidRDefault="00BA01CD">
      <w:pPr>
        <w:rPr>
          <w:rFonts w:ascii="Arial" w:hAnsi="Arial" w:cs="Arial"/>
          <w:sz w:val="20"/>
          <w:szCs w:val="20"/>
        </w:rPr>
      </w:pPr>
    </w:p>
    <w:p w14:paraId="5A7B506E" w14:textId="77777777" w:rsidR="00115892" w:rsidRPr="000B469C" w:rsidRDefault="00115892" w:rsidP="00D41B89">
      <w:pPr>
        <w:pStyle w:val="Odstavecseseznamem"/>
        <w:numPr>
          <w:ilvl w:val="0"/>
          <w:numId w:val="22"/>
        </w:numPr>
        <w:ind w:left="0" w:firstLine="0"/>
        <w:rPr>
          <w:rFonts w:ascii="Arial" w:hAnsi="Arial" w:cs="Arial"/>
          <w:b/>
        </w:rPr>
      </w:pPr>
      <w:r w:rsidRPr="000B469C">
        <w:rPr>
          <w:rFonts w:ascii="Arial" w:hAnsi="Arial" w:cs="Arial"/>
          <w:b/>
        </w:rPr>
        <w:t>Ostatní slevy</w:t>
      </w:r>
    </w:p>
    <w:p w14:paraId="47C97D41" w14:textId="2F0BB4D5" w:rsidR="00C21D7D" w:rsidRPr="000B469C"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547C55" w:rsidRPr="000B469C"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0B469C" w:rsidRDefault="008809A0" w:rsidP="008809A0">
            <w:pPr>
              <w:spacing w:line="228" w:lineRule="auto"/>
              <w:jc w:val="center"/>
              <w:rPr>
                <w:rFonts w:ascii="Arial" w:hAnsi="Arial" w:cs="Arial"/>
                <w:b/>
                <w:sz w:val="20"/>
                <w:szCs w:val="20"/>
              </w:rPr>
            </w:pPr>
            <w:r w:rsidRPr="000B469C">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0B469C" w:rsidRDefault="008809A0" w:rsidP="008809A0">
            <w:pPr>
              <w:pStyle w:val="Zpat"/>
              <w:tabs>
                <w:tab w:val="clear" w:pos="4513"/>
              </w:tabs>
              <w:ind w:right="-75" w:hanging="66"/>
              <w:jc w:val="center"/>
              <w:rPr>
                <w:rFonts w:ascii="Arial" w:hAnsi="Arial" w:cs="Arial"/>
                <w:b/>
                <w:sz w:val="20"/>
                <w:szCs w:val="20"/>
              </w:rPr>
            </w:pPr>
            <w:r w:rsidRPr="000B469C">
              <w:rPr>
                <w:rFonts w:ascii="Arial" w:hAnsi="Arial" w:cs="Arial"/>
                <w:b/>
                <w:sz w:val="20"/>
                <w:szCs w:val="20"/>
              </w:rPr>
              <w:t xml:space="preserve">Obyčejné </w:t>
            </w:r>
          </w:p>
          <w:p w14:paraId="57306F9D" w14:textId="77777777" w:rsidR="008809A0" w:rsidRPr="000B469C" w:rsidRDefault="008809A0" w:rsidP="008809A0">
            <w:pPr>
              <w:pStyle w:val="Zpat"/>
              <w:tabs>
                <w:tab w:val="clear" w:pos="4513"/>
              </w:tabs>
              <w:ind w:right="-75" w:hanging="66"/>
              <w:jc w:val="center"/>
              <w:rPr>
                <w:rFonts w:ascii="Arial" w:hAnsi="Arial" w:cs="Arial"/>
                <w:b/>
                <w:sz w:val="20"/>
                <w:szCs w:val="20"/>
              </w:rPr>
            </w:pPr>
            <w:r w:rsidRPr="000B469C">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0B469C" w:rsidRDefault="008809A0" w:rsidP="008809A0">
            <w:pPr>
              <w:pStyle w:val="Zpat"/>
              <w:tabs>
                <w:tab w:val="clear" w:pos="4513"/>
              </w:tabs>
              <w:ind w:right="-75" w:hanging="66"/>
              <w:jc w:val="center"/>
              <w:rPr>
                <w:rFonts w:ascii="Arial" w:hAnsi="Arial" w:cs="Arial"/>
                <w:b/>
                <w:sz w:val="20"/>
                <w:szCs w:val="20"/>
              </w:rPr>
            </w:pPr>
            <w:r w:rsidRPr="000B469C">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0B469C" w:rsidRDefault="008809A0" w:rsidP="008809A0">
            <w:pPr>
              <w:pStyle w:val="Zpat"/>
              <w:tabs>
                <w:tab w:val="clear" w:pos="4513"/>
              </w:tabs>
              <w:ind w:left="-57"/>
              <w:jc w:val="center"/>
              <w:rPr>
                <w:rFonts w:ascii="Arial" w:hAnsi="Arial" w:cs="Arial"/>
                <w:b/>
                <w:sz w:val="20"/>
                <w:szCs w:val="20"/>
              </w:rPr>
            </w:pPr>
            <w:r w:rsidRPr="000B469C">
              <w:rPr>
                <w:rFonts w:ascii="Arial" w:hAnsi="Arial" w:cs="Arial"/>
                <w:b/>
                <w:sz w:val="20"/>
                <w:szCs w:val="20"/>
              </w:rPr>
              <w:t>Cenné</w:t>
            </w:r>
          </w:p>
          <w:p w14:paraId="25B53F27" w14:textId="77777777" w:rsidR="008809A0" w:rsidRPr="000B469C" w:rsidRDefault="008809A0" w:rsidP="008809A0">
            <w:pPr>
              <w:pStyle w:val="Zpat"/>
              <w:tabs>
                <w:tab w:val="clear" w:pos="4513"/>
              </w:tabs>
              <w:ind w:left="-57"/>
              <w:jc w:val="center"/>
              <w:rPr>
                <w:rFonts w:ascii="Arial" w:hAnsi="Arial" w:cs="Arial"/>
                <w:b/>
                <w:strike/>
                <w:sz w:val="20"/>
                <w:szCs w:val="20"/>
              </w:rPr>
            </w:pPr>
            <w:r w:rsidRPr="000B469C">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0B469C" w:rsidRDefault="008809A0" w:rsidP="008809A0">
            <w:pPr>
              <w:pStyle w:val="Zpat"/>
              <w:tabs>
                <w:tab w:val="clear" w:pos="4513"/>
              </w:tabs>
              <w:ind w:left="-57"/>
              <w:jc w:val="center"/>
              <w:rPr>
                <w:rFonts w:ascii="Arial" w:hAnsi="Arial" w:cs="Arial"/>
                <w:b/>
                <w:sz w:val="20"/>
                <w:szCs w:val="20"/>
              </w:rPr>
            </w:pPr>
            <w:r w:rsidRPr="000B469C">
              <w:rPr>
                <w:rFonts w:ascii="Arial" w:hAnsi="Arial" w:cs="Arial"/>
                <w:b/>
                <w:sz w:val="20"/>
                <w:szCs w:val="20"/>
              </w:rPr>
              <w:t>Firemní</w:t>
            </w:r>
          </w:p>
          <w:p w14:paraId="222C69E0" w14:textId="250D5C92" w:rsidR="008809A0" w:rsidRPr="000B469C" w:rsidRDefault="008809A0" w:rsidP="008809A0">
            <w:pPr>
              <w:pStyle w:val="Zpat"/>
              <w:tabs>
                <w:tab w:val="clear" w:pos="4513"/>
              </w:tabs>
              <w:ind w:left="-57"/>
              <w:jc w:val="center"/>
              <w:rPr>
                <w:rFonts w:ascii="Arial" w:hAnsi="Arial" w:cs="Arial"/>
                <w:b/>
                <w:sz w:val="20"/>
                <w:szCs w:val="20"/>
              </w:rPr>
            </w:pPr>
            <w:r w:rsidRPr="000B469C">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0B469C" w:rsidRDefault="008809A0" w:rsidP="008809A0">
            <w:pPr>
              <w:pStyle w:val="Zpat"/>
              <w:tabs>
                <w:tab w:val="clear" w:pos="4513"/>
              </w:tabs>
              <w:ind w:left="-57"/>
              <w:jc w:val="center"/>
              <w:rPr>
                <w:rFonts w:ascii="Arial" w:hAnsi="Arial" w:cs="Arial"/>
                <w:b/>
                <w:sz w:val="20"/>
                <w:szCs w:val="20"/>
              </w:rPr>
            </w:pPr>
            <w:r w:rsidRPr="000B469C">
              <w:rPr>
                <w:rFonts w:ascii="Arial" w:hAnsi="Arial" w:cs="Arial"/>
                <w:b/>
                <w:sz w:val="20"/>
                <w:szCs w:val="20"/>
              </w:rPr>
              <w:t>Firemní psaní-doporučeně</w:t>
            </w:r>
          </w:p>
        </w:tc>
      </w:tr>
      <w:tr w:rsidR="00547C55" w:rsidRPr="000B469C"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0B469C"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0B469C" w:rsidRDefault="008809A0" w:rsidP="008809A0">
            <w:pPr>
              <w:pStyle w:val="Zpat"/>
              <w:tabs>
                <w:tab w:val="clear" w:pos="4513"/>
              </w:tabs>
              <w:jc w:val="center"/>
              <w:rPr>
                <w:rFonts w:ascii="Arial" w:hAnsi="Arial" w:cs="Arial"/>
                <w:b/>
                <w:sz w:val="20"/>
                <w:szCs w:val="20"/>
              </w:rPr>
            </w:pPr>
            <w:r w:rsidRPr="000B469C">
              <w:rPr>
                <w:rFonts w:ascii="Arial" w:hAnsi="Arial" w:cs="Arial"/>
                <w:b/>
                <w:sz w:val="20"/>
                <w:szCs w:val="20"/>
              </w:rPr>
              <w:t>Sleva v Kč</w:t>
            </w:r>
          </w:p>
        </w:tc>
      </w:tr>
      <w:tr w:rsidR="00547C55" w:rsidRPr="000B469C"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0B469C"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0B469C" w:rsidRDefault="008809A0" w:rsidP="008809A0">
            <w:pPr>
              <w:pStyle w:val="Zpat"/>
              <w:tabs>
                <w:tab w:val="clear" w:pos="4513"/>
              </w:tabs>
              <w:jc w:val="center"/>
              <w:rPr>
                <w:rFonts w:ascii="Arial" w:hAnsi="Arial" w:cs="Arial"/>
                <w:b/>
                <w:sz w:val="20"/>
                <w:szCs w:val="20"/>
              </w:rPr>
            </w:pPr>
            <w:r w:rsidRPr="000B469C">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0B469C" w:rsidRDefault="008809A0" w:rsidP="008809A0">
            <w:pPr>
              <w:pStyle w:val="Zpat"/>
              <w:tabs>
                <w:tab w:val="clear" w:pos="4513"/>
              </w:tabs>
              <w:jc w:val="center"/>
              <w:rPr>
                <w:rFonts w:ascii="Arial" w:hAnsi="Arial" w:cs="Arial"/>
                <w:b/>
                <w:sz w:val="20"/>
                <w:szCs w:val="20"/>
              </w:rPr>
            </w:pPr>
            <w:r w:rsidRPr="000B469C">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0B469C" w:rsidRDefault="008809A0" w:rsidP="008809A0">
            <w:pPr>
              <w:pStyle w:val="Zpat"/>
              <w:tabs>
                <w:tab w:val="clear" w:pos="4513"/>
              </w:tabs>
              <w:jc w:val="center"/>
              <w:rPr>
                <w:rFonts w:ascii="Arial" w:hAnsi="Arial" w:cs="Arial"/>
                <w:b/>
                <w:sz w:val="20"/>
                <w:szCs w:val="20"/>
              </w:rPr>
            </w:pPr>
            <w:r w:rsidRPr="000B469C">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0B469C" w:rsidRDefault="008809A0" w:rsidP="008809A0">
            <w:pPr>
              <w:pStyle w:val="Zpat"/>
              <w:tabs>
                <w:tab w:val="clear" w:pos="4513"/>
              </w:tabs>
              <w:jc w:val="center"/>
              <w:rPr>
                <w:rFonts w:ascii="Arial" w:hAnsi="Arial" w:cs="Arial"/>
                <w:b/>
                <w:sz w:val="20"/>
                <w:szCs w:val="20"/>
              </w:rPr>
            </w:pPr>
            <w:r w:rsidRPr="000B469C">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0B469C" w:rsidRDefault="008809A0" w:rsidP="008809A0">
            <w:pPr>
              <w:pStyle w:val="Zpat"/>
              <w:tabs>
                <w:tab w:val="clear" w:pos="4513"/>
              </w:tabs>
              <w:jc w:val="center"/>
              <w:rPr>
                <w:rFonts w:ascii="Arial" w:hAnsi="Arial" w:cs="Arial"/>
                <w:b/>
                <w:sz w:val="20"/>
                <w:szCs w:val="20"/>
              </w:rPr>
            </w:pPr>
            <w:r w:rsidRPr="000B469C">
              <w:rPr>
                <w:rFonts w:ascii="Arial" w:hAnsi="Arial" w:cs="Arial"/>
                <w:b/>
                <w:sz w:val="20"/>
                <w:szCs w:val="20"/>
              </w:rPr>
              <w:t>s DPH</w:t>
            </w:r>
          </w:p>
        </w:tc>
      </w:tr>
      <w:tr w:rsidR="00547C55" w:rsidRPr="000B469C" w14:paraId="419AEE4D" w14:textId="6175FFFC" w:rsidTr="00B1527B">
        <w:trPr>
          <w:trHeight w:val="483"/>
        </w:trPr>
        <w:tc>
          <w:tcPr>
            <w:tcW w:w="4036" w:type="dxa"/>
            <w:vAlign w:val="center"/>
          </w:tcPr>
          <w:p w14:paraId="1CF647FC" w14:textId="29E1E56F" w:rsidR="008809A0" w:rsidRPr="000B469C" w:rsidRDefault="00B9400B" w:rsidP="00ED4839">
            <w:pPr>
              <w:spacing w:line="228" w:lineRule="auto"/>
              <w:jc w:val="both"/>
              <w:rPr>
                <w:rFonts w:ascii="Arial" w:hAnsi="Arial" w:cs="Arial"/>
                <w:sz w:val="20"/>
                <w:szCs w:val="20"/>
              </w:rPr>
            </w:pPr>
            <w:r w:rsidRPr="000B469C">
              <w:rPr>
                <w:rFonts w:ascii="Arial" w:hAnsi="Arial" w:cs="Arial"/>
                <w:sz w:val="20"/>
                <w:szCs w:val="20"/>
              </w:rPr>
              <w:t>Sleva při elektronickém předání kompletních podacích údajů k podávaným zásilkám</w:t>
            </w:r>
            <w:r w:rsidR="002B5DC2" w:rsidRPr="000B469C">
              <w:rPr>
                <w:rFonts w:ascii="Arial" w:hAnsi="Arial" w:cs="Arial"/>
                <w:sz w:val="20"/>
                <w:szCs w:val="20"/>
              </w:rPr>
              <w:t>*</w:t>
            </w:r>
          </w:p>
        </w:tc>
        <w:tc>
          <w:tcPr>
            <w:tcW w:w="992" w:type="dxa"/>
            <w:shd w:val="clear" w:color="auto" w:fill="auto"/>
            <w:vAlign w:val="center"/>
          </w:tcPr>
          <w:p w14:paraId="2F343EF4" w14:textId="179930C5" w:rsidR="008809A0" w:rsidRPr="000B469C" w:rsidRDefault="008809A0" w:rsidP="008809A0">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1276" w:type="dxa"/>
            <w:vAlign w:val="center"/>
          </w:tcPr>
          <w:p w14:paraId="025FD728" w14:textId="5A2B9C4E" w:rsidR="008809A0" w:rsidRPr="000B469C" w:rsidRDefault="000B7693" w:rsidP="008809A0">
            <w:pPr>
              <w:pStyle w:val="Zpat"/>
              <w:tabs>
                <w:tab w:val="clear" w:pos="4513"/>
              </w:tabs>
              <w:jc w:val="center"/>
              <w:rPr>
                <w:rFonts w:ascii="Arial" w:hAnsi="Arial" w:cs="Arial"/>
                <w:sz w:val="20"/>
                <w:szCs w:val="20"/>
              </w:rPr>
            </w:pPr>
            <w:r w:rsidRPr="000B469C">
              <w:rPr>
                <w:rFonts w:ascii="Arial" w:hAnsi="Arial" w:cs="Arial"/>
                <w:sz w:val="20"/>
                <w:szCs w:val="20"/>
              </w:rPr>
              <w:t>2,00</w:t>
            </w:r>
          </w:p>
        </w:tc>
        <w:tc>
          <w:tcPr>
            <w:tcW w:w="851" w:type="dxa"/>
            <w:vAlign w:val="center"/>
          </w:tcPr>
          <w:p w14:paraId="31CDDC12" w14:textId="77D19B6E" w:rsidR="008809A0" w:rsidRPr="000B469C" w:rsidRDefault="008809A0" w:rsidP="008809A0">
            <w:pPr>
              <w:jc w:val="center"/>
              <w:rPr>
                <w:rFonts w:ascii="Arial" w:hAnsi="Arial" w:cs="Arial"/>
                <w:strike/>
                <w:sz w:val="20"/>
                <w:szCs w:val="20"/>
              </w:rPr>
            </w:pPr>
            <w:r w:rsidRPr="000B469C">
              <w:rPr>
                <w:rFonts w:ascii="Arial" w:hAnsi="Arial" w:cs="Arial"/>
                <w:sz w:val="20"/>
                <w:szCs w:val="20"/>
              </w:rPr>
              <w:t>2,00</w:t>
            </w:r>
          </w:p>
        </w:tc>
        <w:tc>
          <w:tcPr>
            <w:tcW w:w="708" w:type="dxa"/>
            <w:vAlign w:val="center"/>
          </w:tcPr>
          <w:p w14:paraId="41805D68" w14:textId="4E8E344C" w:rsidR="008809A0" w:rsidRPr="000B469C" w:rsidRDefault="008809A0" w:rsidP="008809A0">
            <w:pPr>
              <w:jc w:val="center"/>
              <w:rPr>
                <w:rFonts w:ascii="Arial" w:hAnsi="Arial" w:cs="Arial"/>
                <w:sz w:val="20"/>
                <w:szCs w:val="20"/>
              </w:rPr>
            </w:pPr>
            <w:r w:rsidRPr="000B469C">
              <w:rPr>
                <w:rFonts w:ascii="Arial" w:hAnsi="Arial" w:cs="Arial"/>
                <w:sz w:val="20"/>
                <w:szCs w:val="20"/>
              </w:rPr>
              <w:t>-</w:t>
            </w:r>
          </w:p>
        </w:tc>
        <w:tc>
          <w:tcPr>
            <w:tcW w:w="586" w:type="dxa"/>
            <w:gridSpan w:val="2"/>
            <w:vAlign w:val="center"/>
          </w:tcPr>
          <w:p w14:paraId="748C3878" w14:textId="4B3EB282" w:rsidR="008809A0" w:rsidRPr="000B469C" w:rsidRDefault="008809A0" w:rsidP="008809A0">
            <w:pPr>
              <w:jc w:val="center"/>
              <w:rPr>
                <w:rFonts w:ascii="Arial" w:hAnsi="Arial" w:cs="Arial"/>
                <w:sz w:val="20"/>
                <w:szCs w:val="20"/>
              </w:rPr>
            </w:pPr>
            <w:r w:rsidRPr="000B469C">
              <w:rPr>
                <w:rFonts w:ascii="Arial" w:hAnsi="Arial" w:cs="Arial"/>
                <w:sz w:val="20"/>
                <w:szCs w:val="20"/>
              </w:rPr>
              <w:t>-</w:t>
            </w:r>
          </w:p>
        </w:tc>
        <w:tc>
          <w:tcPr>
            <w:tcW w:w="851" w:type="dxa"/>
            <w:vAlign w:val="center"/>
          </w:tcPr>
          <w:p w14:paraId="425F3DB1" w14:textId="56183307" w:rsidR="008809A0" w:rsidRPr="000B469C" w:rsidRDefault="000B7693" w:rsidP="008809A0">
            <w:pPr>
              <w:jc w:val="center"/>
              <w:rPr>
                <w:rFonts w:ascii="Arial" w:hAnsi="Arial" w:cs="Arial"/>
                <w:sz w:val="20"/>
                <w:szCs w:val="20"/>
              </w:rPr>
            </w:pPr>
            <w:r w:rsidRPr="000B469C">
              <w:rPr>
                <w:rFonts w:ascii="Arial" w:hAnsi="Arial" w:cs="Arial"/>
                <w:sz w:val="20"/>
                <w:szCs w:val="20"/>
              </w:rPr>
              <w:t>2,00</w:t>
            </w:r>
          </w:p>
        </w:tc>
        <w:tc>
          <w:tcPr>
            <w:tcW w:w="690" w:type="dxa"/>
            <w:vAlign w:val="center"/>
          </w:tcPr>
          <w:p w14:paraId="5ACE90EE" w14:textId="796A7373" w:rsidR="008809A0" w:rsidRPr="000B469C" w:rsidRDefault="000B7693" w:rsidP="008809A0">
            <w:pPr>
              <w:jc w:val="center"/>
              <w:rPr>
                <w:rFonts w:ascii="Arial" w:hAnsi="Arial" w:cs="Arial"/>
                <w:sz w:val="20"/>
                <w:szCs w:val="20"/>
              </w:rPr>
            </w:pPr>
            <w:r w:rsidRPr="000B469C">
              <w:rPr>
                <w:rFonts w:ascii="Arial" w:hAnsi="Arial" w:cs="Arial"/>
                <w:sz w:val="20"/>
                <w:szCs w:val="20"/>
              </w:rPr>
              <w:t>2,42</w:t>
            </w:r>
          </w:p>
        </w:tc>
      </w:tr>
      <w:tr w:rsidR="00547C55" w:rsidRPr="000B469C" w14:paraId="3DC2DF3E" w14:textId="77777777" w:rsidTr="00B1527B">
        <w:trPr>
          <w:trHeight w:val="560"/>
        </w:trPr>
        <w:tc>
          <w:tcPr>
            <w:tcW w:w="4036" w:type="dxa"/>
            <w:vAlign w:val="center"/>
          </w:tcPr>
          <w:p w14:paraId="6FB4D2C4" w14:textId="495B80E5" w:rsidR="008809A0" w:rsidRPr="000B469C" w:rsidRDefault="008809A0" w:rsidP="00ED4839">
            <w:pPr>
              <w:spacing w:line="228" w:lineRule="auto"/>
              <w:jc w:val="both"/>
              <w:rPr>
                <w:rFonts w:ascii="Arial" w:hAnsi="Arial" w:cs="Arial"/>
                <w:sz w:val="20"/>
                <w:szCs w:val="20"/>
              </w:rPr>
            </w:pPr>
            <w:r w:rsidRPr="000B469C">
              <w:rPr>
                <w:rFonts w:ascii="Arial" w:hAnsi="Arial" w:cs="Arial"/>
                <w:sz w:val="20"/>
                <w:szCs w:val="20"/>
              </w:rPr>
              <w:t>Při souběhu doplňkové služby Dodejka,</w:t>
            </w:r>
            <w:r w:rsidR="0078219A" w:rsidRPr="000B469C">
              <w:rPr>
                <w:rFonts w:ascii="Arial" w:hAnsi="Arial" w:cs="Arial"/>
                <w:sz w:val="20"/>
                <w:szCs w:val="20"/>
              </w:rPr>
              <w:t xml:space="preserve"> Dodejka s doplňkovou službou</w:t>
            </w:r>
            <w:r w:rsidRPr="000B469C">
              <w:rPr>
                <w:rFonts w:ascii="Arial" w:hAnsi="Arial" w:cs="Arial"/>
                <w:sz w:val="20"/>
                <w:szCs w:val="20"/>
              </w:rPr>
              <w:t xml:space="preserve"> Dodání do vlastních rukou</w:t>
            </w:r>
            <w:r w:rsidR="0078219A" w:rsidRPr="000B469C">
              <w:rPr>
                <w:rFonts w:ascii="Arial" w:hAnsi="Arial" w:cs="Arial"/>
                <w:sz w:val="20"/>
                <w:szCs w:val="20"/>
              </w:rPr>
              <w:t xml:space="preserve"> nebo</w:t>
            </w:r>
            <w:r w:rsidRPr="000B469C">
              <w:rPr>
                <w:rFonts w:ascii="Arial" w:hAnsi="Arial" w:cs="Arial"/>
                <w:sz w:val="20"/>
                <w:szCs w:val="20"/>
              </w:rPr>
              <w:t xml:space="preserve"> </w:t>
            </w:r>
            <w:r w:rsidR="0078219A" w:rsidRPr="000B469C">
              <w:rPr>
                <w:rFonts w:ascii="Arial" w:hAnsi="Arial" w:cs="Arial"/>
                <w:sz w:val="20"/>
                <w:szCs w:val="20"/>
              </w:rPr>
              <w:t xml:space="preserve">Dodejka s doplňkovou službou </w:t>
            </w:r>
            <w:r w:rsidRPr="000B469C">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0B469C" w:rsidRDefault="008809A0" w:rsidP="008809A0">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1276" w:type="dxa"/>
            <w:vAlign w:val="center"/>
          </w:tcPr>
          <w:p w14:paraId="23F73F77" w14:textId="77777777" w:rsidR="008809A0" w:rsidRPr="000B469C" w:rsidRDefault="008809A0" w:rsidP="008809A0">
            <w:pPr>
              <w:pStyle w:val="Zpat"/>
              <w:tabs>
                <w:tab w:val="clear" w:pos="4513"/>
              </w:tabs>
              <w:jc w:val="center"/>
              <w:rPr>
                <w:rFonts w:ascii="Arial" w:hAnsi="Arial" w:cs="Arial"/>
                <w:sz w:val="20"/>
                <w:szCs w:val="20"/>
              </w:rPr>
            </w:pPr>
            <w:r w:rsidRPr="000B469C">
              <w:rPr>
                <w:rFonts w:ascii="Arial" w:hAnsi="Arial" w:cs="Arial"/>
                <w:sz w:val="20"/>
                <w:szCs w:val="20"/>
              </w:rPr>
              <w:t>2,00</w:t>
            </w:r>
          </w:p>
        </w:tc>
        <w:tc>
          <w:tcPr>
            <w:tcW w:w="851" w:type="dxa"/>
            <w:vAlign w:val="center"/>
          </w:tcPr>
          <w:p w14:paraId="5F4A899A" w14:textId="77777777" w:rsidR="008809A0" w:rsidRPr="000B469C" w:rsidRDefault="008809A0" w:rsidP="008809A0">
            <w:pPr>
              <w:jc w:val="center"/>
              <w:rPr>
                <w:rFonts w:ascii="Arial" w:hAnsi="Arial" w:cs="Arial"/>
                <w:strike/>
                <w:sz w:val="20"/>
                <w:szCs w:val="20"/>
              </w:rPr>
            </w:pPr>
            <w:r w:rsidRPr="000B469C">
              <w:rPr>
                <w:rFonts w:ascii="Arial" w:hAnsi="Arial" w:cs="Arial"/>
                <w:sz w:val="20"/>
                <w:szCs w:val="20"/>
              </w:rPr>
              <w:t>-</w:t>
            </w:r>
          </w:p>
        </w:tc>
        <w:tc>
          <w:tcPr>
            <w:tcW w:w="708" w:type="dxa"/>
            <w:vAlign w:val="center"/>
          </w:tcPr>
          <w:p w14:paraId="498DBCD3" w14:textId="71943400" w:rsidR="008809A0" w:rsidRPr="000B469C" w:rsidRDefault="008809A0" w:rsidP="008809A0">
            <w:pPr>
              <w:jc w:val="center"/>
              <w:rPr>
                <w:rFonts w:ascii="Arial" w:hAnsi="Arial" w:cs="Arial"/>
                <w:sz w:val="20"/>
                <w:szCs w:val="20"/>
              </w:rPr>
            </w:pPr>
            <w:r w:rsidRPr="000B469C">
              <w:rPr>
                <w:rFonts w:ascii="Arial" w:hAnsi="Arial" w:cs="Arial"/>
                <w:sz w:val="20"/>
                <w:szCs w:val="20"/>
              </w:rPr>
              <w:t>-</w:t>
            </w:r>
          </w:p>
        </w:tc>
        <w:tc>
          <w:tcPr>
            <w:tcW w:w="586" w:type="dxa"/>
            <w:gridSpan w:val="2"/>
            <w:vAlign w:val="center"/>
          </w:tcPr>
          <w:p w14:paraId="5D91C95C" w14:textId="5D9BE540" w:rsidR="008809A0" w:rsidRPr="000B469C" w:rsidRDefault="008809A0" w:rsidP="008809A0">
            <w:pPr>
              <w:jc w:val="center"/>
              <w:rPr>
                <w:rFonts w:ascii="Arial" w:hAnsi="Arial" w:cs="Arial"/>
                <w:sz w:val="20"/>
                <w:szCs w:val="20"/>
              </w:rPr>
            </w:pPr>
            <w:r w:rsidRPr="000B469C">
              <w:rPr>
                <w:rFonts w:ascii="Arial" w:hAnsi="Arial" w:cs="Arial"/>
                <w:sz w:val="20"/>
                <w:szCs w:val="20"/>
              </w:rPr>
              <w:t>-</w:t>
            </w:r>
          </w:p>
        </w:tc>
        <w:tc>
          <w:tcPr>
            <w:tcW w:w="851" w:type="dxa"/>
            <w:vAlign w:val="center"/>
          </w:tcPr>
          <w:p w14:paraId="3CE6BF0A" w14:textId="40B6AED4" w:rsidR="008809A0" w:rsidRPr="000B469C" w:rsidRDefault="008809A0" w:rsidP="008809A0">
            <w:pPr>
              <w:jc w:val="center"/>
              <w:rPr>
                <w:rFonts w:ascii="Arial" w:hAnsi="Arial" w:cs="Arial"/>
                <w:sz w:val="20"/>
                <w:szCs w:val="20"/>
              </w:rPr>
            </w:pPr>
            <w:r w:rsidRPr="000B469C">
              <w:rPr>
                <w:rFonts w:ascii="Arial" w:hAnsi="Arial" w:cs="Arial"/>
                <w:sz w:val="20"/>
                <w:szCs w:val="20"/>
              </w:rPr>
              <w:t>-</w:t>
            </w:r>
          </w:p>
        </w:tc>
        <w:tc>
          <w:tcPr>
            <w:tcW w:w="690" w:type="dxa"/>
            <w:vAlign w:val="center"/>
          </w:tcPr>
          <w:p w14:paraId="7B3BBCB1" w14:textId="3B5DC80B" w:rsidR="008809A0" w:rsidRPr="000B469C" w:rsidRDefault="008809A0" w:rsidP="008809A0">
            <w:pPr>
              <w:jc w:val="center"/>
              <w:rPr>
                <w:rFonts w:ascii="Arial" w:hAnsi="Arial" w:cs="Arial"/>
                <w:sz w:val="20"/>
                <w:szCs w:val="20"/>
              </w:rPr>
            </w:pPr>
            <w:r w:rsidRPr="000B469C">
              <w:rPr>
                <w:rFonts w:ascii="Arial" w:hAnsi="Arial" w:cs="Arial"/>
                <w:sz w:val="20"/>
                <w:szCs w:val="20"/>
              </w:rPr>
              <w:t>-</w:t>
            </w:r>
          </w:p>
        </w:tc>
      </w:tr>
    </w:tbl>
    <w:p w14:paraId="17976DF7" w14:textId="63C30F1D" w:rsidR="00D90D34" w:rsidRPr="000B469C" w:rsidRDefault="002B5DC2" w:rsidP="00B1527B">
      <w:pPr>
        <w:pStyle w:val="Prosttext"/>
        <w:ind w:left="142" w:right="141"/>
        <w:jc w:val="both"/>
        <w:rPr>
          <w:rFonts w:ascii="Arial" w:hAnsi="Arial" w:cs="Arial"/>
          <w:sz w:val="16"/>
          <w:szCs w:val="16"/>
        </w:rPr>
      </w:pPr>
      <w:r w:rsidRPr="000B469C">
        <w:rPr>
          <w:rFonts w:ascii="Arial" w:hAnsi="Arial" w:cs="Arial"/>
          <w:sz w:val="16"/>
          <w:szCs w:val="16"/>
        </w:rPr>
        <w:t>*</w:t>
      </w:r>
      <w:r w:rsidR="000B5883" w:rsidRPr="000B469C">
        <w:rPr>
          <w:rFonts w:ascii="Arial" w:hAnsi="Arial" w:cs="Arial"/>
        </w:rPr>
        <w:t xml:space="preserve"> </w:t>
      </w:r>
      <w:r w:rsidR="0042671F" w:rsidRPr="000B469C">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0B469C">
        <w:rPr>
          <w:rFonts w:ascii="Arial" w:hAnsi="Arial" w:cs="Arial"/>
          <w:sz w:val="16"/>
          <w:szCs w:val="16"/>
        </w:rPr>
        <w:t xml:space="preserve">né na </w:t>
      </w:r>
      <w:hyperlink r:id="rId12" w:history="1">
        <w:r w:rsidR="005C4ABE" w:rsidRPr="000B469C">
          <w:rPr>
            <w:rStyle w:val="Hypertextovodkaz"/>
            <w:rFonts w:ascii="Arial" w:hAnsi="Arial" w:cs="Arial"/>
            <w:color w:val="auto"/>
            <w:sz w:val="16"/>
            <w:szCs w:val="16"/>
          </w:rPr>
          <w:t>www.poslatzasilku.cz</w:t>
        </w:r>
      </w:hyperlink>
      <w:r w:rsidR="005C4ABE" w:rsidRPr="000B469C">
        <w:rPr>
          <w:rFonts w:ascii="Arial" w:hAnsi="Arial" w:cs="Arial"/>
          <w:sz w:val="16"/>
          <w:szCs w:val="16"/>
        </w:rPr>
        <w:t xml:space="preserve">, </w:t>
      </w:r>
      <w:r w:rsidR="0042671F" w:rsidRPr="000B469C">
        <w:rPr>
          <w:rFonts w:ascii="Arial" w:hAnsi="Arial" w:cs="Arial"/>
          <w:sz w:val="16"/>
          <w:szCs w:val="16"/>
        </w:rPr>
        <w:t xml:space="preserve">prostřednictvím elektronického podacího archu </w:t>
      </w:r>
      <w:proofErr w:type="spellStart"/>
      <w:r w:rsidR="0042671F" w:rsidRPr="000B469C">
        <w:rPr>
          <w:rFonts w:ascii="Arial" w:hAnsi="Arial" w:cs="Arial"/>
          <w:sz w:val="16"/>
          <w:szCs w:val="16"/>
        </w:rPr>
        <w:t>ePA</w:t>
      </w:r>
      <w:proofErr w:type="spellEnd"/>
      <w:r w:rsidR="0042671F" w:rsidRPr="000B469C">
        <w:rPr>
          <w:rFonts w:ascii="Arial" w:hAnsi="Arial" w:cs="Arial"/>
          <w:sz w:val="16"/>
          <w:szCs w:val="16"/>
        </w:rPr>
        <w:t xml:space="preserve">, který je k dispozici ke stažení na </w:t>
      </w:r>
      <w:hyperlink r:id="rId13" w:history="1">
        <w:r w:rsidR="005C4ABE" w:rsidRPr="000B469C">
          <w:rPr>
            <w:rStyle w:val="Hypertextovodkaz"/>
            <w:rFonts w:ascii="Arial" w:hAnsi="Arial" w:cs="Arial"/>
            <w:color w:val="auto"/>
            <w:sz w:val="16"/>
            <w:szCs w:val="16"/>
          </w:rPr>
          <w:t>www.ceskaposta.cz/ke-stazeni/formulare-a-tiskopisy</w:t>
        </w:r>
      </w:hyperlink>
      <w:r w:rsidR="005C4ABE" w:rsidRPr="000B469C">
        <w:rPr>
          <w:rFonts w:ascii="Arial" w:hAnsi="Arial" w:cs="Arial"/>
          <w:sz w:val="16"/>
          <w:szCs w:val="16"/>
        </w:rPr>
        <w:t xml:space="preserve"> nebo </w:t>
      </w:r>
      <w:del w:id="670" w:author="Martinovská Jana Ing. DiS." w:date="2024-04-30T12:48:00Z">
        <w:r w:rsidR="0021748E" w:rsidRPr="00A95FF4">
          <w:rPr>
            <w:rFonts w:ascii="Arial" w:hAnsi="Arial" w:cs="Arial"/>
            <w:noProof/>
            <w:sz w:val="16"/>
            <w:szCs w:val="16"/>
            <w:lang w:eastAsia="cs-CZ"/>
          </w:rPr>
          <mc:AlternateContent>
            <mc:Choice Requires="wps">
              <w:drawing>
                <wp:anchor distT="0" distB="0" distL="114300" distR="114300" simplePos="0" relativeHeight="251674699" behindDoc="0" locked="0" layoutInCell="1" allowOverlap="1" wp14:anchorId="4D27B003" wp14:editId="06985330">
                  <wp:simplePos x="0" y="0"/>
                  <wp:positionH relativeFrom="margin">
                    <wp:posOffset>691972</wp:posOffset>
                  </wp:positionH>
                  <wp:positionV relativeFrom="bottomMargin">
                    <wp:posOffset>186944</wp:posOffset>
                  </wp:positionV>
                  <wp:extent cx="5011420" cy="258445"/>
                  <wp:effectExtent l="0" t="0" r="0" b="8255"/>
                  <wp:wrapNone/>
                  <wp:docPr id="46" name="Textové pol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CE900" w14:textId="77777777" w:rsidR="004F26E4" w:rsidRPr="006E1087" w:rsidRDefault="004F26E4" w:rsidP="002C5556">
                              <w:pPr>
                                <w:ind w:left="113"/>
                                <w:jc w:val="center"/>
                                <w:rPr>
                                  <w:del w:id="671" w:author="Martinovská Jana Ing. DiS." w:date="2024-04-30T12:48:00Z"/>
                                </w:rPr>
                              </w:pPr>
                              <w:del w:id="672" w:author="Martinovská Jana Ing. DiS." w:date="2024-04-30T12:48:00Z">
                                <w:r>
                                  <w:rPr>
                                    <w:b/>
                                    <w:i/>
                                  </w:rPr>
                                  <w:delText>Listovní zásilky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7B003" id="Textové pole 46" o:spid="_x0000_s1041" type="#_x0000_t202" style="position:absolute;left:0;text-align:left;margin-left:54.5pt;margin-top:14.7pt;width:394.6pt;height:20.35pt;z-index:2516746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2O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" filled="f" stroked="f">
                  <v:textbox>
                    <w:txbxContent>
                      <w:p w14:paraId="667CE900" w14:textId="77777777" w:rsidR="004F26E4" w:rsidRPr="006E1087" w:rsidRDefault="004F26E4" w:rsidP="002C5556">
                        <w:pPr>
                          <w:ind w:left="113"/>
                          <w:jc w:val="center"/>
                          <w:rPr>
                            <w:del w:id="910" w:author="Martinovská Jana Ing. DiS." w:date="2024-04-30T12:48:00Z"/>
                          </w:rPr>
                        </w:pPr>
                        <w:del w:id="911" w:author="Martinovská Jana Ing. DiS." w:date="2024-04-30T12:48:00Z">
                          <w:r>
                            <w:rPr>
                              <w:b/>
                              <w:i/>
                            </w:rPr>
                            <w:delText>Listovní zásilky</w:delText>
                          </w:r>
                        </w:del>
                      </w:p>
                    </w:txbxContent>
                  </v:textbox>
                  <w10:wrap anchorx="margin" anchory="margin"/>
                </v:shape>
              </w:pict>
            </mc:Fallback>
          </mc:AlternateContent>
        </w:r>
      </w:del>
      <w:ins w:id="673" w:author="Martinovská Jana Ing. DiS." w:date="2024-04-30T12:48:00Z">
        <w:r w:rsidR="0021748E" w:rsidRPr="000B469C">
          <w:rPr>
            <w:rFonts w:ascii="Arial" w:hAnsi="Arial" w:cs="Arial"/>
            <w:noProof/>
            <w:sz w:val="16"/>
            <w:szCs w:val="16"/>
            <w:lang w:eastAsia="cs-CZ"/>
          </w:rPr>
          <mc:AlternateContent>
            <mc:Choice Requires="wps">
              <w:drawing>
                <wp:anchor distT="0" distB="0" distL="114300" distR="114300" simplePos="0" relativeHeight="251658282"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rPr>
                                  <w:ins w:id="674" w:author="Martinovská Jana Ing. DiS." w:date="2024-04-30T12:48:00Z"/>
                                </w:rPr>
                              </w:pPr>
                              <w:ins w:id="675" w:author="Martinovská Jana Ing. DiS." w:date="2024-04-30T12:48:00Z">
                                <w:r>
                                  <w:rPr>
                                    <w:b/>
                                    <w:i/>
                                  </w:rPr>
                                  <w:t>Listovní zásilky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Textové pole 7" o:spid="_x0000_s1042" type="#_x0000_t202" style="position:absolute;left:0;text-align:left;margin-left:54.5pt;margin-top:14.7pt;width:394.6pt;height:20.3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Ng4wEAAKk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" filled="f" stroked="f">
                  <v:textbox>
                    <w:txbxContent>
                      <w:p w14:paraId="0B85215A" w14:textId="77777777" w:rsidR="004F26E4" w:rsidRPr="006E1087" w:rsidRDefault="004F26E4" w:rsidP="002C5556">
                        <w:pPr>
                          <w:ind w:left="113"/>
                          <w:jc w:val="center"/>
                          <w:rPr>
                            <w:ins w:id="915" w:author="Martinovská Jana Ing. DiS." w:date="2024-04-30T12:48:00Z"/>
                          </w:rPr>
                        </w:pPr>
                        <w:ins w:id="916" w:author="Martinovská Jana Ing. DiS." w:date="2024-04-30T12:48:00Z">
                          <w:r>
                            <w:rPr>
                              <w:b/>
                              <w:i/>
                            </w:rPr>
                            <w:t>Listovní zásilky</w:t>
                          </w:r>
                        </w:ins>
                      </w:p>
                    </w:txbxContent>
                  </v:textbox>
                  <w10:wrap anchorx="margin" anchory="margin"/>
                </v:shape>
              </w:pict>
            </mc:Fallback>
          </mc:AlternateContent>
        </w:r>
      </w:ins>
      <w:r w:rsidR="00B1527B" w:rsidRPr="000B469C">
        <w:rPr>
          <w:rFonts w:ascii="Arial" w:hAnsi="Arial" w:cs="Arial"/>
          <w:sz w:val="16"/>
          <w:szCs w:val="16"/>
        </w:rPr>
        <w:t>j</w:t>
      </w:r>
      <w:r w:rsidR="009B0B08" w:rsidRPr="000B469C">
        <w:rPr>
          <w:rFonts w:ascii="Arial" w:hAnsi="Arial" w:cs="Arial"/>
          <w:sz w:val="16"/>
          <w:szCs w:val="16"/>
        </w:rPr>
        <w:t>iným elektronickým způsobem určeným</w:t>
      </w:r>
      <w:r w:rsidR="00075E6F" w:rsidRPr="000B469C">
        <w:rPr>
          <w:rFonts w:ascii="Arial" w:hAnsi="Arial" w:cs="Arial"/>
          <w:sz w:val="16"/>
          <w:szCs w:val="16"/>
        </w:rPr>
        <w:t xml:space="preserve"> podnikem</w:t>
      </w:r>
      <w:r w:rsidR="009B0B08" w:rsidRPr="000B469C">
        <w:rPr>
          <w:rFonts w:ascii="Arial" w:hAnsi="Arial" w:cs="Arial"/>
          <w:sz w:val="16"/>
          <w:szCs w:val="16"/>
        </w:rPr>
        <w:t xml:space="preserve"> pro předávání podacích </w:t>
      </w:r>
      <w:r w:rsidR="00826934" w:rsidRPr="000B469C">
        <w:rPr>
          <w:rFonts w:ascii="Arial" w:hAnsi="Arial" w:cs="Arial"/>
          <w:sz w:val="16"/>
          <w:szCs w:val="16"/>
        </w:rPr>
        <w:t>údajů</w:t>
      </w:r>
      <w:r w:rsidR="009B0B08" w:rsidRPr="000B469C">
        <w:rPr>
          <w:rFonts w:ascii="Arial" w:hAnsi="Arial" w:cs="Arial"/>
          <w:sz w:val="16"/>
          <w:szCs w:val="16"/>
        </w:rPr>
        <w:t xml:space="preserve"> (Podání Online, API rozhraní, apod.).</w:t>
      </w:r>
      <w:r w:rsidR="00BB2B8F" w:rsidRPr="000B469C">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0B469C" w:rsidRDefault="003B35E0" w:rsidP="00B1527B">
      <w:pPr>
        <w:pStyle w:val="Prosttext"/>
        <w:ind w:left="142" w:right="141"/>
        <w:jc w:val="both"/>
        <w:rPr>
          <w:rFonts w:ascii="Arial" w:hAnsi="Arial" w:cs="Arial"/>
          <w:sz w:val="16"/>
          <w:szCs w:val="16"/>
        </w:rPr>
      </w:pPr>
    </w:p>
    <w:p w14:paraId="39205D41" w14:textId="7265A983" w:rsidR="003B35E0" w:rsidRPr="000B469C" w:rsidRDefault="003B35E0" w:rsidP="00B1527B">
      <w:pPr>
        <w:pStyle w:val="Prosttext"/>
        <w:ind w:left="142" w:right="141"/>
        <w:jc w:val="both"/>
        <w:rPr>
          <w:rFonts w:ascii="Arial" w:hAnsi="Arial" w:cs="Arial"/>
          <w:sz w:val="16"/>
          <w:szCs w:val="16"/>
        </w:rPr>
      </w:pPr>
    </w:p>
    <w:p w14:paraId="4124EAB2" w14:textId="78CE5105" w:rsidR="003B35E0" w:rsidRPr="000B469C" w:rsidRDefault="003B35E0" w:rsidP="00B1527B">
      <w:pPr>
        <w:pStyle w:val="Prosttext"/>
        <w:ind w:left="142" w:right="141"/>
        <w:jc w:val="both"/>
        <w:rPr>
          <w:rFonts w:ascii="Arial" w:hAnsi="Arial" w:cs="Arial"/>
          <w:sz w:val="16"/>
          <w:szCs w:val="16"/>
        </w:rPr>
      </w:pPr>
    </w:p>
    <w:p w14:paraId="1E072827" w14:textId="78C10073" w:rsidR="003B35E0" w:rsidRPr="000B469C" w:rsidRDefault="003B35E0" w:rsidP="00B1527B">
      <w:pPr>
        <w:pStyle w:val="Prosttext"/>
        <w:ind w:left="142" w:right="141"/>
        <w:jc w:val="both"/>
        <w:rPr>
          <w:rFonts w:ascii="Arial" w:hAnsi="Arial" w:cs="Arial"/>
          <w:sz w:val="16"/>
          <w:szCs w:val="16"/>
        </w:rPr>
      </w:pPr>
    </w:p>
    <w:p w14:paraId="1F3B3996" w14:textId="40B42AAF" w:rsidR="003B35E0" w:rsidRPr="000B469C" w:rsidRDefault="003B35E0" w:rsidP="00B1527B">
      <w:pPr>
        <w:pStyle w:val="Prosttext"/>
        <w:ind w:left="142" w:right="141"/>
        <w:jc w:val="both"/>
        <w:rPr>
          <w:rFonts w:ascii="Arial" w:hAnsi="Arial" w:cs="Arial"/>
          <w:sz w:val="16"/>
          <w:szCs w:val="16"/>
        </w:rPr>
      </w:pPr>
    </w:p>
    <w:p w14:paraId="5AD65B7B" w14:textId="1976DF7E" w:rsidR="003B35E0" w:rsidRPr="000B469C" w:rsidRDefault="003B35E0" w:rsidP="00B1527B">
      <w:pPr>
        <w:pStyle w:val="Prosttext"/>
        <w:ind w:left="142" w:right="141"/>
        <w:jc w:val="both"/>
        <w:rPr>
          <w:rFonts w:ascii="Arial" w:hAnsi="Arial" w:cs="Arial"/>
          <w:sz w:val="16"/>
          <w:szCs w:val="16"/>
        </w:rPr>
      </w:pPr>
    </w:p>
    <w:p w14:paraId="0068AC56" w14:textId="495D5E43" w:rsidR="003B35E0" w:rsidRPr="000B469C" w:rsidRDefault="003B35E0" w:rsidP="00B1527B">
      <w:pPr>
        <w:pStyle w:val="Prosttext"/>
        <w:ind w:left="142" w:right="141"/>
        <w:jc w:val="both"/>
        <w:rPr>
          <w:rFonts w:ascii="Arial" w:hAnsi="Arial" w:cs="Arial"/>
          <w:sz w:val="16"/>
          <w:szCs w:val="16"/>
        </w:rPr>
      </w:pPr>
    </w:p>
    <w:p w14:paraId="1DF616B2" w14:textId="1D99AED7" w:rsidR="003B35E0" w:rsidRPr="000B469C" w:rsidRDefault="003B35E0" w:rsidP="00B1527B">
      <w:pPr>
        <w:pStyle w:val="Prosttext"/>
        <w:ind w:left="142" w:right="141"/>
        <w:jc w:val="both"/>
        <w:rPr>
          <w:rFonts w:ascii="Arial" w:hAnsi="Arial" w:cs="Arial"/>
          <w:sz w:val="16"/>
          <w:szCs w:val="16"/>
        </w:rPr>
      </w:pPr>
    </w:p>
    <w:p w14:paraId="2BD52A6D" w14:textId="7DBE4EE7" w:rsidR="003B35E0" w:rsidRPr="000B469C" w:rsidRDefault="003B35E0" w:rsidP="00B1527B">
      <w:pPr>
        <w:pStyle w:val="Prosttext"/>
        <w:ind w:left="142" w:right="141"/>
        <w:jc w:val="both"/>
        <w:rPr>
          <w:rFonts w:ascii="Arial" w:hAnsi="Arial" w:cs="Arial"/>
          <w:sz w:val="16"/>
          <w:szCs w:val="16"/>
        </w:rPr>
      </w:pPr>
    </w:p>
    <w:bookmarkStart w:id="676" w:name="_Toc151387963" w:displacedByCustomXml="next"/>
    <w:bookmarkStart w:id="677" w:name="_Toc164434288" w:displacedByCustomXml="next"/>
    <w:bookmarkStart w:id="678" w:name="_Toc87870632" w:displacedByCustomXml="next"/>
    <w:bookmarkStart w:id="679" w:name="_Toc22742869" w:displacedByCustomXml="next"/>
    <w:sdt>
      <w:sdtPr>
        <w:rPr>
          <w:rFonts w:cs="Arial"/>
        </w:rPr>
        <w:id w:val="-1844688760"/>
        <w:placeholder>
          <w:docPart w:val="DefaultPlaceholder_1081868574"/>
        </w:placeholder>
      </w:sdtPr>
      <w:sdtContent>
        <w:p w14:paraId="1E3446E9" w14:textId="511B0744" w:rsidR="005E3155" w:rsidRPr="000B469C" w:rsidRDefault="00A341FD" w:rsidP="003460D7">
          <w:pPr>
            <w:pStyle w:val="Nadpis2"/>
            <w:numPr>
              <w:ilvl w:val="0"/>
              <w:numId w:val="11"/>
            </w:numPr>
            <w:spacing w:after="120"/>
            <w:rPr>
              <w:rFonts w:cs="Arial"/>
            </w:rPr>
          </w:pPr>
          <w:r w:rsidRPr="000B469C">
            <w:rPr>
              <w:rFonts w:cs="Arial"/>
            </w:rPr>
            <w:t>BALÍKOVÉ ZÁSILKY</w:t>
          </w:r>
        </w:p>
      </w:sdtContent>
    </w:sdt>
    <w:bookmarkEnd w:id="676" w:displacedByCustomXml="prev"/>
    <w:bookmarkEnd w:id="677" w:displacedByCustomXml="prev"/>
    <w:bookmarkEnd w:id="678" w:displacedByCustomXml="prev"/>
    <w:bookmarkEnd w:id="679" w:displacedByCustomXml="prev"/>
    <w:p w14:paraId="65C5B1FC" w14:textId="2447CCD0" w:rsidR="006C22FA" w:rsidRPr="000B469C" w:rsidRDefault="006C22FA" w:rsidP="006C22FA">
      <w:pPr>
        <w:pStyle w:val="Nadpis4"/>
        <w:numPr>
          <w:ilvl w:val="0"/>
          <w:numId w:val="69"/>
        </w:numPr>
        <w:ind w:left="0" w:firstLine="0"/>
        <w:rPr>
          <w:rFonts w:cs="Arial"/>
          <w:szCs w:val="24"/>
        </w:rPr>
      </w:pPr>
      <w:bookmarkStart w:id="680" w:name="_Toc22742870"/>
      <w:bookmarkStart w:id="681" w:name="_Toc87870633"/>
      <w:bookmarkStart w:id="682" w:name="_Toc164434289"/>
      <w:bookmarkStart w:id="683" w:name="_Toc151387964"/>
      <w:r w:rsidRPr="000B469C">
        <w:rPr>
          <w:rFonts w:cs="Arial"/>
          <w:szCs w:val="24"/>
        </w:rPr>
        <w:t>Balík Do ruky</w:t>
      </w:r>
      <w:bookmarkEnd w:id="680"/>
      <w:bookmarkEnd w:id="681"/>
      <w:bookmarkEnd w:id="682"/>
      <w:bookmarkEnd w:id="683"/>
    </w:p>
    <w:p w14:paraId="6C49EDD5" w14:textId="77777777" w:rsidR="006C22FA" w:rsidRPr="000B469C" w:rsidRDefault="006C22FA" w:rsidP="006C22FA">
      <w:pPr>
        <w:pStyle w:val="cpNormal4"/>
        <w:spacing w:after="0" w:line="240" w:lineRule="auto"/>
        <w:ind w:firstLine="0"/>
        <w:rPr>
          <w:rFonts w:ascii="Arial" w:hAnsi="Arial" w:cs="Arial"/>
        </w:rPr>
      </w:pPr>
      <w:r w:rsidRPr="000B469C">
        <w:rPr>
          <w:rFonts w:ascii="Arial" w:hAnsi="Arial" w:cs="Arial"/>
        </w:rPr>
        <w:t>(Poštovní podmínky služby Balík Do ruky)</w:t>
      </w:r>
    </w:p>
    <w:p w14:paraId="6B35E3AF" w14:textId="77777777" w:rsidR="006C22FA" w:rsidRPr="000B469C"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47C55" w:rsidRPr="000B469C"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0B469C" w:rsidRDefault="006C22FA" w:rsidP="006C22FA">
            <w:pPr>
              <w:spacing w:line="240" w:lineRule="auto"/>
              <w:jc w:val="center"/>
              <w:rPr>
                <w:rFonts w:ascii="Arial" w:eastAsia="Times New Roman" w:hAnsi="Arial" w:cs="Arial"/>
                <w:b/>
                <w:bCs/>
                <w:sz w:val="20"/>
                <w:szCs w:val="20"/>
                <w:lang w:eastAsia="cs-CZ"/>
              </w:rPr>
            </w:pPr>
            <w:r w:rsidRPr="000B469C">
              <w:rPr>
                <w:rFonts w:ascii="Arial" w:eastAsia="Times New Roman" w:hAnsi="Arial" w:cs="Arial"/>
                <w:b/>
                <w:sz w:val="20"/>
                <w:szCs w:val="20"/>
                <w:lang w:eastAsia="cs-CZ"/>
              </w:rPr>
              <w:t>Ceny v Kč</w:t>
            </w:r>
            <w:r w:rsidRPr="000B469C">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0B469C" w:rsidRDefault="006C22FA" w:rsidP="006C22FA">
            <w:pPr>
              <w:spacing w:line="240" w:lineRule="auto"/>
              <w:jc w:val="center"/>
              <w:rPr>
                <w:rFonts w:ascii="Arial" w:eastAsia="Times New Roman" w:hAnsi="Arial" w:cs="Arial"/>
                <w:b/>
                <w:bCs/>
                <w:sz w:val="20"/>
                <w:szCs w:val="20"/>
                <w:lang w:eastAsia="cs-CZ"/>
              </w:rPr>
            </w:pPr>
            <w:r w:rsidRPr="000B469C">
              <w:rPr>
                <w:rFonts w:ascii="Arial" w:eastAsia="Times New Roman" w:hAnsi="Arial" w:cs="Arial"/>
                <w:b/>
                <w:bCs/>
                <w:sz w:val="20"/>
                <w:szCs w:val="20"/>
                <w:lang w:eastAsia="cs-CZ"/>
              </w:rPr>
              <w:t>Velikostní kategorie</w:t>
            </w:r>
          </w:p>
          <w:p w14:paraId="3CC4115E" w14:textId="77777777" w:rsidR="006C22FA" w:rsidRPr="000B469C" w:rsidRDefault="006C22FA" w:rsidP="006C22FA">
            <w:pPr>
              <w:spacing w:line="240" w:lineRule="auto"/>
              <w:jc w:val="center"/>
              <w:rPr>
                <w:rFonts w:ascii="Arial" w:eastAsia="Times New Roman" w:hAnsi="Arial" w:cs="Arial"/>
                <w:b/>
                <w:sz w:val="20"/>
                <w:szCs w:val="20"/>
                <w:lang w:eastAsia="cs-CZ"/>
              </w:rPr>
            </w:pPr>
            <w:r w:rsidRPr="000B469C">
              <w:rPr>
                <w:rFonts w:ascii="Arial" w:eastAsia="Times New Roman" w:hAnsi="Arial" w:cs="Arial"/>
                <w:b/>
                <w:bCs/>
                <w:sz w:val="20"/>
                <w:szCs w:val="20"/>
                <w:lang w:eastAsia="cs-CZ"/>
              </w:rPr>
              <w:t>(nejdelší strana do)</w:t>
            </w:r>
          </w:p>
        </w:tc>
      </w:tr>
      <w:tr w:rsidR="00547C55" w:rsidRPr="000B469C"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0B469C"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0B469C" w:rsidRDefault="006C22FA" w:rsidP="006C22FA">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S</w:t>
            </w:r>
          </w:p>
          <w:p w14:paraId="08CD424C" w14:textId="77777777" w:rsidR="006C22FA" w:rsidRPr="000B469C" w:rsidRDefault="006C22FA" w:rsidP="006C22FA">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0B469C" w:rsidRDefault="006C22FA" w:rsidP="006C22FA">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M</w:t>
            </w:r>
          </w:p>
          <w:p w14:paraId="368211A6" w14:textId="77777777" w:rsidR="006C22FA" w:rsidRPr="000B469C" w:rsidRDefault="006C22FA" w:rsidP="006C22FA">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0B469C" w:rsidRDefault="006C22FA" w:rsidP="006C22FA">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L</w:t>
            </w:r>
          </w:p>
          <w:p w14:paraId="11D8D615" w14:textId="04102801" w:rsidR="006C22FA" w:rsidRPr="000B469C" w:rsidRDefault="006E6621" w:rsidP="006C22FA">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(100</w:t>
            </w:r>
            <w:r w:rsidR="006C22FA" w:rsidRPr="000B469C">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0B469C" w:rsidRDefault="006C22FA" w:rsidP="006C22FA">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XL</w:t>
            </w:r>
          </w:p>
          <w:p w14:paraId="10AAD16D" w14:textId="1CD5B3DA" w:rsidR="006C22FA" w:rsidRPr="000B469C" w:rsidRDefault="006C22FA" w:rsidP="006C22FA">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(2</w:t>
            </w:r>
            <w:r w:rsidR="009C527A" w:rsidRPr="000B469C">
              <w:rPr>
                <w:rFonts w:ascii="Arial" w:eastAsia="Times New Roman" w:hAnsi="Arial" w:cs="Arial"/>
                <w:b/>
                <w:sz w:val="20"/>
                <w:szCs w:val="20"/>
                <w:lang w:eastAsia="cs-CZ"/>
              </w:rPr>
              <w:t>0</w:t>
            </w:r>
            <w:r w:rsidRPr="000B469C">
              <w:rPr>
                <w:rFonts w:ascii="Arial" w:eastAsia="Times New Roman" w:hAnsi="Arial" w:cs="Arial"/>
                <w:b/>
                <w:sz w:val="20"/>
                <w:szCs w:val="20"/>
                <w:lang w:eastAsia="cs-CZ"/>
              </w:rPr>
              <w:t>0 cm)</w:t>
            </w:r>
          </w:p>
        </w:tc>
      </w:tr>
      <w:tr w:rsidR="00547C55" w:rsidRPr="000B469C"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0B469C"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0B469C" w:rsidRDefault="006C22FA" w:rsidP="006C22FA">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0B469C" w:rsidRDefault="006C22FA" w:rsidP="006C22FA">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0B469C" w:rsidRDefault="006C22FA" w:rsidP="006C22FA">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0B469C" w:rsidRDefault="006C22FA" w:rsidP="006C22FA">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0B469C" w:rsidRDefault="006C22FA" w:rsidP="006C22FA">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0B469C" w:rsidRDefault="006C22FA" w:rsidP="006C22FA">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0B469C" w:rsidRDefault="006C22FA" w:rsidP="006C22FA">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0B469C" w:rsidRDefault="006C22FA" w:rsidP="006C22FA">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s DPH</w:t>
            </w:r>
          </w:p>
        </w:tc>
      </w:tr>
      <w:tr w:rsidR="00547C55" w:rsidRPr="000B469C"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0B469C" w:rsidRDefault="006C22FA" w:rsidP="006C22FA">
            <w:pPr>
              <w:rPr>
                <w:rFonts w:ascii="Arial" w:hAnsi="Arial" w:cs="Arial"/>
                <w:b/>
                <w:sz w:val="20"/>
                <w:szCs w:val="20"/>
              </w:rPr>
            </w:pPr>
            <w:r w:rsidRPr="000B469C">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0B469C" w:rsidRDefault="006C22FA" w:rsidP="006C22FA">
            <w:pPr>
              <w:jc w:val="center"/>
              <w:rPr>
                <w:rFonts w:ascii="Arial" w:hAnsi="Arial" w:cs="Arial"/>
                <w:sz w:val="20"/>
                <w:szCs w:val="20"/>
              </w:rPr>
            </w:pPr>
            <w:r w:rsidRPr="000B469C">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0B469C" w:rsidRDefault="006C22FA" w:rsidP="006C22FA">
            <w:pPr>
              <w:jc w:val="center"/>
              <w:rPr>
                <w:rFonts w:ascii="Arial" w:hAnsi="Arial" w:cs="Arial"/>
                <w:b/>
                <w:sz w:val="20"/>
                <w:szCs w:val="20"/>
              </w:rPr>
            </w:pPr>
            <w:r w:rsidRPr="000B469C">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0B469C" w:rsidRDefault="006C22FA" w:rsidP="006C22FA">
            <w:pPr>
              <w:jc w:val="center"/>
              <w:rPr>
                <w:rFonts w:ascii="Arial" w:hAnsi="Arial" w:cs="Arial"/>
                <w:sz w:val="20"/>
                <w:szCs w:val="20"/>
              </w:rPr>
            </w:pPr>
            <w:r w:rsidRPr="000B469C">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0B469C" w:rsidRDefault="006C22FA" w:rsidP="006C22FA">
            <w:pPr>
              <w:jc w:val="center"/>
              <w:rPr>
                <w:rFonts w:ascii="Arial" w:hAnsi="Arial" w:cs="Arial"/>
                <w:b/>
                <w:sz w:val="20"/>
                <w:szCs w:val="20"/>
              </w:rPr>
            </w:pPr>
            <w:r w:rsidRPr="000B469C">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0B469C" w:rsidRDefault="006C22FA" w:rsidP="006C22FA">
            <w:pPr>
              <w:jc w:val="center"/>
              <w:rPr>
                <w:rFonts w:ascii="Arial" w:hAnsi="Arial" w:cs="Arial"/>
                <w:sz w:val="20"/>
                <w:szCs w:val="20"/>
              </w:rPr>
            </w:pPr>
            <w:r w:rsidRPr="000B469C">
              <w:rPr>
                <w:rFonts w:ascii="Arial" w:hAnsi="Arial" w:cs="Arial"/>
                <w:sz w:val="20"/>
                <w:szCs w:val="20"/>
              </w:rPr>
              <w:t>172,7</w:t>
            </w:r>
            <w:r w:rsidR="009141DB" w:rsidRPr="000B469C">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0B469C" w:rsidRDefault="006C22FA" w:rsidP="006C22FA">
            <w:pPr>
              <w:jc w:val="center"/>
              <w:rPr>
                <w:rFonts w:ascii="Arial" w:hAnsi="Arial" w:cs="Arial"/>
                <w:b/>
                <w:sz w:val="20"/>
                <w:szCs w:val="20"/>
              </w:rPr>
            </w:pPr>
            <w:r w:rsidRPr="000B469C">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0B469C" w:rsidRDefault="006C22FA" w:rsidP="006C22FA">
            <w:pPr>
              <w:jc w:val="center"/>
              <w:rPr>
                <w:rFonts w:ascii="Arial" w:hAnsi="Arial" w:cs="Arial"/>
                <w:sz w:val="20"/>
                <w:szCs w:val="20"/>
              </w:rPr>
            </w:pPr>
            <w:r w:rsidRPr="000B469C">
              <w:rPr>
                <w:rFonts w:ascii="Arial" w:hAnsi="Arial" w:cs="Arial"/>
                <w:sz w:val="20"/>
                <w:szCs w:val="20"/>
              </w:rPr>
              <w:t>296,6</w:t>
            </w:r>
            <w:r w:rsidR="009141DB" w:rsidRPr="000B469C">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0B469C" w:rsidRDefault="006C22FA" w:rsidP="006C22FA">
            <w:pPr>
              <w:jc w:val="center"/>
              <w:rPr>
                <w:rFonts w:ascii="Arial" w:hAnsi="Arial" w:cs="Arial"/>
                <w:b/>
                <w:sz w:val="20"/>
                <w:szCs w:val="20"/>
              </w:rPr>
            </w:pPr>
            <w:r w:rsidRPr="000B469C">
              <w:rPr>
                <w:rFonts w:ascii="Arial" w:hAnsi="Arial" w:cs="Arial"/>
                <w:b/>
                <w:bCs/>
                <w:sz w:val="20"/>
                <w:szCs w:val="20"/>
              </w:rPr>
              <w:t>359,00</w:t>
            </w:r>
          </w:p>
        </w:tc>
      </w:tr>
      <w:tr w:rsidR="00547C55" w:rsidRPr="000B469C"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0B469C" w:rsidRDefault="006C22FA" w:rsidP="006C22FA">
            <w:pPr>
              <w:rPr>
                <w:rFonts w:ascii="Arial" w:hAnsi="Arial" w:cs="Arial"/>
                <w:b/>
                <w:sz w:val="20"/>
                <w:szCs w:val="20"/>
              </w:rPr>
            </w:pPr>
            <w:r w:rsidRPr="000B469C">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0B469C" w:rsidRDefault="006C22FA" w:rsidP="00941319">
            <w:pPr>
              <w:jc w:val="center"/>
              <w:rPr>
                <w:rFonts w:ascii="Arial" w:hAnsi="Arial" w:cs="Arial"/>
                <w:sz w:val="20"/>
                <w:szCs w:val="20"/>
              </w:rPr>
            </w:pPr>
            <w:r w:rsidRPr="000B469C">
              <w:rPr>
                <w:rFonts w:ascii="Arial" w:hAnsi="Arial" w:cs="Arial"/>
                <w:sz w:val="20"/>
                <w:szCs w:val="20"/>
              </w:rPr>
              <w:t>98,</w:t>
            </w:r>
            <w:r w:rsidR="009141DB" w:rsidRPr="000B469C">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0B469C" w:rsidRDefault="006C22FA" w:rsidP="006C22FA">
            <w:pPr>
              <w:jc w:val="center"/>
              <w:rPr>
                <w:rFonts w:ascii="Arial" w:hAnsi="Arial" w:cs="Arial"/>
                <w:b/>
                <w:bCs/>
                <w:sz w:val="20"/>
                <w:szCs w:val="20"/>
              </w:rPr>
            </w:pPr>
            <w:r w:rsidRPr="000B469C">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0B469C" w:rsidRDefault="006C22FA" w:rsidP="006C22FA">
            <w:pPr>
              <w:jc w:val="center"/>
              <w:rPr>
                <w:rFonts w:ascii="Arial" w:hAnsi="Arial" w:cs="Arial"/>
                <w:sz w:val="20"/>
                <w:szCs w:val="20"/>
              </w:rPr>
            </w:pPr>
            <w:r w:rsidRPr="000B469C">
              <w:rPr>
                <w:rFonts w:ascii="Arial" w:hAnsi="Arial" w:cs="Arial"/>
                <w:sz w:val="20"/>
                <w:szCs w:val="20"/>
              </w:rPr>
              <w:t>123,1</w:t>
            </w:r>
            <w:r w:rsidR="009141DB" w:rsidRPr="000B469C">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0B469C" w:rsidRDefault="006C22FA" w:rsidP="006C22FA">
            <w:pPr>
              <w:jc w:val="center"/>
              <w:rPr>
                <w:rFonts w:ascii="Arial" w:hAnsi="Arial" w:cs="Arial"/>
                <w:b/>
                <w:sz w:val="20"/>
                <w:szCs w:val="20"/>
              </w:rPr>
            </w:pPr>
            <w:r w:rsidRPr="000B469C">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0B469C" w:rsidRDefault="006C22FA" w:rsidP="006C22FA">
            <w:pPr>
              <w:jc w:val="center"/>
              <w:rPr>
                <w:rFonts w:ascii="Arial" w:hAnsi="Arial" w:cs="Arial"/>
                <w:sz w:val="20"/>
                <w:szCs w:val="20"/>
              </w:rPr>
            </w:pPr>
            <w:r w:rsidRPr="000B469C">
              <w:rPr>
                <w:rFonts w:ascii="Arial" w:hAnsi="Arial" w:cs="Arial"/>
                <w:sz w:val="20"/>
                <w:szCs w:val="20"/>
              </w:rPr>
              <w:t>164,4</w:t>
            </w:r>
            <w:r w:rsidR="009141DB" w:rsidRPr="000B469C">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0B469C" w:rsidRDefault="006C22FA" w:rsidP="006C22FA">
            <w:pPr>
              <w:jc w:val="center"/>
              <w:rPr>
                <w:rFonts w:ascii="Arial" w:hAnsi="Arial" w:cs="Arial"/>
                <w:b/>
                <w:sz w:val="20"/>
                <w:szCs w:val="20"/>
              </w:rPr>
            </w:pPr>
            <w:r w:rsidRPr="000B469C">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0B469C" w:rsidRDefault="006C22FA" w:rsidP="006C22FA">
            <w:pPr>
              <w:jc w:val="center"/>
              <w:rPr>
                <w:rFonts w:ascii="Arial" w:hAnsi="Arial" w:cs="Arial"/>
                <w:sz w:val="20"/>
                <w:szCs w:val="20"/>
              </w:rPr>
            </w:pPr>
            <w:r w:rsidRPr="000B469C">
              <w:rPr>
                <w:rFonts w:ascii="Arial" w:hAnsi="Arial" w:cs="Arial"/>
                <w:sz w:val="20"/>
                <w:szCs w:val="20"/>
              </w:rPr>
              <w:t>288,4</w:t>
            </w:r>
            <w:r w:rsidR="009141DB" w:rsidRPr="000B469C">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0B469C" w:rsidRDefault="006C22FA" w:rsidP="006C22FA">
            <w:pPr>
              <w:jc w:val="center"/>
              <w:rPr>
                <w:rFonts w:ascii="Arial" w:hAnsi="Arial" w:cs="Arial"/>
                <w:b/>
                <w:sz w:val="20"/>
                <w:szCs w:val="20"/>
              </w:rPr>
            </w:pPr>
            <w:r w:rsidRPr="000B469C">
              <w:rPr>
                <w:rFonts w:ascii="Arial" w:hAnsi="Arial" w:cs="Arial"/>
                <w:b/>
                <w:bCs/>
                <w:sz w:val="20"/>
                <w:szCs w:val="20"/>
              </w:rPr>
              <w:t>349,00</w:t>
            </w:r>
          </w:p>
        </w:tc>
      </w:tr>
      <w:tr w:rsidR="00547C55" w:rsidRPr="000B469C"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0B469C" w:rsidRDefault="006C22FA" w:rsidP="006C22FA">
            <w:pPr>
              <w:rPr>
                <w:rFonts w:ascii="Arial" w:hAnsi="Arial" w:cs="Arial"/>
                <w:b/>
                <w:sz w:val="20"/>
                <w:szCs w:val="20"/>
              </w:rPr>
            </w:pPr>
            <w:r w:rsidRPr="000B469C">
              <w:rPr>
                <w:rFonts w:ascii="Arial" w:hAnsi="Arial" w:cs="Arial"/>
                <w:b/>
                <w:sz w:val="20"/>
                <w:szCs w:val="20"/>
              </w:rPr>
              <w:t xml:space="preserve">Cena s předáním podacích dat elektronicky </w:t>
            </w:r>
            <w:r w:rsidRPr="000B469C">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0B469C" w:rsidRDefault="006C22FA" w:rsidP="006C22FA">
            <w:pPr>
              <w:jc w:val="center"/>
              <w:rPr>
                <w:rFonts w:ascii="Arial" w:hAnsi="Arial" w:cs="Arial"/>
                <w:sz w:val="20"/>
                <w:szCs w:val="20"/>
              </w:rPr>
            </w:pPr>
            <w:r w:rsidRPr="000B469C">
              <w:rPr>
                <w:rFonts w:ascii="Arial" w:hAnsi="Arial" w:cs="Arial"/>
                <w:sz w:val="20"/>
                <w:szCs w:val="20"/>
              </w:rPr>
              <w:t>98,3</w:t>
            </w:r>
            <w:r w:rsidR="009141DB" w:rsidRPr="000B469C">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0B469C" w:rsidRDefault="006C22FA" w:rsidP="006C22FA">
            <w:pPr>
              <w:jc w:val="center"/>
              <w:rPr>
                <w:rFonts w:ascii="Arial" w:hAnsi="Arial" w:cs="Arial"/>
                <w:b/>
                <w:bCs/>
                <w:sz w:val="20"/>
                <w:szCs w:val="20"/>
              </w:rPr>
            </w:pPr>
            <w:r w:rsidRPr="000B469C">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0B469C" w:rsidRDefault="006C22FA" w:rsidP="006C22FA">
            <w:pPr>
              <w:jc w:val="center"/>
              <w:rPr>
                <w:rFonts w:ascii="Arial" w:hAnsi="Arial" w:cs="Arial"/>
                <w:sz w:val="20"/>
                <w:szCs w:val="20"/>
              </w:rPr>
            </w:pPr>
            <w:r w:rsidRPr="000B469C">
              <w:rPr>
                <w:rFonts w:ascii="Arial" w:hAnsi="Arial" w:cs="Arial"/>
                <w:sz w:val="20"/>
                <w:szCs w:val="20"/>
              </w:rPr>
              <w:t>123,1</w:t>
            </w:r>
            <w:r w:rsidR="009141DB" w:rsidRPr="000B469C">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0B469C" w:rsidRDefault="006C22FA" w:rsidP="006C22FA">
            <w:pPr>
              <w:jc w:val="center"/>
              <w:rPr>
                <w:rFonts w:ascii="Arial" w:hAnsi="Arial" w:cs="Arial"/>
                <w:b/>
                <w:sz w:val="20"/>
                <w:szCs w:val="20"/>
              </w:rPr>
            </w:pPr>
            <w:r w:rsidRPr="000B469C">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0B469C" w:rsidRDefault="006C22FA" w:rsidP="006C22FA">
            <w:pPr>
              <w:jc w:val="center"/>
              <w:rPr>
                <w:rFonts w:ascii="Arial" w:hAnsi="Arial" w:cs="Arial"/>
                <w:sz w:val="20"/>
                <w:szCs w:val="20"/>
              </w:rPr>
            </w:pPr>
            <w:r w:rsidRPr="000B469C">
              <w:rPr>
                <w:rFonts w:ascii="Arial" w:hAnsi="Arial" w:cs="Arial"/>
                <w:sz w:val="20"/>
                <w:szCs w:val="20"/>
              </w:rPr>
              <w:t>164,4</w:t>
            </w:r>
            <w:r w:rsidR="009141DB" w:rsidRPr="000B469C">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0B469C" w:rsidRDefault="006C22FA" w:rsidP="006C22FA">
            <w:pPr>
              <w:jc w:val="center"/>
              <w:rPr>
                <w:rFonts w:ascii="Arial" w:hAnsi="Arial" w:cs="Arial"/>
                <w:b/>
                <w:sz w:val="20"/>
                <w:szCs w:val="20"/>
              </w:rPr>
            </w:pPr>
            <w:r w:rsidRPr="000B469C">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0B469C" w:rsidRDefault="006C22FA" w:rsidP="006C22FA">
            <w:pPr>
              <w:jc w:val="center"/>
              <w:rPr>
                <w:rFonts w:ascii="Arial" w:hAnsi="Arial" w:cs="Arial"/>
                <w:sz w:val="20"/>
                <w:szCs w:val="20"/>
              </w:rPr>
            </w:pPr>
            <w:r w:rsidRPr="000B469C">
              <w:rPr>
                <w:rFonts w:ascii="Arial" w:hAnsi="Arial" w:cs="Arial"/>
                <w:sz w:val="20"/>
                <w:szCs w:val="20"/>
              </w:rPr>
              <w:t>288,4</w:t>
            </w:r>
            <w:r w:rsidR="009141DB" w:rsidRPr="000B469C">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0B469C" w:rsidRDefault="006C22FA" w:rsidP="006C22FA">
            <w:pPr>
              <w:jc w:val="center"/>
              <w:rPr>
                <w:rFonts w:ascii="Arial" w:hAnsi="Arial" w:cs="Arial"/>
                <w:b/>
                <w:sz w:val="20"/>
                <w:szCs w:val="20"/>
              </w:rPr>
            </w:pPr>
            <w:r w:rsidRPr="000B469C">
              <w:rPr>
                <w:rFonts w:ascii="Arial" w:hAnsi="Arial" w:cs="Arial"/>
                <w:b/>
                <w:bCs/>
                <w:sz w:val="20"/>
                <w:szCs w:val="20"/>
              </w:rPr>
              <w:t>349,00</w:t>
            </w:r>
          </w:p>
        </w:tc>
      </w:tr>
      <w:tr w:rsidR="006B1EF2" w:rsidRPr="000B469C"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0B469C" w:rsidRDefault="006C22FA" w:rsidP="006C22FA">
            <w:pPr>
              <w:rPr>
                <w:rFonts w:ascii="Arial" w:hAnsi="Arial" w:cs="Arial"/>
                <w:b/>
                <w:sz w:val="20"/>
                <w:szCs w:val="20"/>
              </w:rPr>
            </w:pPr>
            <w:r w:rsidRPr="000B469C">
              <w:rPr>
                <w:rFonts w:ascii="Arial" w:hAnsi="Arial" w:cs="Arial"/>
                <w:b/>
                <w:sz w:val="20"/>
                <w:szCs w:val="20"/>
              </w:rPr>
              <w:t xml:space="preserve">Cena se Zákaznickou kartou a předáním podacích dat elektronicky </w:t>
            </w:r>
            <w:r w:rsidRPr="000B469C">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0B469C" w:rsidRDefault="006C22FA" w:rsidP="006C22FA">
            <w:pPr>
              <w:jc w:val="center"/>
              <w:rPr>
                <w:rFonts w:ascii="Arial" w:hAnsi="Arial" w:cs="Arial"/>
                <w:sz w:val="20"/>
                <w:szCs w:val="20"/>
              </w:rPr>
            </w:pPr>
            <w:r w:rsidRPr="000B469C">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0B469C" w:rsidRDefault="006C22FA" w:rsidP="006C22FA">
            <w:pPr>
              <w:jc w:val="center"/>
              <w:rPr>
                <w:rFonts w:ascii="Arial" w:hAnsi="Arial" w:cs="Arial"/>
                <w:b/>
                <w:bCs/>
                <w:sz w:val="20"/>
                <w:szCs w:val="20"/>
              </w:rPr>
            </w:pPr>
            <w:r w:rsidRPr="000B469C">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0B469C" w:rsidRDefault="006C22FA" w:rsidP="006C22FA">
            <w:pPr>
              <w:jc w:val="center"/>
              <w:rPr>
                <w:rFonts w:ascii="Arial" w:hAnsi="Arial" w:cs="Arial"/>
                <w:sz w:val="20"/>
                <w:szCs w:val="20"/>
              </w:rPr>
            </w:pPr>
            <w:r w:rsidRPr="000B469C">
              <w:rPr>
                <w:rFonts w:ascii="Arial" w:hAnsi="Arial" w:cs="Arial"/>
                <w:sz w:val="20"/>
                <w:szCs w:val="20"/>
              </w:rPr>
              <w:t>114,8</w:t>
            </w:r>
            <w:r w:rsidR="009141DB" w:rsidRPr="000B469C">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0B469C" w:rsidRDefault="006C22FA" w:rsidP="006C22FA">
            <w:pPr>
              <w:jc w:val="center"/>
              <w:rPr>
                <w:rFonts w:ascii="Arial" w:hAnsi="Arial" w:cs="Arial"/>
                <w:b/>
                <w:sz w:val="20"/>
                <w:szCs w:val="20"/>
              </w:rPr>
            </w:pPr>
            <w:r w:rsidRPr="000B469C">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0B469C" w:rsidRDefault="006C22FA" w:rsidP="006C22FA">
            <w:pPr>
              <w:jc w:val="center"/>
              <w:rPr>
                <w:rFonts w:ascii="Arial" w:hAnsi="Arial" w:cs="Arial"/>
                <w:sz w:val="20"/>
                <w:szCs w:val="20"/>
              </w:rPr>
            </w:pPr>
            <w:r w:rsidRPr="000B469C">
              <w:rPr>
                <w:rFonts w:ascii="Arial" w:hAnsi="Arial" w:cs="Arial"/>
                <w:sz w:val="20"/>
                <w:szCs w:val="20"/>
              </w:rPr>
              <w:t>156,</w:t>
            </w:r>
            <w:r w:rsidR="009141DB" w:rsidRPr="000B469C">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0B469C" w:rsidRDefault="006C22FA" w:rsidP="006C22FA">
            <w:pPr>
              <w:jc w:val="center"/>
              <w:rPr>
                <w:rFonts w:ascii="Arial" w:hAnsi="Arial" w:cs="Arial"/>
                <w:b/>
                <w:sz w:val="20"/>
                <w:szCs w:val="20"/>
              </w:rPr>
            </w:pPr>
            <w:r w:rsidRPr="000B469C">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0B469C" w:rsidRDefault="006C22FA" w:rsidP="006C22FA">
            <w:pPr>
              <w:jc w:val="center"/>
              <w:rPr>
                <w:rFonts w:ascii="Arial" w:hAnsi="Arial" w:cs="Arial"/>
                <w:sz w:val="20"/>
                <w:szCs w:val="20"/>
              </w:rPr>
            </w:pPr>
            <w:r w:rsidRPr="000B469C">
              <w:rPr>
                <w:rFonts w:ascii="Arial" w:hAnsi="Arial" w:cs="Arial"/>
                <w:sz w:val="20"/>
                <w:szCs w:val="20"/>
              </w:rPr>
              <w:t>280,1</w:t>
            </w:r>
            <w:r w:rsidR="009141DB" w:rsidRPr="000B469C">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0B469C" w:rsidRDefault="006C22FA" w:rsidP="006C22FA">
            <w:pPr>
              <w:jc w:val="center"/>
              <w:rPr>
                <w:rFonts w:ascii="Arial" w:hAnsi="Arial" w:cs="Arial"/>
                <w:b/>
                <w:sz w:val="20"/>
                <w:szCs w:val="20"/>
              </w:rPr>
            </w:pPr>
            <w:r w:rsidRPr="000B469C">
              <w:rPr>
                <w:rFonts w:ascii="Arial" w:hAnsi="Arial" w:cs="Arial"/>
                <w:b/>
                <w:bCs/>
                <w:sz w:val="20"/>
                <w:szCs w:val="20"/>
              </w:rPr>
              <w:t>339,00</w:t>
            </w:r>
          </w:p>
        </w:tc>
      </w:tr>
    </w:tbl>
    <w:p w14:paraId="5A7F4E9E" w14:textId="54E0632C" w:rsidR="006C22FA" w:rsidRPr="000B469C" w:rsidRDefault="006C22FA" w:rsidP="006C22FA">
      <w:pPr>
        <w:spacing w:line="240" w:lineRule="auto"/>
        <w:ind w:left="284"/>
        <w:rPr>
          <w:rFonts w:ascii="Arial" w:hAnsi="Arial" w:cs="Arial"/>
          <w:sz w:val="8"/>
          <w:szCs w:val="8"/>
        </w:rPr>
      </w:pPr>
    </w:p>
    <w:p w14:paraId="17556A0A" w14:textId="0DE8497F" w:rsidR="00AD7203" w:rsidRPr="000B469C" w:rsidRDefault="00AD7203" w:rsidP="001B5A38">
      <w:pPr>
        <w:pStyle w:val="Nadpis4"/>
        <w:numPr>
          <w:ilvl w:val="0"/>
          <w:numId w:val="69"/>
        </w:numPr>
        <w:ind w:left="0" w:firstLine="0"/>
        <w:rPr>
          <w:rFonts w:cs="Arial"/>
          <w:szCs w:val="24"/>
        </w:rPr>
      </w:pPr>
      <w:bookmarkStart w:id="684" w:name="_Toc22742871"/>
      <w:bookmarkStart w:id="685" w:name="_Toc87870634"/>
      <w:bookmarkStart w:id="686" w:name="_Toc164434290"/>
      <w:bookmarkStart w:id="687" w:name="_Toc151387965"/>
      <w:r w:rsidRPr="000B469C">
        <w:rPr>
          <w:rFonts w:cs="Arial"/>
          <w:szCs w:val="24"/>
        </w:rPr>
        <w:t xml:space="preserve">Balík </w:t>
      </w:r>
      <w:r w:rsidR="00B570B0" w:rsidRPr="000B469C">
        <w:rPr>
          <w:rFonts w:cs="Arial"/>
          <w:szCs w:val="24"/>
        </w:rPr>
        <w:t>N</w:t>
      </w:r>
      <w:r w:rsidRPr="000B469C">
        <w:rPr>
          <w:rFonts w:cs="Arial"/>
          <w:szCs w:val="24"/>
        </w:rPr>
        <w:t>a poštu</w:t>
      </w:r>
      <w:bookmarkEnd w:id="684"/>
      <w:bookmarkEnd w:id="685"/>
      <w:bookmarkEnd w:id="686"/>
      <w:bookmarkEnd w:id="687"/>
    </w:p>
    <w:p w14:paraId="42D1CD3C" w14:textId="77777777" w:rsidR="00AD7203" w:rsidRPr="000B469C" w:rsidRDefault="00AD7203" w:rsidP="004E0973">
      <w:pPr>
        <w:pStyle w:val="cpNormal4"/>
        <w:spacing w:after="0" w:line="240" w:lineRule="auto"/>
        <w:ind w:firstLine="0"/>
        <w:rPr>
          <w:rFonts w:ascii="Arial" w:hAnsi="Arial" w:cs="Arial"/>
        </w:rPr>
      </w:pPr>
      <w:r w:rsidRPr="000B469C">
        <w:rPr>
          <w:rFonts w:ascii="Arial" w:hAnsi="Arial" w:cs="Arial"/>
        </w:rPr>
        <w:t>(Poštovní podmínky služby Balík Na poštu)</w:t>
      </w:r>
    </w:p>
    <w:p w14:paraId="05BB5B34" w14:textId="77777777" w:rsidR="00AD7203" w:rsidRPr="000B469C" w:rsidRDefault="00AD7203" w:rsidP="00AD7203">
      <w:pPr>
        <w:pStyle w:val="cpNormal4"/>
        <w:spacing w:after="0" w:line="240" w:lineRule="auto"/>
        <w:ind w:left="284" w:firstLine="0"/>
        <w:rPr>
          <w:rFonts w:ascii="Arial" w:hAnsi="Arial" w:cs="Arial"/>
          <w:sz w:val="4"/>
        </w:rPr>
      </w:pPr>
    </w:p>
    <w:p w14:paraId="72ADBBAE" w14:textId="77777777" w:rsidR="00AD7203" w:rsidRPr="000B469C"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547C55" w:rsidRPr="000B469C"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0B469C" w:rsidRDefault="00F0341C" w:rsidP="007B39CD">
            <w:pPr>
              <w:spacing w:line="240" w:lineRule="auto"/>
              <w:jc w:val="center"/>
              <w:rPr>
                <w:rFonts w:ascii="Arial" w:eastAsia="Times New Roman" w:hAnsi="Arial" w:cs="Arial"/>
                <w:b/>
                <w:bCs/>
                <w:sz w:val="20"/>
                <w:szCs w:val="20"/>
                <w:lang w:eastAsia="cs-CZ"/>
              </w:rPr>
            </w:pPr>
            <w:r w:rsidRPr="000B469C">
              <w:rPr>
                <w:rFonts w:ascii="Arial" w:eastAsia="Times New Roman" w:hAnsi="Arial" w:cs="Arial"/>
                <w:b/>
                <w:sz w:val="20"/>
                <w:szCs w:val="20"/>
                <w:lang w:eastAsia="cs-CZ"/>
              </w:rPr>
              <w:t xml:space="preserve">Ceny v Kč </w:t>
            </w:r>
            <w:r w:rsidRPr="000B469C">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0B469C" w:rsidRDefault="00F0341C" w:rsidP="007B39CD">
            <w:pPr>
              <w:spacing w:line="240" w:lineRule="auto"/>
              <w:jc w:val="center"/>
              <w:rPr>
                <w:rFonts w:ascii="Arial" w:eastAsia="Times New Roman" w:hAnsi="Arial" w:cs="Arial"/>
                <w:b/>
                <w:bCs/>
                <w:sz w:val="20"/>
                <w:szCs w:val="20"/>
                <w:lang w:eastAsia="cs-CZ"/>
              </w:rPr>
            </w:pPr>
            <w:r w:rsidRPr="000B469C">
              <w:rPr>
                <w:rFonts w:ascii="Arial" w:eastAsia="Times New Roman" w:hAnsi="Arial" w:cs="Arial"/>
                <w:b/>
                <w:bCs/>
                <w:sz w:val="20"/>
                <w:szCs w:val="20"/>
                <w:lang w:eastAsia="cs-CZ"/>
              </w:rPr>
              <w:t>Velikostní kategorie</w:t>
            </w:r>
          </w:p>
          <w:p w14:paraId="204E7825" w14:textId="6633344B" w:rsidR="00F0341C" w:rsidRPr="000B469C" w:rsidRDefault="00F0341C" w:rsidP="001249E1">
            <w:pPr>
              <w:spacing w:line="240" w:lineRule="auto"/>
              <w:jc w:val="center"/>
              <w:rPr>
                <w:rFonts w:ascii="Arial" w:eastAsia="Times New Roman" w:hAnsi="Arial" w:cs="Arial"/>
                <w:b/>
                <w:sz w:val="20"/>
                <w:szCs w:val="20"/>
                <w:lang w:eastAsia="cs-CZ"/>
              </w:rPr>
            </w:pPr>
            <w:r w:rsidRPr="000B469C">
              <w:rPr>
                <w:rFonts w:ascii="Arial" w:eastAsia="Times New Roman" w:hAnsi="Arial" w:cs="Arial"/>
                <w:b/>
                <w:bCs/>
                <w:sz w:val="20"/>
                <w:szCs w:val="20"/>
                <w:lang w:eastAsia="cs-CZ"/>
              </w:rPr>
              <w:t>(</w:t>
            </w:r>
            <w:r w:rsidR="001249E1" w:rsidRPr="000B469C">
              <w:rPr>
                <w:rFonts w:ascii="Arial" w:eastAsia="Times New Roman" w:hAnsi="Arial" w:cs="Arial"/>
                <w:b/>
                <w:bCs/>
                <w:sz w:val="20"/>
                <w:szCs w:val="20"/>
                <w:lang w:eastAsia="cs-CZ"/>
              </w:rPr>
              <w:t xml:space="preserve">nejdelší </w:t>
            </w:r>
            <w:r w:rsidRPr="000B469C">
              <w:rPr>
                <w:rFonts w:ascii="Arial" w:eastAsia="Times New Roman" w:hAnsi="Arial" w:cs="Arial"/>
                <w:b/>
                <w:bCs/>
                <w:sz w:val="20"/>
                <w:szCs w:val="20"/>
                <w:lang w:eastAsia="cs-CZ"/>
              </w:rPr>
              <w:t>strana do)</w:t>
            </w:r>
          </w:p>
        </w:tc>
      </w:tr>
      <w:tr w:rsidR="00547C55" w:rsidRPr="000B469C"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0B469C"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0B469C" w:rsidRDefault="00F0341C" w:rsidP="007B39CD">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S</w:t>
            </w:r>
          </w:p>
          <w:p w14:paraId="3118692E" w14:textId="77777777" w:rsidR="00F0341C" w:rsidRPr="000B469C" w:rsidRDefault="00F0341C" w:rsidP="007B39CD">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0B469C" w:rsidRDefault="00F0341C" w:rsidP="007B39CD">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M</w:t>
            </w:r>
          </w:p>
          <w:p w14:paraId="45712994" w14:textId="77777777" w:rsidR="00F0341C" w:rsidRPr="000B469C" w:rsidRDefault="00F0341C" w:rsidP="007B39CD">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0B469C" w:rsidRDefault="00F0341C" w:rsidP="007B39CD">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L</w:t>
            </w:r>
          </w:p>
          <w:p w14:paraId="53C913AD" w14:textId="21B16695" w:rsidR="00F0341C" w:rsidRPr="000B469C" w:rsidRDefault="006E6621" w:rsidP="007B39CD">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 xml:space="preserve">(100 </w:t>
            </w:r>
            <w:r w:rsidR="00F0341C" w:rsidRPr="000B469C">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0B469C" w:rsidRDefault="00F0341C" w:rsidP="007B39CD">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XL</w:t>
            </w:r>
          </w:p>
          <w:p w14:paraId="233D2277" w14:textId="4D6160BA" w:rsidR="00F0341C" w:rsidRPr="000B469C" w:rsidRDefault="00F0341C" w:rsidP="007B39CD">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(2</w:t>
            </w:r>
            <w:r w:rsidR="009C527A" w:rsidRPr="000B469C">
              <w:rPr>
                <w:rFonts w:ascii="Arial" w:eastAsia="Times New Roman" w:hAnsi="Arial" w:cs="Arial"/>
                <w:b/>
                <w:sz w:val="20"/>
                <w:szCs w:val="20"/>
                <w:lang w:eastAsia="cs-CZ"/>
              </w:rPr>
              <w:t>0</w:t>
            </w:r>
            <w:r w:rsidRPr="000B469C">
              <w:rPr>
                <w:rFonts w:ascii="Arial" w:eastAsia="Times New Roman" w:hAnsi="Arial" w:cs="Arial"/>
                <w:b/>
                <w:sz w:val="20"/>
                <w:szCs w:val="20"/>
                <w:lang w:eastAsia="cs-CZ"/>
              </w:rPr>
              <w:t>0 cm)</w:t>
            </w:r>
          </w:p>
        </w:tc>
      </w:tr>
      <w:tr w:rsidR="00547C55" w:rsidRPr="000B469C"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0B469C"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0B469C" w:rsidRDefault="00F0341C" w:rsidP="007B39CD">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0B469C" w:rsidRDefault="00F0341C" w:rsidP="007B39CD">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0B469C" w:rsidRDefault="00F0341C" w:rsidP="007B39CD">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0B469C" w:rsidRDefault="00F0341C" w:rsidP="007B39CD">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0B469C" w:rsidRDefault="00F0341C" w:rsidP="007B39CD">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0B469C" w:rsidRDefault="00F0341C" w:rsidP="007B39CD">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0B469C" w:rsidRDefault="00F0341C" w:rsidP="007B39CD">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0B469C" w:rsidRDefault="00F0341C" w:rsidP="007B39CD">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s DPH</w:t>
            </w:r>
          </w:p>
        </w:tc>
      </w:tr>
      <w:tr w:rsidR="00547C55" w:rsidRPr="000B469C"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0B469C" w:rsidRDefault="00E046FA" w:rsidP="007B39CD">
            <w:pPr>
              <w:rPr>
                <w:rFonts w:ascii="Arial" w:hAnsi="Arial" w:cs="Arial"/>
                <w:b/>
                <w:sz w:val="20"/>
                <w:szCs w:val="20"/>
              </w:rPr>
            </w:pPr>
            <w:r w:rsidRPr="000B469C">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0B469C" w:rsidRDefault="00E046FA" w:rsidP="007B39CD">
            <w:pPr>
              <w:jc w:val="center"/>
              <w:rPr>
                <w:rFonts w:ascii="Arial" w:hAnsi="Arial" w:cs="Arial"/>
                <w:sz w:val="20"/>
                <w:szCs w:val="20"/>
              </w:rPr>
            </w:pPr>
            <w:r w:rsidRPr="000B469C">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0B469C" w:rsidRDefault="00E046FA" w:rsidP="007B39CD">
            <w:pPr>
              <w:jc w:val="center"/>
              <w:rPr>
                <w:rFonts w:ascii="Arial" w:hAnsi="Arial" w:cs="Arial"/>
                <w:b/>
                <w:sz w:val="20"/>
                <w:szCs w:val="20"/>
              </w:rPr>
            </w:pPr>
            <w:r w:rsidRPr="000B469C">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0B469C" w:rsidRDefault="00E046FA" w:rsidP="007B39CD">
            <w:pPr>
              <w:jc w:val="center"/>
              <w:rPr>
                <w:rFonts w:ascii="Arial" w:hAnsi="Arial" w:cs="Arial"/>
                <w:sz w:val="20"/>
                <w:szCs w:val="20"/>
              </w:rPr>
            </w:pPr>
            <w:r w:rsidRPr="000B469C">
              <w:rPr>
                <w:rFonts w:ascii="Arial" w:hAnsi="Arial" w:cs="Arial"/>
                <w:sz w:val="20"/>
                <w:szCs w:val="20"/>
              </w:rPr>
              <w:t>114,8</w:t>
            </w:r>
            <w:r w:rsidR="009141DB" w:rsidRPr="000B469C">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0B469C" w:rsidRDefault="00E046FA" w:rsidP="007B39CD">
            <w:pPr>
              <w:jc w:val="center"/>
              <w:rPr>
                <w:rFonts w:ascii="Arial" w:hAnsi="Arial" w:cs="Arial"/>
                <w:b/>
                <w:sz w:val="20"/>
                <w:szCs w:val="20"/>
              </w:rPr>
            </w:pPr>
            <w:r w:rsidRPr="000B469C">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0B469C" w:rsidRDefault="00E046FA" w:rsidP="007B39CD">
            <w:pPr>
              <w:jc w:val="center"/>
              <w:rPr>
                <w:rFonts w:ascii="Arial" w:hAnsi="Arial" w:cs="Arial"/>
                <w:sz w:val="20"/>
                <w:szCs w:val="20"/>
              </w:rPr>
            </w:pPr>
            <w:r w:rsidRPr="000B469C">
              <w:rPr>
                <w:rFonts w:ascii="Arial" w:hAnsi="Arial" w:cs="Arial"/>
                <w:sz w:val="20"/>
                <w:szCs w:val="20"/>
              </w:rPr>
              <w:t>156,</w:t>
            </w:r>
            <w:r w:rsidR="009141DB" w:rsidRPr="000B469C">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0B469C" w:rsidRDefault="00E046FA" w:rsidP="007B39CD">
            <w:pPr>
              <w:jc w:val="center"/>
              <w:rPr>
                <w:rFonts w:ascii="Arial" w:hAnsi="Arial" w:cs="Arial"/>
                <w:b/>
                <w:sz w:val="20"/>
                <w:szCs w:val="20"/>
              </w:rPr>
            </w:pPr>
            <w:r w:rsidRPr="000B469C">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0B469C" w:rsidRDefault="00E046FA" w:rsidP="007B39CD">
            <w:pPr>
              <w:jc w:val="center"/>
              <w:rPr>
                <w:rFonts w:ascii="Arial" w:hAnsi="Arial" w:cs="Arial"/>
                <w:sz w:val="20"/>
                <w:szCs w:val="20"/>
              </w:rPr>
            </w:pPr>
            <w:r w:rsidRPr="000B469C">
              <w:rPr>
                <w:rFonts w:ascii="Arial" w:hAnsi="Arial" w:cs="Arial"/>
                <w:sz w:val="20"/>
                <w:szCs w:val="20"/>
              </w:rPr>
              <w:t>280,1</w:t>
            </w:r>
            <w:r w:rsidR="009141DB" w:rsidRPr="000B469C">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0B469C" w:rsidRDefault="00E046FA" w:rsidP="007B39CD">
            <w:pPr>
              <w:jc w:val="center"/>
              <w:rPr>
                <w:rFonts w:ascii="Arial" w:hAnsi="Arial" w:cs="Arial"/>
                <w:b/>
                <w:sz w:val="20"/>
                <w:szCs w:val="20"/>
              </w:rPr>
            </w:pPr>
            <w:r w:rsidRPr="000B469C">
              <w:rPr>
                <w:rFonts w:ascii="Arial" w:hAnsi="Arial" w:cs="Arial"/>
                <w:b/>
                <w:bCs/>
                <w:sz w:val="20"/>
                <w:szCs w:val="20"/>
              </w:rPr>
              <w:t>339,00</w:t>
            </w:r>
          </w:p>
        </w:tc>
      </w:tr>
      <w:tr w:rsidR="00547C55" w:rsidRPr="000B469C"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0B469C" w:rsidRDefault="00C350C4" w:rsidP="00C350C4">
            <w:pPr>
              <w:rPr>
                <w:rFonts w:ascii="Arial" w:hAnsi="Arial" w:cs="Arial"/>
                <w:b/>
                <w:sz w:val="20"/>
                <w:szCs w:val="20"/>
              </w:rPr>
            </w:pPr>
            <w:r w:rsidRPr="000B469C">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0B469C" w:rsidRDefault="00C350C4" w:rsidP="00C350C4">
            <w:pPr>
              <w:jc w:val="center"/>
              <w:rPr>
                <w:rFonts w:ascii="Arial" w:hAnsi="Arial" w:cs="Arial"/>
                <w:sz w:val="20"/>
                <w:szCs w:val="20"/>
              </w:rPr>
            </w:pPr>
            <w:r w:rsidRPr="000B469C">
              <w:rPr>
                <w:rFonts w:ascii="Arial" w:hAnsi="Arial" w:cs="Arial"/>
                <w:sz w:val="20"/>
                <w:szCs w:val="20"/>
              </w:rPr>
              <w:t>81,8</w:t>
            </w:r>
            <w:r w:rsidR="009141DB" w:rsidRPr="000B469C">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0B469C" w:rsidRDefault="00C350C4" w:rsidP="00C350C4">
            <w:pPr>
              <w:jc w:val="center"/>
              <w:rPr>
                <w:rFonts w:ascii="Arial" w:hAnsi="Arial" w:cs="Arial"/>
                <w:b/>
                <w:bCs/>
                <w:sz w:val="20"/>
                <w:szCs w:val="20"/>
              </w:rPr>
            </w:pPr>
            <w:r w:rsidRPr="000B469C">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0B469C" w:rsidRDefault="00C350C4" w:rsidP="00C350C4">
            <w:pPr>
              <w:jc w:val="center"/>
              <w:rPr>
                <w:rFonts w:ascii="Arial" w:hAnsi="Arial" w:cs="Arial"/>
                <w:sz w:val="20"/>
                <w:szCs w:val="20"/>
              </w:rPr>
            </w:pPr>
            <w:r w:rsidRPr="000B469C">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0B469C" w:rsidRDefault="00C350C4" w:rsidP="00C350C4">
            <w:pPr>
              <w:jc w:val="center"/>
              <w:rPr>
                <w:rFonts w:ascii="Arial" w:hAnsi="Arial" w:cs="Arial"/>
                <w:b/>
                <w:sz w:val="20"/>
                <w:szCs w:val="20"/>
              </w:rPr>
            </w:pPr>
            <w:r w:rsidRPr="000B469C">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0B469C" w:rsidRDefault="00C350C4" w:rsidP="00C350C4">
            <w:pPr>
              <w:jc w:val="center"/>
              <w:rPr>
                <w:rFonts w:ascii="Arial" w:hAnsi="Arial" w:cs="Arial"/>
                <w:sz w:val="20"/>
                <w:szCs w:val="20"/>
              </w:rPr>
            </w:pPr>
            <w:r w:rsidRPr="000B469C">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0B469C" w:rsidRDefault="00C350C4" w:rsidP="00C350C4">
            <w:pPr>
              <w:jc w:val="center"/>
              <w:rPr>
                <w:rFonts w:ascii="Arial" w:hAnsi="Arial" w:cs="Arial"/>
                <w:b/>
                <w:sz w:val="20"/>
                <w:szCs w:val="20"/>
              </w:rPr>
            </w:pPr>
            <w:r w:rsidRPr="000B469C">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0B469C" w:rsidRDefault="00C350C4" w:rsidP="00C350C4">
            <w:pPr>
              <w:jc w:val="center"/>
              <w:rPr>
                <w:rFonts w:ascii="Arial" w:hAnsi="Arial" w:cs="Arial"/>
                <w:sz w:val="20"/>
                <w:szCs w:val="20"/>
              </w:rPr>
            </w:pPr>
            <w:r w:rsidRPr="000B469C">
              <w:rPr>
                <w:rFonts w:ascii="Arial" w:hAnsi="Arial" w:cs="Arial"/>
                <w:sz w:val="20"/>
                <w:szCs w:val="20"/>
              </w:rPr>
              <w:t>271,</w:t>
            </w:r>
            <w:r w:rsidR="009141DB" w:rsidRPr="000B469C">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0B469C" w:rsidRDefault="00C350C4" w:rsidP="00C350C4">
            <w:pPr>
              <w:jc w:val="center"/>
              <w:rPr>
                <w:rFonts w:ascii="Arial" w:hAnsi="Arial" w:cs="Arial"/>
                <w:b/>
                <w:sz w:val="20"/>
                <w:szCs w:val="20"/>
              </w:rPr>
            </w:pPr>
            <w:r w:rsidRPr="000B469C">
              <w:rPr>
                <w:rFonts w:ascii="Arial" w:hAnsi="Arial" w:cs="Arial"/>
                <w:b/>
                <w:bCs/>
                <w:sz w:val="20"/>
                <w:szCs w:val="20"/>
              </w:rPr>
              <w:t>329,00</w:t>
            </w:r>
          </w:p>
        </w:tc>
      </w:tr>
      <w:tr w:rsidR="00547C55" w:rsidRPr="000B469C"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0B469C" w:rsidRDefault="00C350C4" w:rsidP="00C350C4">
            <w:pPr>
              <w:rPr>
                <w:rFonts w:ascii="Arial" w:hAnsi="Arial" w:cs="Arial"/>
                <w:b/>
                <w:sz w:val="20"/>
                <w:szCs w:val="20"/>
              </w:rPr>
            </w:pPr>
            <w:r w:rsidRPr="000B469C">
              <w:rPr>
                <w:rFonts w:ascii="Arial" w:hAnsi="Arial" w:cs="Arial"/>
                <w:b/>
                <w:sz w:val="20"/>
                <w:szCs w:val="20"/>
              </w:rPr>
              <w:t xml:space="preserve">Cena s předáním podacích dat elektronicky </w:t>
            </w:r>
            <w:r w:rsidRPr="000B469C">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0B469C" w:rsidRDefault="00C350C4" w:rsidP="00C350C4">
            <w:pPr>
              <w:jc w:val="center"/>
              <w:rPr>
                <w:rFonts w:ascii="Arial" w:hAnsi="Arial" w:cs="Arial"/>
                <w:sz w:val="20"/>
                <w:szCs w:val="20"/>
              </w:rPr>
            </w:pPr>
            <w:r w:rsidRPr="000B469C">
              <w:rPr>
                <w:rFonts w:ascii="Arial" w:hAnsi="Arial" w:cs="Arial"/>
                <w:sz w:val="20"/>
                <w:szCs w:val="20"/>
              </w:rPr>
              <w:t>81,8</w:t>
            </w:r>
            <w:r w:rsidR="009141DB" w:rsidRPr="000B469C">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0B469C" w:rsidRDefault="00C350C4" w:rsidP="00C350C4">
            <w:pPr>
              <w:jc w:val="center"/>
              <w:rPr>
                <w:rFonts w:ascii="Arial" w:hAnsi="Arial" w:cs="Arial"/>
                <w:b/>
                <w:bCs/>
                <w:sz w:val="20"/>
                <w:szCs w:val="20"/>
              </w:rPr>
            </w:pPr>
            <w:r w:rsidRPr="000B469C">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0B469C" w:rsidRDefault="00C350C4" w:rsidP="00C350C4">
            <w:pPr>
              <w:jc w:val="center"/>
              <w:rPr>
                <w:rFonts w:ascii="Arial" w:hAnsi="Arial" w:cs="Arial"/>
                <w:sz w:val="20"/>
                <w:szCs w:val="20"/>
              </w:rPr>
            </w:pPr>
            <w:r w:rsidRPr="000B469C">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0B469C" w:rsidRDefault="00C350C4" w:rsidP="00C350C4">
            <w:pPr>
              <w:jc w:val="center"/>
              <w:rPr>
                <w:rFonts w:ascii="Arial" w:hAnsi="Arial" w:cs="Arial"/>
                <w:b/>
                <w:sz w:val="20"/>
                <w:szCs w:val="20"/>
              </w:rPr>
            </w:pPr>
            <w:r w:rsidRPr="000B469C">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0B469C" w:rsidRDefault="00C350C4" w:rsidP="00C350C4">
            <w:pPr>
              <w:jc w:val="center"/>
              <w:rPr>
                <w:rFonts w:ascii="Arial" w:hAnsi="Arial" w:cs="Arial"/>
                <w:sz w:val="20"/>
                <w:szCs w:val="20"/>
              </w:rPr>
            </w:pPr>
            <w:r w:rsidRPr="000B469C">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0B469C" w:rsidRDefault="00C350C4" w:rsidP="00C350C4">
            <w:pPr>
              <w:jc w:val="center"/>
              <w:rPr>
                <w:rFonts w:ascii="Arial" w:hAnsi="Arial" w:cs="Arial"/>
                <w:b/>
                <w:sz w:val="20"/>
                <w:szCs w:val="20"/>
              </w:rPr>
            </w:pPr>
            <w:r w:rsidRPr="000B469C">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0B469C" w:rsidRDefault="00C350C4" w:rsidP="00C350C4">
            <w:pPr>
              <w:jc w:val="center"/>
              <w:rPr>
                <w:rFonts w:ascii="Arial" w:hAnsi="Arial" w:cs="Arial"/>
                <w:sz w:val="20"/>
                <w:szCs w:val="20"/>
              </w:rPr>
            </w:pPr>
            <w:r w:rsidRPr="000B469C">
              <w:rPr>
                <w:rFonts w:ascii="Arial" w:hAnsi="Arial" w:cs="Arial"/>
                <w:sz w:val="20"/>
                <w:szCs w:val="20"/>
              </w:rPr>
              <w:t>271,</w:t>
            </w:r>
            <w:r w:rsidR="009141DB" w:rsidRPr="000B469C">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0B469C" w:rsidRDefault="00C350C4" w:rsidP="00C350C4">
            <w:pPr>
              <w:jc w:val="center"/>
              <w:rPr>
                <w:rFonts w:ascii="Arial" w:hAnsi="Arial" w:cs="Arial"/>
                <w:b/>
                <w:sz w:val="20"/>
                <w:szCs w:val="20"/>
              </w:rPr>
            </w:pPr>
            <w:r w:rsidRPr="000B469C">
              <w:rPr>
                <w:rFonts w:ascii="Arial" w:hAnsi="Arial" w:cs="Arial"/>
                <w:b/>
                <w:bCs/>
                <w:sz w:val="20"/>
                <w:szCs w:val="20"/>
              </w:rPr>
              <w:t>329,00</w:t>
            </w:r>
          </w:p>
        </w:tc>
      </w:tr>
      <w:tr w:rsidR="00C350C4" w:rsidRPr="000B469C"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0B469C" w:rsidRDefault="00C350C4" w:rsidP="00C350C4">
            <w:pPr>
              <w:rPr>
                <w:rFonts w:ascii="Arial" w:hAnsi="Arial" w:cs="Arial"/>
                <w:b/>
                <w:sz w:val="20"/>
                <w:szCs w:val="20"/>
              </w:rPr>
            </w:pPr>
            <w:r w:rsidRPr="000B469C">
              <w:rPr>
                <w:rFonts w:ascii="Arial" w:hAnsi="Arial" w:cs="Arial"/>
                <w:b/>
                <w:sz w:val="20"/>
                <w:szCs w:val="20"/>
              </w:rPr>
              <w:t xml:space="preserve">Cena se Zákaznickou kartou a předáním podacích dat elektronicky </w:t>
            </w:r>
            <w:r w:rsidRPr="000B469C">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0B469C" w:rsidRDefault="00C350C4" w:rsidP="00C350C4">
            <w:pPr>
              <w:jc w:val="center"/>
              <w:rPr>
                <w:rFonts w:ascii="Arial" w:hAnsi="Arial" w:cs="Arial"/>
                <w:sz w:val="20"/>
                <w:szCs w:val="20"/>
              </w:rPr>
            </w:pPr>
            <w:r w:rsidRPr="000B469C">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0B469C" w:rsidRDefault="00C350C4" w:rsidP="00C350C4">
            <w:pPr>
              <w:jc w:val="center"/>
              <w:rPr>
                <w:rFonts w:ascii="Arial" w:hAnsi="Arial" w:cs="Arial"/>
                <w:b/>
                <w:bCs/>
                <w:sz w:val="20"/>
                <w:szCs w:val="20"/>
              </w:rPr>
            </w:pPr>
            <w:r w:rsidRPr="000B469C">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0B469C" w:rsidRDefault="00C350C4" w:rsidP="00C350C4">
            <w:pPr>
              <w:jc w:val="center"/>
              <w:rPr>
                <w:rFonts w:ascii="Arial" w:hAnsi="Arial" w:cs="Arial"/>
                <w:sz w:val="20"/>
                <w:szCs w:val="20"/>
              </w:rPr>
            </w:pPr>
            <w:r w:rsidRPr="000B469C">
              <w:rPr>
                <w:rFonts w:ascii="Arial" w:hAnsi="Arial" w:cs="Arial"/>
                <w:sz w:val="20"/>
                <w:szCs w:val="20"/>
              </w:rPr>
              <w:t>98,3</w:t>
            </w:r>
            <w:r w:rsidR="009141DB" w:rsidRPr="000B469C">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0B469C" w:rsidRDefault="00C350C4" w:rsidP="00C350C4">
            <w:pPr>
              <w:jc w:val="center"/>
              <w:rPr>
                <w:rFonts w:ascii="Arial" w:hAnsi="Arial" w:cs="Arial"/>
                <w:b/>
                <w:sz w:val="20"/>
                <w:szCs w:val="20"/>
              </w:rPr>
            </w:pPr>
            <w:r w:rsidRPr="000B469C">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0B469C" w:rsidRDefault="00C350C4" w:rsidP="00C350C4">
            <w:pPr>
              <w:jc w:val="center"/>
              <w:rPr>
                <w:rFonts w:ascii="Arial" w:hAnsi="Arial" w:cs="Arial"/>
                <w:sz w:val="20"/>
                <w:szCs w:val="20"/>
              </w:rPr>
            </w:pPr>
            <w:r w:rsidRPr="000B469C">
              <w:rPr>
                <w:rFonts w:ascii="Arial" w:hAnsi="Arial" w:cs="Arial"/>
                <w:sz w:val="20"/>
                <w:szCs w:val="20"/>
              </w:rPr>
              <w:t>139,6</w:t>
            </w:r>
            <w:r w:rsidR="009141DB" w:rsidRPr="000B469C">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0B469C" w:rsidRDefault="00C350C4" w:rsidP="00C350C4">
            <w:pPr>
              <w:jc w:val="center"/>
              <w:rPr>
                <w:rFonts w:ascii="Arial" w:hAnsi="Arial" w:cs="Arial"/>
                <w:b/>
                <w:sz w:val="20"/>
                <w:szCs w:val="20"/>
              </w:rPr>
            </w:pPr>
            <w:r w:rsidRPr="000B469C">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0B469C" w:rsidRDefault="00C350C4" w:rsidP="00C350C4">
            <w:pPr>
              <w:jc w:val="center"/>
              <w:rPr>
                <w:rFonts w:ascii="Arial" w:hAnsi="Arial" w:cs="Arial"/>
                <w:sz w:val="20"/>
                <w:szCs w:val="20"/>
              </w:rPr>
            </w:pPr>
            <w:r w:rsidRPr="000B469C">
              <w:rPr>
                <w:rFonts w:ascii="Arial" w:hAnsi="Arial" w:cs="Arial"/>
                <w:sz w:val="20"/>
                <w:szCs w:val="20"/>
              </w:rPr>
              <w:t>263,6</w:t>
            </w:r>
            <w:r w:rsidR="009141DB" w:rsidRPr="000B469C">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0B469C" w:rsidRDefault="00C350C4" w:rsidP="00C350C4">
            <w:pPr>
              <w:jc w:val="center"/>
              <w:rPr>
                <w:rFonts w:ascii="Arial" w:hAnsi="Arial" w:cs="Arial"/>
                <w:b/>
                <w:sz w:val="20"/>
                <w:szCs w:val="20"/>
              </w:rPr>
            </w:pPr>
            <w:r w:rsidRPr="000B469C">
              <w:rPr>
                <w:rFonts w:ascii="Arial" w:hAnsi="Arial" w:cs="Arial"/>
                <w:b/>
                <w:bCs/>
                <w:sz w:val="20"/>
                <w:szCs w:val="20"/>
              </w:rPr>
              <w:t>319,00</w:t>
            </w:r>
          </w:p>
        </w:tc>
      </w:tr>
    </w:tbl>
    <w:p w14:paraId="4BAFAB35" w14:textId="77777777" w:rsidR="0067611A" w:rsidRPr="000B469C" w:rsidRDefault="0067611A" w:rsidP="00AD7203">
      <w:pPr>
        <w:spacing w:line="160" w:lineRule="exact"/>
        <w:ind w:left="284"/>
        <w:jc w:val="both"/>
        <w:rPr>
          <w:rFonts w:ascii="Arial" w:eastAsia="Times New Roman" w:hAnsi="Arial" w:cs="Arial"/>
          <w:bCs/>
          <w:sz w:val="6"/>
          <w:szCs w:val="6"/>
          <w:lang w:eastAsia="cs-CZ"/>
        </w:rPr>
      </w:pPr>
    </w:p>
    <w:p w14:paraId="085C1252" w14:textId="41554A14" w:rsidR="00AD7203" w:rsidRPr="000B469C" w:rsidRDefault="00AD7203" w:rsidP="001B5A38">
      <w:pPr>
        <w:pStyle w:val="Nadpis4"/>
        <w:numPr>
          <w:ilvl w:val="0"/>
          <w:numId w:val="69"/>
        </w:numPr>
        <w:ind w:left="0" w:hanging="11"/>
        <w:rPr>
          <w:rFonts w:cs="Arial"/>
          <w:szCs w:val="24"/>
        </w:rPr>
      </w:pPr>
      <w:bookmarkStart w:id="688" w:name="_Toc117244941"/>
      <w:bookmarkStart w:id="689" w:name="_Toc117244942"/>
      <w:bookmarkStart w:id="690" w:name="_Toc117244943"/>
      <w:bookmarkStart w:id="691" w:name="_Toc117244944"/>
      <w:bookmarkStart w:id="692" w:name="_Toc22742873"/>
      <w:bookmarkStart w:id="693" w:name="_Toc87870636"/>
      <w:bookmarkStart w:id="694" w:name="_Toc164434291"/>
      <w:bookmarkStart w:id="695" w:name="_Toc151387966"/>
      <w:bookmarkEnd w:id="688"/>
      <w:bookmarkEnd w:id="689"/>
      <w:bookmarkEnd w:id="690"/>
      <w:bookmarkEnd w:id="691"/>
      <w:r w:rsidRPr="000B469C">
        <w:rPr>
          <w:rFonts w:cs="Arial"/>
          <w:szCs w:val="24"/>
        </w:rPr>
        <w:t>Cenný balík</w:t>
      </w:r>
      <w:bookmarkEnd w:id="692"/>
      <w:bookmarkEnd w:id="693"/>
      <w:bookmarkEnd w:id="694"/>
      <w:bookmarkEnd w:id="695"/>
    </w:p>
    <w:p w14:paraId="4F379041" w14:textId="77777777" w:rsidR="00AD7203" w:rsidRPr="000B469C" w:rsidRDefault="00AD7203" w:rsidP="00557FD8">
      <w:pPr>
        <w:pStyle w:val="cpNormal4"/>
        <w:spacing w:after="0" w:line="240" w:lineRule="auto"/>
        <w:ind w:firstLine="0"/>
        <w:rPr>
          <w:rFonts w:ascii="Arial" w:hAnsi="Arial" w:cs="Arial"/>
        </w:rPr>
      </w:pPr>
      <w:r w:rsidRPr="000B469C">
        <w:rPr>
          <w:rFonts w:ascii="Arial" w:hAnsi="Arial" w:cs="Arial"/>
          <w:szCs w:val="20"/>
        </w:rPr>
        <w:t>čl. 16 poštovních podmínek</w:t>
      </w:r>
    </w:p>
    <w:p w14:paraId="21A5FDDC" w14:textId="7111ADFF" w:rsidR="00AD7203" w:rsidRPr="000B469C" w:rsidRDefault="00AD7203" w:rsidP="00557FD8">
      <w:pPr>
        <w:pStyle w:val="cpNormal3"/>
        <w:spacing w:after="0" w:line="240" w:lineRule="auto"/>
        <w:ind w:firstLine="0"/>
        <w:rPr>
          <w:rFonts w:ascii="Arial" w:hAnsi="Arial" w:cs="Arial"/>
          <w:sz w:val="18"/>
          <w:szCs w:val="19"/>
        </w:rPr>
      </w:pPr>
      <w:r w:rsidRPr="000B469C">
        <w:rPr>
          <w:rFonts w:ascii="Arial" w:hAnsi="Arial" w:cs="Arial"/>
          <w:b/>
          <w:sz w:val="18"/>
          <w:szCs w:val="19"/>
        </w:rPr>
        <w:t>Ceny této základní poštovní služby a s ní souvisejících doplňkových služeb a příplatků jsou osvobozeny od DPH</w:t>
      </w:r>
      <w:r w:rsidRPr="000B469C">
        <w:rPr>
          <w:rFonts w:ascii="Arial" w:hAnsi="Arial" w:cs="Arial"/>
          <w:sz w:val="18"/>
          <w:szCs w:val="19"/>
        </w:rPr>
        <w:t>.</w:t>
      </w:r>
    </w:p>
    <w:p w14:paraId="1A736879" w14:textId="77777777" w:rsidR="00AD7203" w:rsidRPr="00A95FF4" w:rsidRDefault="0066634A" w:rsidP="00D26235">
      <w:pPr>
        <w:pStyle w:val="cpNormal3"/>
        <w:spacing w:after="0" w:line="240" w:lineRule="auto"/>
        <w:ind w:firstLine="0"/>
        <w:rPr>
          <w:del w:id="696" w:author="Martinovská Jana Ing. DiS." w:date="2024-04-30T12:48:00Z"/>
          <w:rFonts w:ascii="Arial" w:hAnsi="Arial" w:cs="Arial"/>
          <w:szCs w:val="20"/>
        </w:rPr>
      </w:pPr>
      <w:del w:id="697" w:author="Martinovská Jana Ing. DiS." w:date="2024-04-30T12:48:00Z">
        <w:r w:rsidRPr="00A95FF4">
          <w:rPr>
            <w:rFonts w:ascii="Arial" w:hAnsi="Arial" w:cs="Arial"/>
            <w:noProof/>
            <w:szCs w:val="24"/>
            <w:lang w:eastAsia="cs-CZ"/>
          </w:rPr>
          <mc:AlternateContent>
            <mc:Choice Requires="wps">
              <w:drawing>
                <wp:anchor distT="0" distB="0" distL="114300" distR="114300" simplePos="0" relativeHeight="251676747" behindDoc="0" locked="0" layoutInCell="1" allowOverlap="1" wp14:anchorId="587BABAB" wp14:editId="1B75A46D">
                  <wp:simplePos x="0" y="0"/>
                  <wp:positionH relativeFrom="margin">
                    <wp:posOffset>587375</wp:posOffset>
                  </wp:positionH>
                  <wp:positionV relativeFrom="bottomMargin">
                    <wp:posOffset>189230</wp:posOffset>
                  </wp:positionV>
                  <wp:extent cx="4847590" cy="258445"/>
                  <wp:effectExtent l="0" t="0" r="0" b="8255"/>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C01BA" w14:textId="77777777" w:rsidR="0066634A" w:rsidRPr="006E1087" w:rsidRDefault="0066634A" w:rsidP="0066634A">
                              <w:pPr>
                                <w:ind w:left="113"/>
                                <w:jc w:val="center"/>
                                <w:rPr>
                                  <w:del w:id="698" w:author="Martinovská Jana Ing. DiS." w:date="2024-04-30T12:48:00Z"/>
                                </w:rPr>
                              </w:pPr>
                              <w:del w:id="699" w:author="Martinovská Jana Ing. DiS." w:date="2024-04-30T12:48:00Z">
                                <w:r>
                                  <w:rPr>
                                    <w:b/>
                                    <w:i/>
                                  </w:rPr>
                                  <w:delText>Balíkové zásilky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BABAB" id="Textové pole 51" o:spid="_x0000_s1043" type="#_x0000_t202" style="position:absolute;margin-left:46.25pt;margin-top:14.9pt;width:381.7pt;height:20.35pt;z-index:2516767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" filled="f" stroked="f">
                  <v:textbox>
                    <w:txbxContent>
                      <w:p w14:paraId="1CBC01BA" w14:textId="77777777" w:rsidR="0066634A" w:rsidRPr="006E1087" w:rsidRDefault="0066634A" w:rsidP="0066634A">
                        <w:pPr>
                          <w:ind w:left="113"/>
                          <w:jc w:val="center"/>
                          <w:rPr>
                            <w:del w:id="941" w:author="Martinovská Jana Ing. DiS." w:date="2024-04-30T12:48:00Z"/>
                          </w:rPr>
                        </w:pPr>
                        <w:del w:id="942" w:author="Martinovská Jana Ing. DiS." w:date="2024-04-30T12:48:00Z">
                          <w:r>
                            <w:rPr>
                              <w:b/>
                              <w:i/>
                            </w:rPr>
                            <w:delText>Balíkové zásilky</w:delText>
                          </w:r>
                        </w:del>
                      </w:p>
                    </w:txbxContent>
                  </v:textbox>
                  <w10:wrap anchorx="margin" anchory="margin"/>
                </v:shape>
              </w:pict>
            </mc:Fallback>
          </mc:AlternateContent>
        </w:r>
      </w:del>
    </w:p>
    <w:p w14:paraId="4A3AFA61" w14:textId="45358E82" w:rsidR="00AD7203" w:rsidRPr="000B469C" w:rsidRDefault="0066634A" w:rsidP="00D26235">
      <w:pPr>
        <w:pStyle w:val="cpNormal3"/>
        <w:spacing w:after="0" w:line="240" w:lineRule="auto"/>
        <w:ind w:firstLine="0"/>
        <w:rPr>
          <w:ins w:id="700" w:author="Martinovská Jana Ing. DiS." w:date="2024-04-30T12:48:00Z"/>
          <w:rFonts w:ascii="Arial" w:hAnsi="Arial" w:cs="Arial"/>
          <w:szCs w:val="20"/>
        </w:rPr>
      </w:pPr>
      <w:ins w:id="701" w:author="Martinovská Jana Ing. DiS." w:date="2024-04-30T12:48:00Z">
        <w:r w:rsidRPr="000B469C">
          <w:rPr>
            <w:rFonts w:ascii="Arial" w:hAnsi="Arial" w:cs="Arial"/>
            <w:noProof/>
            <w:szCs w:val="24"/>
            <w:lang w:eastAsia="cs-CZ"/>
          </w:rPr>
          <mc:AlternateContent>
            <mc:Choice Requires="wps">
              <w:drawing>
                <wp:anchor distT="0" distB="0" distL="114300" distR="114300" simplePos="0" relativeHeight="251658303" behindDoc="0" locked="0" layoutInCell="1" allowOverlap="1" wp14:anchorId="6A9D6490" wp14:editId="058FEC1D">
                  <wp:simplePos x="0" y="0"/>
                  <wp:positionH relativeFrom="margin">
                    <wp:posOffset>983615</wp:posOffset>
                  </wp:positionH>
                  <wp:positionV relativeFrom="bottomMargin">
                    <wp:posOffset>189230</wp:posOffset>
                  </wp:positionV>
                  <wp:extent cx="4847590" cy="258445"/>
                  <wp:effectExtent l="0" t="0" r="0" b="8255"/>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rPr>
                                  <w:ins w:id="702" w:author="Martinovská Jana Ing. DiS." w:date="2024-04-30T12:48:00Z"/>
                                </w:rPr>
                              </w:pPr>
                              <w:ins w:id="703" w:author="Martinovská Jana Ing. DiS." w:date="2024-04-30T12:48:00Z">
                                <w:r>
                                  <w:rPr>
                                    <w:b/>
                                    <w:i/>
                                  </w:rPr>
                                  <w:t>Balíkové zásilky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Textové pole 26" o:spid="_x0000_s1044" type="#_x0000_t202" style="position:absolute;margin-left:77.45pt;margin-top:14.9pt;width:381.7pt;height:20.3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" filled="f" stroked="f">
                  <v:textbox>
                    <w:txbxContent>
                      <w:p w14:paraId="0AC0B198" w14:textId="77777777" w:rsidR="0066634A" w:rsidRPr="006E1087" w:rsidRDefault="0066634A" w:rsidP="0066634A">
                        <w:pPr>
                          <w:ind w:left="113"/>
                          <w:jc w:val="center"/>
                          <w:rPr>
                            <w:ins w:id="947" w:author="Martinovská Jana Ing. DiS." w:date="2024-04-30T12:48:00Z"/>
                          </w:rPr>
                        </w:pPr>
                        <w:ins w:id="948" w:author="Martinovská Jana Ing. DiS." w:date="2024-04-30T12:48:00Z">
                          <w:r>
                            <w:rPr>
                              <w:b/>
                              <w:i/>
                            </w:rPr>
                            <w:t>Balíkové zásilky</w:t>
                          </w:r>
                        </w:ins>
                      </w:p>
                    </w:txbxContent>
                  </v:textbox>
                  <w10:wrap anchorx="margin" anchory="margin"/>
                </v:shape>
              </w:pict>
            </mc:Fallback>
          </mc:AlternateContent>
        </w:r>
      </w:ins>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0B469C" w:rsidRPr="000B469C"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0B469C" w:rsidRDefault="007B39CD" w:rsidP="003415C4">
            <w:pPr>
              <w:spacing w:line="240" w:lineRule="auto"/>
              <w:rPr>
                <w:rFonts w:ascii="Arial" w:eastAsia="Times New Roman" w:hAnsi="Arial" w:cs="Arial"/>
                <w:sz w:val="20"/>
                <w:szCs w:val="20"/>
                <w:lang w:eastAsia="cs-CZ"/>
              </w:rPr>
            </w:pPr>
            <w:r w:rsidRPr="000B469C">
              <w:rPr>
                <w:rFonts w:ascii="Arial" w:eastAsia="Times New Roman" w:hAnsi="Arial" w:cs="Arial"/>
                <w:b/>
                <w:sz w:val="20"/>
                <w:szCs w:val="20"/>
                <w:lang w:eastAsia="cs-CZ"/>
              </w:rPr>
              <w:t xml:space="preserve">Ceny v Kč </w:t>
            </w:r>
            <w:r w:rsidRPr="000B469C">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0B469C" w:rsidRDefault="007B39CD" w:rsidP="007B39CD">
            <w:pPr>
              <w:spacing w:line="240" w:lineRule="auto"/>
              <w:jc w:val="center"/>
              <w:rPr>
                <w:rFonts w:ascii="Arial" w:eastAsia="Times New Roman" w:hAnsi="Arial" w:cs="Arial"/>
                <w:b/>
                <w:bCs/>
                <w:sz w:val="20"/>
                <w:szCs w:val="20"/>
                <w:lang w:eastAsia="cs-CZ"/>
              </w:rPr>
            </w:pPr>
            <w:r w:rsidRPr="000B469C">
              <w:rPr>
                <w:rFonts w:ascii="Arial" w:eastAsia="Times New Roman" w:hAnsi="Arial" w:cs="Arial"/>
                <w:b/>
                <w:bCs/>
                <w:sz w:val="20"/>
                <w:szCs w:val="20"/>
                <w:lang w:eastAsia="cs-CZ"/>
              </w:rPr>
              <w:t>Velikostní kategorie</w:t>
            </w:r>
          </w:p>
          <w:p w14:paraId="37DED549" w14:textId="705B6D3D" w:rsidR="007B39CD" w:rsidRPr="000B469C" w:rsidRDefault="007B39CD" w:rsidP="001249E1">
            <w:pPr>
              <w:spacing w:line="240" w:lineRule="auto"/>
              <w:jc w:val="center"/>
              <w:rPr>
                <w:rFonts w:ascii="Arial" w:eastAsia="Times New Roman" w:hAnsi="Arial" w:cs="Arial"/>
                <w:b/>
                <w:sz w:val="20"/>
                <w:szCs w:val="20"/>
                <w:lang w:eastAsia="cs-CZ"/>
              </w:rPr>
            </w:pPr>
            <w:r w:rsidRPr="000B469C">
              <w:rPr>
                <w:rFonts w:ascii="Arial" w:eastAsia="Times New Roman" w:hAnsi="Arial" w:cs="Arial"/>
                <w:b/>
                <w:bCs/>
                <w:sz w:val="20"/>
                <w:szCs w:val="20"/>
                <w:lang w:eastAsia="cs-CZ"/>
              </w:rPr>
              <w:t>(</w:t>
            </w:r>
            <w:r w:rsidR="001249E1" w:rsidRPr="000B469C">
              <w:rPr>
                <w:rFonts w:ascii="Arial" w:eastAsia="Times New Roman" w:hAnsi="Arial" w:cs="Arial"/>
                <w:b/>
                <w:bCs/>
                <w:sz w:val="20"/>
                <w:szCs w:val="20"/>
                <w:lang w:eastAsia="cs-CZ"/>
              </w:rPr>
              <w:t xml:space="preserve">nejdelší </w:t>
            </w:r>
            <w:r w:rsidRPr="000B469C">
              <w:rPr>
                <w:rFonts w:ascii="Arial" w:eastAsia="Times New Roman" w:hAnsi="Arial" w:cs="Arial"/>
                <w:b/>
                <w:bCs/>
                <w:sz w:val="20"/>
                <w:szCs w:val="20"/>
                <w:lang w:eastAsia="cs-CZ"/>
              </w:rPr>
              <w:t>strana do)</w:t>
            </w:r>
          </w:p>
        </w:tc>
      </w:tr>
      <w:tr w:rsidR="000B469C" w:rsidRPr="000B469C"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0B469C"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0B469C" w:rsidRDefault="007B39CD" w:rsidP="007B39CD">
            <w:pPr>
              <w:spacing w:line="240" w:lineRule="auto"/>
              <w:jc w:val="center"/>
              <w:rPr>
                <w:rFonts w:ascii="Arial" w:hAnsi="Arial" w:cs="Arial"/>
                <w:b/>
                <w:sz w:val="20"/>
                <w:szCs w:val="20"/>
              </w:rPr>
            </w:pPr>
            <w:r w:rsidRPr="000B469C">
              <w:rPr>
                <w:rFonts w:ascii="Arial" w:hAnsi="Arial" w:cs="Arial"/>
                <w:b/>
                <w:sz w:val="20"/>
                <w:szCs w:val="20"/>
              </w:rPr>
              <w:t>S</w:t>
            </w:r>
          </w:p>
          <w:p w14:paraId="536DCB4A" w14:textId="77777777" w:rsidR="007B39CD" w:rsidRPr="000B469C" w:rsidRDefault="007B39CD" w:rsidP="007B39CD">
            <w:pPr>
              <w:spacing w:line="240" w:lineRule="auto"/>
              <w:jc w:val="center"/>
              <w:rPr>
                <w:rFonts w:ascii="Arial" w:eastAsia="Times New Roman" w:hAnsi="Arial" w:cs="Arial"/>
                <w:b/>
                <w:sz w:val="20"/>
                <w:szCs w:val="20"/>
                <w:lang w:eastAsia="cs-CZ"/>
              </w:rPr>
            </w:pPr>
            <w:r w:rsidRPr="000B469C">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0B469C" w:rsidRDefault="007B39CD" w:rsidP="007B39CD">
            <w:pPr>
              <w:spacing w:line="240" w:lineRule="auto"/>
              <w:jc w:val="center"/>
              <w:rPr>
                <w:rFonts w:ascii="Arial" w:hAnsi="Arial" w:cs="Arial"/>
                <w:b/>
                <w:sz w:val="20"/>
                <w:szCs w:val="20"/>
              </w:rPr>
            </w:pPr>
            <w:r w:rsidRPr="000B469C">
              <w:rPr>
                <w:rFonts w:ascii="Arial" w:hAnsi="Arial" w:cs="Arial"/>
                <w:b/>
                <w:sz w:val="20"/>
                <w:szCs w:val="20"/>
              </w:rPr>
              <w:t>M</w:t>
            </w:r>
          </w:p>
          <w:p w14:paraId="076588AC" w14:textId="77777777" w:rsidR="007B39CD" w:rsidRPr="000B469C" w:rsidRDefault="007B39CD" w:rsidP="007B39CD">
            <w:pPr>
              <w:spacing w:line="240" w:lineRule="auto"/>
              <w:jc w:val="center"/>
              <w:rPr>
                <w:rFonts w:ascii="Arial" w:eastAsia="Times New Roman" w:hAnsi="Arial" w:cs="Arial"/>
                <w:b/>
                <w:sz w:val="20"/>
                <w:szCs w:val="20"/>
                <w:lang w:eastAsia="cs-CZ"/>
              </w:rPr>
            </w:pPr>
            <w:r w:rsidRPr="000B469C">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0B469C" w:rsidRDefault="007B39CD" w:rsidP="007B39CD">
            <w:pPr>
              <w:spacing w:line="240" w:lineRule="auto"/>
              <w:jc w:val="center"/>
              <w:rPr>
                <w:rFonts w:ascii="Arial" w:hAnsi="Arial" w:cs="Arial"/>
                <w:b/>
                <w:sz w:val="20"/>
                <w:szCs w:val="20"/>
              </w:rPr>
            </w:pPr>
            <w:r w:rsidRPr="000B469C">
              <w:rPr>
                <w:rFonts w:ascii="Arial" w:hAnsi="Arial" w:cs="Arial"/>
                <w:b/>
                <w:sz w:val="20"/>
                <w:szCs w:val="20"/>
              </w:rPr>
              <w:t>L</w:t>
            </w:r>
          </w:p>
          <w:p w14:paraId="6C639377" w14:textId="77777777" w:rsidR="007B39CD" w:rsidRPr="000B469C" w:rsidRDefault="007B39CD" w:rsidP="007B39CD">
            <w:pPr>
              <w:spacing w:line="240" w:lineRule="auto"/>
              <w:jc w:val="center"/>
              <w:rPr>
                <w:rFonts w:ascii="Arial" w:eastAsia="Times New Roman" w:hAnsi="Arial" w:cs="Arial"/>
                <w:b/>
                <w:sz w:val="20"/>
                <w:szCs w:val="20"/>
                <w:lang w:eastAsia="cs-CZ"/>
              </w:rPr>
            </w:pPr>
            <w:r w:rsidRPr="000B469C">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0B469C" w:rsidRDefault="007B39CD" w:rsidP="007B39CD">
            <w:pPr>
              <w:spacing w:line="240" w:lineRule="auto"/>
              <w:jc w:val="center"/>
              <w:rPr>
                <w:rFonts w:ascii="Arial" w:hAnsi="Arial" w:cs="Arial"/>
                <w:b/>
                <w:sz w:val="20"/>
                <w:szCs w:val="20"/>
              </w:rPr>
            </w:pPr>
            <w:r w:rsidRPr="000B469C">
              <w:rPr>
                <w:rFonts w:ascii="Arial" w:hAnsi="Arial" w:cs="Arial"/>
                <w:b/>
                <w:sz w:val="20"/>
                <w:szCs w:val="20"/>
              </w:rPr>
              <w:t>XL</w:t>
            </w:r>
          </w:p>
          <w:p w14:paraId="51375C01" w14:textId="77777777" w:rsidR="007B39CD" w:rsidRPr="000B469C" w:rsidRDefault="007B39CD" w:rsidP="007B39CD">
            <w:pPr>
              <w:spacing w:line="240" w:lineRule="auto"/>
              <w:jc w:val="center"/>
              <w:rPr>
                <w:rFonts w:ascii="Arial" w:eastAsia="Times New Roman" w:hAnsi="Arial" w:cs="Arial"/>
                <w:b/>
                <w:sz w:val="20"/>
                <w:szCs w:val="20"/>
                <w:lang w:eastAsia="cs-CZ"/>
              </w:rPr>
            </w:pPr>
            <w:r w:rsidRPr="000B469C">
              <w:rPr>
                <w:rFonts w:ascii="Arial" w:hAnsi="Arial" w:cs="Arial"/>
                <w:b/>
                <w:sz w:val="20"/>
                <w:szCs w:val="20"/>
              </w:rPr>
              <w:t xml:space="preserve">(240 cm) </w:t>
            </w:r>
          </w:p>
        </w:tc>
      </w:tr>
      <w:tr w:rsidR="000B469C" w:rsidRPr="000B469C"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0B469C" w:rsidRDefault="00CC0430" w:rsidP="00CC0430">
            <w:pPr>
              <w:rPr>
                <w:rFonts w:ascii="Arial" w:hAnsi="Arial" w:cs="Arial"/>
                <w:sz w:val="20"/>
                <w:szCs w:val="20"/>
              </w:rPr>
            </w:pPr>
            <w:r w:rsidRPr="000B469C">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0B469C" w:rsidRDefault="00CC0430" w:rsidP="00CC0430">
            <w:pPr>
              <w:jc w:val="center"/>
              <w:rPr>
                <w:rFonts w:ascii="Arial" w:hAnsi="Arial" w:cs="Arial"/>
                <w:sz w:val="20"/>
                <w:szCs w:val="20"/>
              </w:rPr>
            </w:pPr>
            <w:r w:rsidRPr="000B469C">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0B469C" w:rsidRDefault="00CC0430" w:rsidP="00CC0430">
            <w:pPr>
              <w:jc w:val="center"/>
              <w:rPr>
                <w:rFonts w:ascii="Arial" w:hAnsi="Arial" w:cs="Arial"/>
                <w:b/>
                <w:bCs/>
                <w:sz w:val="20"/>
                <w:szCs w:val="20"/>
              </w:rPr>
            </w:pPr>
            <w:r w:rsidRPr="000B469C">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0B469C" w:rsidRDefault="00CC0430" w:rsidP="00CC0430">
            <w:pPr>
              <w:jc w:val="center"/>
              <w:rPr>
                <w:rFonts w:ascii="Arial" w:hAnsi="Arial" w:cs="Arial"/>
                <w:b/>
                <w:bCs/>
                <w:sz w:val="20"/>
                <w:szCs w:val="20"/>
              </w:rPr>
            </w:pPr>
            <w:r w:rsidRPr="000B469C">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0B469C" w:rsidRDefault="00CC0430" w:rsidP="00CC0430">
            <w:pPr>
              <w:jc w:val="center"/>
              <w:rPr>
                <w:rFonts w:ascii="Arial" w:hAnsi="Arial" w:cs="Arial"/>
                <w:b/>
                <w:bCs/>
                <w:sz w:val="20"/>
                <w:szCs w:val="20"/>
              </w:rPr>
            </w:pPr>
            <w:r w:rsidRPr="000B469C">
              <w:rPr>
                <w:rFonts w:ascii="Arial" w:hAnsi="Arial" w:cs="Arial"/>
                <w:sz w:val="20"/>
                <w:szCs w:val="20"/>
              </w:rPr>
              <w:t>359,00</w:t>
            </w:r>
          </w:p>
        </w:tc>
      </w:tr>
      <w:tr w:rsidR="000B469C" w:rsidRPr="000B469C"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0B469C" w:rsidRDefault="00C350C4" w:rsidP="003415C4">
            <w:pPr>
              <w:rPr>
                <w:rFonts w:ascii="Arial" w:hAnsi="Arial" w:cs="Arial"/>
                <w:b/>
                <w:sz w:val="20"/>
                <w:szCs w:val="20"/>
              </w:rPr>
            </w:pPr>
            <w:r w:rsidRPr="000B469C">
              <w:rPr>
                <w:rFonts w:ascii="Arial" w:hAnsi="Arial" w:cs="Arial"/>
                <w:b/>
                <w:sz w:val="20"/>
                <w:szCs w:val="20"/>
              </w:rPr>
              <w:lastRenderedPageBreak/>
              <w:t>Cena s</w:t>
            </w:r>
            <w:r w:rsidR="00CC0430" w:rsidRPr="000B469C">
              <w:rPr>
                <w:rFonts w:ascii="Arial" w:hAnsi="Arial" w:cs="Arial"/>
                <w:b/>
                <w:sz w:val="20"/>
                <w:szCs w:val="20"/>
              </w:rPr>
              <w:t xml:space="preserve"> předáním podacích dat elektronicky </w:t>
            </w:r>
            <w:r w:rsidR="003415C4" w:rsidRPr="000B469C">
              <w:rPr>
                <w:rFonts w:ascii="Arial" w:hAnsi="Arial" w:cs="Arial"/>
                <w:b/>
                <w:sz w:val="20"/>
                <w:szCs w:val="20"/>
                <w:vertAlign w:val="superscript"/>
              </w:rPr>
              <w:t>5</w:t>
            </w:r>
            <w:r w:rsidR="00CC0430" w:rsidRPr="000B469C">
              <w:rPr>
                <w:rFonts w:ascii="Arial" w:hAnsi="Arial" w:cs="Arial"/>
                <w:b/>
                <w:sz w:val="20"/>
                <w:szCs w:val="20"/>
                <w:vertAlign w:val="superscript"/>
              </w:rPr>
              <w:t>)</w:t>
            </w:r>
            <w:r w:rsidR="00CC0430" w:rsidRPr="000B469C">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0B469C" w:rsidRDefault="00CC0430" w:rsidP="00CC0430">
            <w:pPr>
              <w:jc w:val="center"/>
              <w:rPr>
                <w:rFonts w:ascii="Arial" w:hAnsi="Arial" w:cs="Arial"/>
                <w:sz w:val="20"/>
                <w:szCs w:val="20"/>
              </w:rPr>
            </w:pPr>
            <w:r w:rsidRPr="000B469C">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0B469C" w:rsidRDefault="00CC0430" w:rsidP="00CC0430">
            <w:pPr>
              <w:jc w:val="center"/>
              <w:rPr>
                <w:rFonts w:ascii="Arial" w:hAnsi="Arial" w:cs="Arial"/>
                <w:sz w:val="20"/>
                <w:szCs w:val="20"/>
              </w:rPr>
            </w:pPr>
            <w:r w:rsidRPr="000B469C">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0B469C" w:rsidRDefault="00CC0430" w:rsidP="00CC0430">
            <w:pPr>
              <w:jc w:val="center"/>
              <w:rPr>
                <w:rFonts w:ascii="Arial" w:hAnsi="Arial" w:cs="Arial"/>
                <w:sz w:val="20"/>
                <w:szCs w:val="20"/>
              </w:rPr>
            </w:pPr>
            <w:r w:rsidRPr="000B469C">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0B469C" w:rsidRDefault="00CC0430" w:rsidP="00CC0430">
            <w:pPr>
              <w:jc w:val="center"/>
              <w:rPr>
                <w:rFonts w:ascii="Arial" w:hAnsi="Arial" w:cs="Arial"/>
                <w:sz w:val="20"/>
                <w:szCs w:val="20"/>
              </w:rPr>
            </w:pPr>
            <w:r w:rsidRPr="000B469C">
              <w:rPr>
                <w:rFonts w:ascii="Arial" w:hAnsi="Arial" w:cs="Arial"/>
                <w:sz w:val="20"/>
                <w:szCs w:val="20"/>
              </w:rPr>
              <w:t>351,00</w:t>
            </w:r>
          </w:p>
        </w:tc>
      </w:tr>
      <w:tr w:rsidR="000B469C" w:rsidRPr="000B469C"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0B469C" w:rsidRDefault="001249E1" w:rsidP="001249E1">
            <w:pPr>
              <w:rPr>
                <w:rFonts w:ascii="Arial" w:hAnsi="Arial" w:cs="Arial"/>
                <w:sz w:val="20"/>
                <w:szCs w:val="20"/>
              </w:rPr>
            </w:pPr>
            <w:r w:rsidRPr="000B469C">
              <w:rPr>
                <w:rFonts w:ascii="Arial" w:hAnsi="Arial" w:cs="Arial"/>
                <w:b/>
                <w:sz w:val="20"/>
                <w:szCs w:val="20"/>
              </w:rPr>
              <w:t>Cena pro uživatele výplatních strojů,</w:t>
            </w:r>
            <w:r w:rsidR="00D66B84" w:rsidRPr="000B469C">
              <w:rPr>
                <w:rFonts w:ascii="Arial" w:hAnsi="Arial" w:cs="Arial"/>
                <w:b/>
                <w:sz w:val="20"/>
                <w:szCs w:val="20"/>
              </w:rPr>
              <w:t xml:space="preserve"> </w:t>
            </w:r>
            <w:r w:rsidRPr="000B469C">
              <w:rPr>
                <w:rFonts w:ascii="Arial" w:hAnsi="Arial" w:cs="Arial"/>
                <w:b/>
                <w:sz w:val="20"/>
                <w:szCs w:val="20"/>
              </w:rPr>
              <w:t xml:space="preserve">při úhradě cen Kreditem </w:t>
            </w:r>
            <w:r w:rsidRPr="000B469C">
              <w:rPr>
                <w:rFonts w:ascii="Arial" w:hAnsi="Arial" w:cs="Arial"/>
                <w:b/>
                <w:sz w:val="20"/>
                <w:szCs w:val="20"/>
                <w:vertAlign w:val="superscript"/>
              </w:rPr>
              <w:t xml:space="preserve">4) </w:t>
            </w:r>
            <w:r w:rsidRPr="000B469C">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0B469C" w:rsidRDefault="001249E1" w:rsidP="001249E1">
            <w:pPr>
              <w:jc w:val="center"/>
              <w:rPr>
                <w:rFonts w:ascii="Arial" w:hAnsi="Arial" w:cs="Arial"/>
                <w:sz w:val="20"/>
                <w:szCs w:val="20"/>
              </w:rPr>
            </w:pPr>
            <w:r w:rsidRPr="000B469C">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0B469C" w:rsidRDefault="001249E1" w:rsidP="001249E1">
            <w:pPr>
              <w:jc w:val="center"/>
              <w:rPr>
                <w:rFonts w:ascii="Arial" w:hAnsi="Arial" w:cs="Arial"/>
                <w:sz w:val="20"/>
                <w:szCs w:val="20"/>
              </w:rPr>
            </w:pPr>
            <w:r w:rsidRPr="000B469C">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0B469C" w:rsidRDefault="001249E1" w:rsidP="001249E1">
            <w:pPr>
              <w:jc w:val="center"/>
              <w:rPr>
                <w:rFonts w:ascii="Arial" w:hAnsi="Arial" w:cs="Arial"/>
                <w:sz w:val="20"/>
                <w:szCs w:val="20"/>
              </w:rPr>
            </w:pPr>
            <w:r w:rsidRPr="000B469C">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0B469C" w:rsidRDefault="001249E1" w:rsidP="001249E1">
            <w:pPr>
              <w:jc w:val="center"/>
              <w:rPr>
                <w:rFonts w:ascii="Arial" w:hAnsi="Arial" w:cs="Arial"/>
                <w:sz w:val="20"/>
                <w:szCs w:val="20"/>
              </w:rPr>
            </w:pPr>
            <w:r w:rsidRPr="000B469C">
              <w:rPr>
                <w:rFonts w:ascii="Arial" w:hAnsi="Arial" w:cs="Arial"/>
                <w:sz w:val="20"/>
                <w:szCs w:val="20"/>
              </w:rPr>
              <w:t>319,00</w:t>
            </w:r>
          </w:p>
        </w:tc>
      </w:tr>
    </w:tbl>
    <w:p w14:paraId="4BF1FDE0" w14:textId="57197F81" w:rsidR="00AD7203" w:rsidRPr="000B469C" w:rsidRDefault="00AD7203" w:rsidP="002C5556">
      <w:pPr>
        <w:pStyle w:val="Nadpis4"/>
        <w:numPr>
          <w:ilvl w:val="0"/>
          <w:numId w:val="69"/>
        </w:numPr>
        <w:ind w:left="0" w:hanging="11"/>
        <w:rPr>
          <w:rFonts w:cs="Arial"/>
          <w:szCs w:val="24"/>
        </w:rPr>
      </w:pPr>
      <w:bookmarkStart w:id="704" w:name="_Toc22742874"/>
      <w:bookmarkStart w:id="705" w:name="_Toc87870637"/>
      <w:bookmarkStart w:id="706" w:name="_Toc164434292"/>
      <w:bookmarkStart w:id="707" w:name="_Toc151387967"/>
      <w:r w:rsidRPr="000B469C">
        <w:rPr>
          <w:rFonts w:cs="Arial"/>
          <w:szCs w:val="24"/>
        </w:rPr>
        <w:t>Doporučený balíček</w:t>
      </w:r>
      <w:bookmarkEnd w:id="704"/>
      <w:bookmarkEnd w:id="705"/>
      <w:bookmarkEnd w:id="706"/>
      <w:bookmarkEnd w:id="707"/>
    </w:p>
    <w:p w14:paraId="1DA565AD" w14:textId="77777777" w:rsidR="00AD7203" w:rsidRPr="000B469C" w:rsidRDefault="00AD7203" w:rsidP="00557FD8">
      <w:pPr>
        <w:pStyle w:val="cpNormal4"/>
        <w:spacing w:after="0" w:line="240" w:lineRule="auto"/>
        <w:ind w:firstLine="0"/>
        <w:rPr>
          <w:rFonts w:ascii="Arial" w:hAnsi="Arial" w:cs="Arial"/>
        </w:rPr>
      </w:pPr>
      <w:r w:rsidRPr="000B469C">
        <w:rPr>
          <w:rFonts w:ascii="Arial" w:hAnsi="Arial" w:cs="Arial"/>
          <w:szCs w:val="20"/>
        </w:rPr>
        <w:t>čl. 13 poštovních podmínek</w:t>
      </w:r>
    </w:p>
    <w:p w14:paraId="1F83E0C2" w14:textId="69B1D24C" w:rsidR="00971525" w:rsidRPr="000B469C" w:rsidRDefault="00AD7203" w:rsidP="00D26235">
      <w:pPr>
        <w:pStyle w:val="cpNormal3"/>
        <w:spacing w:after="0" w:line="240" w:lineRule="auto"/>
        <w:ind w:firstLine="0"/>
        <w:rPr>
          <w:rFonts w:ascii="Arial" w:hAnsi="Arial" w:cs="Arial"/>
          <w:sz w:val="18"/>
        </w:rPr>
      </w:pPr>
      <w:r w:rsidRPr="000B469C">
        <w:rPr>
          <w:rFonts w:ascii="Arial" w:hAnsi="Arial" w:cs="Arial"/>
          <w:b/>
          <w:sz w:val="18"/>
        </w:rPr>
        <w:t>Ceny této základní poštovní služby a s ní souvisejících doplňkových služeb a příplatků jsou osvobozeny od DPH</w:t>
      </w:r>
      <w:r w:rsidRPr="000B469C">
        <w:rPr>
          <w:rFonts w:ascii="Arial" w:hAnsi="Arial" w:cs="Arial"/>
          <w:sz w:val="18"/>
        </w:rPr>
        <w:t>.</w:t>
      </w:r>
    </w:p>
    <w:p w14:paraId="65DD951F" w14:textId="77777777" w:rsidR="00D26235" w:rsidRPr="000B469C"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0B469C" w:rsidRPr="000B469C"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0B469C" w:rsidRDefault="007B39CD" w:rsidP="007B39CD">
            <w:pPr>
              <w:rPr>
                <w:rFonts w:ascii="Arial" w:hAnsi="Arial" w:cs="Arial"/>
                <w:b/>
                <w:sz w:val="20"/>
                <w:szCs w:val="20"/>
              </w:rPr>
            </w:pPr>
            <w:r w:rsidRPr="000B469C">
              <w:rPr>
                <w:rFonts w:ascii="Arial" w:hAnsi="Arial" w:cs="Arial"/>
                <w:b/>
                <w:sz w:val="20"/>
                <w:szCs w:val="20"/>
              </w:rPr>
              <w:t>Ceny v Kč</w:t>
            </w:r>
            <w:r w:rsidRPr="000B469C">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0B469C" w:rsidRDefault="007B39CD" w:rsidP="007B39CD">
            <w:pPr>
              <w:spacing w:line="240" w:lineRule="auto"/>
              <w:jc w:val="center"/>
              <w:rPr>
                <w:rFonts w:ascii="Arial" w:eastAsia="Times New Roman" w:hAnsi="Arial" w:cs="Arial"/>
                <w:b/>
                <w:bCs/>
                <w:sz w:val="20"/>
                <w:szCs w:val="20"/>
                <w:lang w:eastAsia="cs-CZ"/>
              </w:rPr>
            </w:pPr>
            <w:r w:rsidRPr="000B469C">
              <w:rPr>
                <w:rFonts w:ascii="Arial" w:eastAsia="Times New Roman" w:hAnsi="Arial" w:cs="Arial"/>
                <w:b/>
                <w:bCs/>
                <w:sz w:val="20"/>
                <w:szCs w:val="20"/>
                <w:lang w:eastAsia="cs-CZ"/>
              </w:rPr>
              <w:t>Velikostní kategorie</w:t>
            </w:r>
          </w:p>
          <w:p w14:paraId="7F64F1D2" w14:textId="71DDBFD4" w:rsidR="007B39CD" w:rsidRPr="000B469C" w:rsidRDefault="007B39CD" w:rsidP="001249E1">
            <w:pPr>
              <w:spacing w:line="240" w:lineRule="auto"/>
              <w:jc w:val="center"/>
              <w:rPr>
                <w:rFonts w:ascii="Arial" w:eastAsia="Times New Roman" w:hAnsi="Arial" w:cs="Arial"/>
                <w:b/>
                <w:bCs/>
                <w:sz w:val="20"/>
                <w:szCs w:val="20"/>
                <w:lang w:eastAsia="cs-CZ"/>
              </w:rPr>
            </w:pPr>
            <w:r w:rsidRPr="000B469C">
              <w:rPr>
                <w:rFonts w:ascii="Arial" w:hAnsi="Arial" w:cs="Arial"/>
                <w:b/>
                <w:sz w:val="20"/>
                <w:szCs w:val="20"/>
              </w:rPr>
              <w:t>(</w:t>
            </w:r>
            <w:r w:rsidR="001249E1" w:rsidRPr="000B469C">
              <w:rPr>
                <w:rFonts w:ascii="Arial" w:hAnsi="Arial" w:cs="Arial"/>
                <w:b/>
                <w:sz w:val="20"/>
                <w:szCs w:val="20"/>
              </w:rPr>
              <w:t xml:space="preserve">nejdelší </w:t>
            </w:r>
            <w:r w:rsidRPr="000B469C">
              <w:rPr>
                <w:rFonts w:ascii="Arial" w:hAnsi="Arial" w:cs="Arial"/>
                <w:b/>
                <w:sz w:val="20"/>
                <w:szCs w:val="20"/>
              </w:rPr>
              <w:t>strana do)</w:t>
            </w:r>
          </w:p>
        </w:tc>
      </w:tr>
      <w:tr w:rsidR="000B469C" w:rsidRPr="000B469C"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0B469C"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0B469C" w:rsidRDefault="007B39CD" w:rsidP="007B39CD">
            <w:pPr>
              <w:spacing w:line="240" w:lineRule="auto"/>
              <w:jc w:val="center"/>
              <w:rPr>
                <w:rFonts w:ascii="Arial" w:hAnsi="Arial" w:cs="Arial"/>
                <w:b/>
                <w:sz w:val="20"/>
                <w:szCs w:val="20"/>
              </w:rPr>
            </w:pPr>
            <w:r w:rsidRPr="000B469C">
              <w:rPr>
                <w:rFonts w:ascii="Arial" w:hAnsi="Arial" w:cs="Arial"/>
                <w:b/>
                <w:sz w:val="20"/>
                <w:szCs w:val="20"/>
              </w:rPr>
              <w:t>S</w:t>
            </w:r>
          </w:p>
          <w:p w14:paraId="1834F70C" w14:textId="77777777" w:rsidR="007B39CD" w:rsidRPr="000B469C" w:rsidRDefault="007B39CD" w:rsidP="007B39CD">
            <w:pPr>
              <w:jc w:val="center"/>
              <w:rPr>
                <w:rFonts w:ascii="Arial" w:hAnsi="Arial" w:cs="Arial"/>
                <w:b/>
                <w:sz w:val="20"/>
                <w:szCs w:val="20"/>
              </w:rPr>
            </w:pPr>
            <w:r w:rsidRPr="000B469C">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0B469C" w:rsidRDefault="007B39CD" w:rsidP="007B39CD">
            <w:pPr>
              <w:spacing w:line="240" w:lineRule="auto"/>
              <w:jc w:val="center"/>
              <w:rPr>
                <w:rFonts w:ascii="Arial" w:hAnsi="Arial" w:cs="Arial"/>
                <w:b/>
                <w:sz w:val="20"/>
                <w:szCs w:val="20"/>
              </w:rPr>
            </w:pPr>
            <w:r w:rsidRPr="000B469C">
              <w:rPr>
                <w:rFonts w:ascii="Arial" w:hAnsi="Arial" w:cs="Arial"/>
                <w:b/>
                <w:sz w:val="20"/>
                <w:szCs w:val="20"/>
              </w:rPr>
              <w:t>M</w:t>
            </w:r>
          </w:p>
          <w:p w14:paraId="7E9A4E9D" w14:textId="77777777" w:rsidR="007B39CD" w:rsidRPr="000B469C" w:rsidRDefault="007B39CD" w:rsidP="007B39CD">
            <w:pPr>
              <w:jc w:val="center"/>
              <w:rPr>
                <w:rFonts w:ascii="Arial" w:hAnsi="Arial" w:cs="Arial"/>
                <w:b/>
                <w:sz w:val="20"/>
                <w:szCs w:val="20"/>
              </w:rPr>
            </w:pPr>
            <w:r w:rsidRPr="000B469C">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0B469C" w:rsidRDefault="007B39CD" w:rsidP="007B39CD">
            <w:pPr>
              <w:spacing w:line="240" w:lineRule="auto"/>
              <w:jc w:val="center"/>
              <w:rPr>
                <w:rFonts w:ascii="Arial" w:hAnsi="Arial" w:cs="Arial"/>
                <w:b/>
                <w:sz w:val="20"/>
                <w:szCs w:val="20"/>
              </w:rPr>
            </w:pPr>
            <w:r w:rsidRPr="000B469C">
              <w:rPr>
                <w:rFonts w:ascii="Arial" w:hAnsi="Arial" w:cs="Arial"/>
                <w:b/>
                <w:sz w:val="20"/>
                <w:szCs w:val="20"/>
              </w:rPr>
              <w:t>L</w:t>
            </w:r>
          </w:p>
          <w:p w14:paraId="66C38EAF" w14:textId="77777777" w:rsidR="007B39CD" w:rsidRPr="000B469C" w:rsidRDefault="007B39CD" w:rsidP="007B39CD">
            <w:pPr>
              <w:spacing w:line="240" w:lineRule="auto"/>
              <w:jc w:val="center"/>
              <w:rPr>
                <w:rFonts w:ascii="Arial" w:hAnsi="Arial" w:cs="Arial"/>
                <w:b/>
                <w:sz w:val="20"/>
                <w:szCs w:val="20"/>
              </w:rPr>
            </w:pPr>
            <w:r w:rsidRPr="000B469C">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0B469C" w:rsidRDefault="007B39CD" w:rsidP="007B39CD">
            <w:pPr>
              <w:spacing w:line="240" w:lineRule="auto"/>
              <w:jc w:val="center"/>
              <w:rPr>
                <w:rFonts w:ascii="Arial" w:hAnsi="Arial" w:cs="Arial"/>
                <w:b/>
                <w:sz w:val="20"/>
                <w:szCs w:val="20"/>
              </w:rPr>
            </w:pPr>
            <w:r w:rsidRPr="000B469C">
              <w:rPr>
                <w:rFonts w:ascii="Arial" w:hAnsi="Arial" w:cs="Arial"/>
                <w:b/>
                <w:sz w:val="20"/>
                <w:szCs w:val="20"/>
              </w:rPr>
              <w:t>XL</w:t>
            </w:r>
          </w:p>
          <w:p w14:paraId="48167269" w14:textId="77777777" w:rsidR="007B39CD" w:rsidRPr="000B469C" w:rsidRDefault="007B39CD" w:rsidP="007B39CD">
            <w:pPr>
              <w:spacing w:line="240" w:lineRule="auto"/>
              <w:jc w:val="center"/>
              <w:rPr>
                <w:rFonts w:ascii="Arial" w:hAnsi="Arial" w:cs="Arial"/>
                <w:b/>
                <w:sz w:val="20"/>
                <w:szCs w:val="20"/>
              </w:rPr>
            </w:pPr>
            <w:r w:rsidRPr="000B469C">
              <w:rPr>
                <w:rFonts w:ascii="Arial" w:hAnsi="Arial" w:cs="Arial"/>
                <w:b/>
                <w:sz w:val="20"/>
                <w:szCs w:val="20"/>
              </w:rPr>
              <w:t xml:space="preserve">(240 cm) </w:t>
            </w:r>
          </w:p>
        </w:tc>
      </w:tr>
      <w:tr w:rsidR="000B469C" w:rsidRPr="000B469C" w14:paraId="3B2EAAF8" w14:textId="77777777" w:rsidTr="0015583D">
        <w:trPr>
          <w:trHeight w:val="520"/>
        </w:trPr>
        <w:tc>
          <w:tcPr>
            <w:tcW w:w="2692" w:type="pct"/>
            <w:shd w:val="clear" w:color="auto" w:fill="auto"/>
            <w:vAlign w:val="center"/>
            <w:hideMark/>
          </w:tcPr>
          <w:p w14:paraId="6A5FD088" w14:textId="77777777" w:rsidR="00237150" w:rsidRPr="000B469C" w:rsidRDefault="00237150" w:rsidP="00237150">
            <w:pPr>
              <w:rPr>
                <w:rFonts w:ascii="Arial" w:hAnsi="Arial" w:cs="Arial"/>
                <w:b/>
                <w:sz w:val="20"/>
                <w:szCs w:val="20"/>
              </w:rPr>
            </w:pPr>
            <w:r w:rsidRPr="000B469C">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0B469C" w:rsidRDefault="00237150" w:rsidP="00237150">
            <w:pPr>
              <w:jc w:val="center"/>
              <w:rPr>
                <w:rFonts w:ascii="Arial" w:hAnsi="Arial" w:cs="Arial"/>
                <w:sz w:val="20"/>
                <w:szCs w:val="20"/>
              </w:rPr>
            </w:pPr>
            <w:r w:rsidRPr="000B469C">
              <w:rPr>
                <w:rFonts w:ascii="Arial" w:hAnsi="Arial" w:cs="Arial"/>
                <w:sz w:val="20"/>
                <w:szCs w:val="20"/>
              </w:rPr>
              <w:t>99,00</w:t>
            </w:r>
          </w:p>
        </w:tc>
        <w:tc>
          <w:tcPr>
            <w:tcW w:w="630" w:type="pct"/>
            <w:vAlign w:val="center"/>
          </w:tcPr>
          <w:p w14:paraId="57C33567" w14:textId="1705F550" w:rsidR="00237150" w:rsidRPr="000B469C" w:rsidRDefault="00237150" w:rsidP="00237150">
            <w:pPr>
              <w:jc w:val="center"/>
              <w:rPr>
                <w:rFonts w:ascii="Arial" w:hAnsi="Arial" w:cs="Arial"/>
                <w:sz w:val="20"/>
                <w:szCs w:val="20"/>
              </w:rPr>
            </w:pPr>
            <w:r w:rsidRPr="000B469C">
              <w:rPr>
                <w:rFonts w:ascii="Arial" w:hAnsi="Arial" w:cs="Arial"/>
                <w:sz w:val="20"/>
                <w:szCs w:val="20"/>
              </w:rPr>
              <w:t>119,00</w:t>
            </w:r>
          </w:p>
        </w:tc>
        <w:tc>
          <w:tcPr>
            <w:tcW w:w="553" w:type="pct"/>
            <w:vAlign w:val="center"/>
          </w:tcPr>
          <w:p w14:paraId="76E4860F" w14:textId="3FB1D369" w:rsidR="00237150" w:rsidRPr="000B469C" w:rsidRDefault="00237150" w:rsidP="00237150">
            <w:pPr>
              <w:jc w:val="center"/>
              <w:rPr>
                <w:rFonts w:ascii="Arial" w:hAnsi="Arial" w:cs="Arial"/>
                <w:sz w:val="20"/>
                <w:szCs w:val="20"/>
              </w:rPr>
            </w:pPr>
            <w:r w:rsidRPr="000B469C">
              <w:rPr>
                <w:rFonts w:ascii="Arial" w:hAnsi="Arial" w:cs="Arial"/>
                <w:sz w:val="20"/>
                <w:szCs w:val="20"/>
              </w:rPr>
              <w:t>129,00</w:t>
            </w:r>
          </w:p>
        </w:tc>
        <w:tc>
          <w:tcPr>
            <w:tcW w:w="566" w:type="pct"/>
            <w:vAlign w:val="center"/>
          </w:tcPr>
          <w:p w14:paraId="37F7DEE4" w14:textId="77777777" w:rsidR="00237150" w:rsidRPr="000B469C" w:rsidRDefault="00237150" w:rsidP="00237150">
            <w:pPr>
              <w:jc w:val="center"/>
              <w:rPr>
                <w:rFonts w:ascii="Arial" w:hAnsi="Arial" w:cs="Arial"/>
                <w:sz w:val="20"/>
                <w:szCs w:val="20"/>
              </w:rPr>
            </w:pPr>
            <w:r w:rsidRPr="000B469C">
              <w:rPr>
                <w:rFonts w:ascii="Arial" w:hAnsi="Arial" w:cs="Arial"/>
                <w:sz w:val="20"/>
                <w:szCs w:val="20"/>
              </w:rPr>
              <w:t>-</w:t>
            </w:r>
          </w:p>
        </w:tc>
      </w:tr>
      <w:tr w:rsidR="000B469C" w:rsidRPr="000B469C" w14:paraId="3936A390" w14:textId="77777777" w:rsidTr="0015583D">
        <w:trPr>
          <w:trHeight w:val="520"/>
        </w:trPr>
        <w:tc>
          <w:tcPr>
            <w:tcW w:w="2692" w:type="pct"/>
            <w:shd w:val="clear" w:color="auto" w:fill="auto"/>
            <w:vAlign w:val="center"/>
          </w:tcPr>
          <w:p w14:paraId="0861B348" w14:textId="34BBA2EB" w:rsidR="00237150" w:rsidRPr="000B469C" w:rsidRDefault="00237150" w:rsidP="00237150">
            <w:pPr>
              <w:rPr>
                <w:rFonts w:ascii="Arial" w:hAnsi="Arial" w:cs="Arial"/>
                <w:b/>
                <w:sz w:val="20"/>
                <w:szCs w:val="20"/>
              </w:rPr>
            </w:pPr>
            <w:r w:rsidRPr="000B469C">
              <w:rPr>
                <w:rFonts w:ascii="Arial" w:hAnsi="Arial" w:cs="Arial"/>
                <w:b/>
                <w:sz w:val="20"/>
                <w:szCs w:val="20"/>
              </w:rPr>
              <w:t xml:space="preserve">Cena s předáním podacích dat elektronicky </w:t>
            </w:r>
            <w:r w:rsidRPr="000B469C">
              <w:rPr>
                <w:rFonts w:ascii="Arial" w:hAnsi="Arial" w:cs="Arial"/>
                <w:b/>
                <w:sz w:val="20"/>
                <w:szCs w:val="20"/>
                <w:vertAlign w:val="superscript"/>
              </w:rPr>
              <w:t>5)</w:t>
            </w:r>
            <w:r w:rsidRPr="000B469C">
              <w:rPr>
                <w:rFonts w:ascii="Arial" w:hAnsi="Arial" w:cs="Arial"/>
                <w:b/>
                <w:sz w:val="20"/>
                <w:szCs w:val="20"/>
              </w:rPr>
              <w:t xml:space="preserve"> </w:t>
            </w:r>
          </w:p>
        </w:tc>
        <w:tc>
          <w:tcPr>
            <w:tcW w:w="559" w:type="pct"/>
            <w:shd w:val="clear" w:color="auto" w:fill="auto"/>
            <w:vAlign w:val="center"/>
          </w:tcPr>
          <w:p w14:paraId="272773B3" w14:textId="6FEA80DC" w:rsidR="00237150" w:rsidRPr="000B469C" w:rsidRDefault="00237150" w:rsidP="00237150">
            <w:pPr>
              <w:jc w:val="center"/>
              <w:rPr>
                <w:rFonts w:ascii="Arial" w:hAnsi="Arial" w:cs="Arial"/>
                <w:sz w:val="20"/>
                <w:szCs w:val="20"/>
              </w:rPr>
            </w:pPr>
            <w:r w:rsidRPr="000B469C">
              <w:rPr>
                <w:rFonts w:ascii="Arial" w:hAnsi="Arial" w:cs="Arial"/>
                <w:sz w:val="20"/>
                <w:szCs w:val="20"/>
              </w:rPr>
              <w:t>91,00</w:t>
            </w:r>
          </w:p>
        </w:tc>
        <w:tc>
          <w:tcPr>
            <w:tcW w:w="630" w:type="pct"/>
            <w:vAlign w:val="center"/>
          </w:tcPr>
          <w:p w14:paraId="2F8E69C1" w14:textId="01699D4A" w:rsidR="00237150" w:rsidRPr="000B469C" w:rsidRDefault="00237150" w:rsidP="00237150">
            <w:pPr>
              <w:jc w:val="center"/>
              <w:rPr>
                <w:rFonts w:ascii="Arial" w:hAnsi="Arial" w:cs="Arial"/>
                <w:sz w:val="20"/>
                <w:szCs w:val="20"/>
              </w:rPr>
            </w:pPr>
            <w:r w:rsidRPr="000B469C">
              <w:rPr>
                <w:rFonts w:ascii="Arial" w:hAnsi="Arial" w:cs="Arial"/>
                <w:sz w:val="20"/>
                <w:szCs w:val="20"/>
              </w:rPr>
              <w:t>111,00</w:t>
            </w:r>
          </w:p>
        </w:tc>
        <w:tc>
          <w:tcPr>
            <w:tcW w:w="553" w:type="pct"/>
            <w:vAlign w:val="center"/>
          </w:tcPr>
          <w:p w14:paraId="057BCEC8" w14:textId="24082C0D" w:rsidR="00237150" w:rsidRPr="000B469C" w:rsidRDefault="00237150" w:rsidP="00237150">
            <w:pPr>
              <w:jc w:val="center"/>
              <w:rPr>
                <w:rFonts w:ascii="Arial" w:hAnsi="Arial" w:cs="Arial"/>
                <w:sz w:val="20"/>
                <w:szCs w:val="20"/>
              </w:rPr>
            </w:pPr>
            <w:r w:rsidRPr="000B469C">
              <w:rPr>
                <w:rFonts w:ascii="Arial" w:hAnsi="Arial" w:cs="Arial"/>
                <w:sz w:val="20"/>
                <w:szCs w:val="20"/>
              </w:rPr>
              <w:t>121,00</w:t>
            </w:r>
          </w:p>
        </w:tc>
        <w:tc>
          <w:tcPr>
            <w:tcW w:w="566" w:type="pct"/>
            <w:vAlign w:val="center"/>
          </w:tcPr>
          <w:p w14:paraId="79B894F0" w14:textId="77777777" w:rsidR="00237150" w:rsidRPr="000B469C" w:rsidRDefault="00237150" w:rsidP="00237150">
            <w:pPr>
              <w:jc w:val="center"/>
              <w:rPr>
                <w:rFonts w:ascii="Arial" w:hAnsi="Arial" w:cs="Arial"/>
                <w:sz w:val="20"/>
                <w:szCs w:val="20"/>
              </w:rPr>
            </w:pPr>
            <w:r w:rsidRPr="000B469C">
              <w:rPr>
                <w:rFonts w:ascii="Arial" w:hAnsi="Arial" w:cs="Arial"/>
                <w:sz w:val="20"/>
                <w:szCs w:val="20"/>
              </w:rPr>
              <w:t>-</w:t>
            </w:r>
          </w:p>
        </w:tc>
      </w:tr>
      <w:tr w:rsidR="000B469C" w:rsidRPr="000B469C" w14:paraId="60485869" w14:textId="77777777" w:rsidTr="0015583D">
        <w:trPr>
          <w:trHeight w:val="520"/>
        </w:trPr>
        <w:tc>
          <w:tcPr>
            <w:tcW w:w="2692" w:type="pct"/>
            <w:shd w:val="clear" w:color="auto" w:fill="auto"/>
            <w:vAlign w:val="center"/>
          </w:tcPr>
          <w:p w14:paraId="5F65D259" w14:textId="05AC8145" w:rsidR="00237150" w:rsidRPr="000B469C" w:rsidRDefault="00237150" w:rsidP="00237150">
            <w:pPr>
              <w:rPr>
                <w:rFonts w:ascii="Arial" w:hAnsi="Arial" w:cs="Arial"/>
                <w:sz w:val="20"/>
                <w:szCs w:val="20"/>
              </w:rPr>
            </w:pPr>
            <w:r w:rsidRPr="000B469C">
              <w:rPr>
                <w:rFonts w:ascii="Arial" w:hAnsi="Arial" w:cs="Arial"/>
                <w:b/>
                <w:sz w:val="20"/>
                <w:szCs w:val="20"/>
              </w:rPr>
              <w:t xml:space="preserve">Cena pro uživatele výplatních strojů, při úhradě cen Kreditem </w:t>
            </w:r>
            <w:r w:rsidRPr="000B469C">
              <w:rPr>
                <w:rFonts w:ascii="Arial" w:hAnsi="Arial" w:cs="Arial"/>
                <w:b/>
                <w:sz w:val="20"/>
                <w:szCs w:val="20"/>
                <w:vertAlign w:val="superscript"/>
              </w:rPr>
              <w:t xml:space="preserve">4) </w:t>
            </w:r>
            <w:r w:rsidRPr="000B469C">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0B469C" w:rsidRDefault="00237150" w:rsidP="00237150">
            <w:pPr>
              <w:jc w:val="center"/>
              <w:rPr>
                <w:rFonts w:ascii="Arial" w:hAnsi="Arial" w:cs="Arial"/>
                <w:sz w:val="20"/>
                <w:szCs w:val="20"/>
              </w:rPr>
            </w:pPr>
            <w:r w:rsidRPr="000B469C">
              <w:rPr>
                <w:rFonts w:ascii="Arial" w:hAnsi="Arial" w:cs="Arial"/>
                <w:sz w:val="20"/>
                <w:szCs w:val="20"/>
              </w:rPr>
              <w:t>95,00</w:t>
            </w:r>
          </w:p>
        </w:tc>
        <w:tc>
          <w:tcPr>
            <w:tcW w:w="630" w:type="pct"/>
            <w:vAlign w:val="center"/>
          </w:tcPr>
          <w:p w14:paraId="1BD48C11" w14:textId="43C5512D" w:rsidR="00237150" w:rsidRPr="000B469C" w:rsidRDefault="00237150" w:rsidP="00237150">
            <w:pPr>
              <w:jc w:val="center"/>
              <w:rPr>
                <w:rFonts w:ascii="Arial" w:hAnsi="Arial" w:cs="Arial"/>
                <w:sz w:val="20"/>
                <w:szCs w:val="20"/>
              </w:rPr>
            </w:pPr>
            <w:r w:rsidRPr="000B469C">
              <w:rPr>
                <w:rFonts w:ascii="Arial" w:hAnsi="Arial" w:cs="Arial"/>
                <w:sz w:val="20"/>
                <w:szCs w:val="20"/>
              </w:rPr>
              <w:t>114,00</w:t>
            </w:r>
          </w:p>
        </w:tc>
        <w:tc>
          <w:tcPr>
            <w:tcW w:w="553" w:type="pct"/>
            <w:vAlign w:val="center"/>
          </w:tcPr>
          <w:p w14:paraId="440E2D2F" w14:textId="688EBE72" w:rsidR="00237150" w:rsidRPr="000B469C" w:rsidRDefault="00237150" w:rsidP="00237150">
            <w:pPr>
              <w:jc w:val="center"/>
              <w:rPr>
                <w:rFonts w:ascii="Arial" w:hAnsi="Arial" w:cs="Arial"/>
                <w:sz w:val="20"/>
                <w:szCs w:val="20"/>
              </w:rPr>
            </w:pPr>
            <w:r w:rsidRPr="000B469C">
              <w:rPr>
                <w:rFonts w:ascii="Arial" w:hAnsi="Arial" w:cs="Arial"/>
                <w:sz w:val="20"/>
                <w:szCs w:val="20"/>
              </w:rPr>
              <w:t>117,00</w:t>
            </w:r>
          </w:p>
        </w:tc>
        <w:tc>
          <w:tcPr>
            <w:tcW w:w="566" w:type="pct"/>
            <w:vAlign w:val="center"/>
          </w:tcPr>
          <w:p w14:paraId="6EE84913" w14:textId="77777777" w:rsidR="00237150" w:rsidRPr="000B469C" w:rsidRDefault="00237150" w:rsidP="00237150">
            <w:pPr>
              <w:jc w:val="center"/>
              <w:rPr>
                <w:rFonts w:ascii="Arial" w:hAnsi="Arial" w:cs="Arial"/>
                <w:sz w:val="20"/>
                <w:szCs w:val="20"/>
              </w:rPr>
            </w:pPr>
            <w:r w:rsidRPr="000B469C">
              <w:rPr>
                <w:rFonts w:ascii="Arial" w:hAnsi="Arial" w:cs="Arial"/>
                <w:sz w:val="20"/>
                <w:szCs w:val="20"/>
              </w:rPr>
              <w:t>-</w:t>
            </w:r>
          </w:p>
        </w:tc>
      </w:tr>
    </w:tbl>
    <w:p w14:paraId="52748D62" w14:textId="77777777" w:rsidR="007B39CD" w:rsidRPr="000B469C" w:rsidRDefault="007B39CD" w:rsidP="007B39CD">
      <w:pPr>
        <w:pStyle w:val="cpNormal4"/>
        <w:spacing w:before="120" w:line="240" w:lineRule="auto"/>
        <w:ind w:firstLine="0"/>
        <w:rPr>
          <w:rFonts w:ascii="Arial" w:hAnsi="Arial" w:cs="Arial"/>
          <w:sz w:val="16"/>
          <w:szCs w:val="16"/>
        </w:rPr>
      </w:pPr>
      <w:r w:rsidRPr="000B469C">
        <w:rPr>
          <w:rFonts w:ascii="Arial" w:hAnsi="Arial" w:cs="Arial"/>
          <w:sz w:val="16"/>
          <w:szCs w:val="16"/>
        </w:rPr>
        <w:t>*V souladu s vyhláškou 464/2012 Sb. nesmí nejdelší strana Doporučeného balíčku přesáhnout 60 cm.</w:t>
      </w:r>
    </w:p>
    <w:p w14:paraId="0B31B341" w14:textId="77777777" w:rsidR="0076317B" w:rsidRPr="000B469C" w:rsidRDefault="0076317B">
      <w:pPr>
        <w:pStyle w:val="Nadpis4"/>
        <w:numPr>
          <w:ilvl w:val="0"/>
          <w:numId w:val="125"/>
        </w:numPr>
        <w:ind w:left="350"/>
        <w:rPr>
          <w:moveFrom w:id="708" w:author="Martinovská Jana Ing. DiS." w:date="2024-04-30T12:48:00Z"/>
          <w:rFonts w:cs="Arial"/>
        </w:rPr>
        <w:pPrChange w:id="709" w:author="Martinovská Jana Ing. DiS." w:date="2024-04-30T12:48:00Z">
          <w:pPr>
            <w:pStyle w:val="Nadpis4"/>
            <w:numPr>
              <w:numId w:val="69"/>
            </w:numPr>
            <w:ind w:left="1211" w:hanging="11"/>
          </w:pPr>
        </w:pPrChange>
      </w:pPr>
      <w:bookmarkStart w:id="710" w:name="_Toc87870638"/>
      <w:bookmarkStart w:id="711" w:name="_Toc151387968"/>
      <w:moveFromRangeStart w:id="712" w:author="Martinovská Jana Ing. DiS." w:date="2024-04-30T12:48:00Z" w:name="move165373752"/>
      <w:moveFrom w:id="713" w:author="Martinovská Jana Ing. DiS." w:date="2024-04-30T12:48:00Z">
        <w:r w:rsidRPr="000B469C">
          <w:rPr>
            <w:rFonts w:cs="Arial"/>
          </w:rPr>
          <w:t>Balíkovna</w:t>
        </w:r>
        <w:bookmarkEnd w:id="710"/>
        <w:bookmarkEnd w:id="711"/>
      </w:moveFrom>
    </w:p>
    <w:p w14:paraId="0CB68D4C" w14:textId="77777777" w:rsidR="0076317B" w:rsidRPr="000B469C" w:rsidRDefault="0076317B" w:rsidP="2A37792C">
      <w:pPr>
        <w:pStyle w:val="cpNormal4"/>
        <w:spacing w:after="0" w:line="240" w:lineRule="auto"/>
        <w:ind w:firstLine="0"/>
        <w:rPr>
          <w:moveFrom w:id="714" w:author="Martinovská Jana Ing. DiS." w:date="2024-04-30T12:48:00Z"/>
          <w:rFonts w:ascii="Arial" w:hAnsi="Arial" w:cs="Arial"/>
        </w:rPr>
      </w:pPr>
      <w:moveFrom w:id="715" w:author="Martinovská Jana Ing. DiS." w:date="2024-04-30T12:48:00Z">
        <w:r w:rsidRPr="000B469C">
          <w:rPr>
            <w:rFonts w:ascii="Arial" w:hAnsi="Arial" w:cs="Arial"/>
          </w:rPr>
          <w:t>(poštovní podmínky služby Balíkovna)</w:t>
        </w:r>
      </w:moveFrom>
    </w:p>
    <w:p w14:paraId="5257576D" w14:textId="77777777" w:rsidR="0076317B" w:rsidRPr="000B469C" w:rsidRDefault="0076317B" w:rsidP="0076317B">
      <w:pPr>
        <w:pStyle w:val="cpNormal3"/>
        <w:spacing w:after="0" w:line="240" w:lineRule="auto"/>
        <w:ind w:firstLine="0"/>
        <w:rPr>
          <w:moveFrom w:id="716" w:author="Martinovská Jana Ing. DiS." w:date="2024-04-30T12:48:00Z"/>
          <w:rFonts w:ascii="Arial" w:hAnsi="Arial" w:cs="Arial"/>
          <w:sz w:val="8"/>
          <w:szCs w:val="8"/>
        </w:rPr>
      </w:pPr>
    </w:p>
    <w:moveFromRangeEnd w:id="712"/>
    <w:p w14:paraId="389921D2" w14:textId="77777777" w:rsidR="0062384E" w:rsidRPr="00A95FF4" w:rsidRDefault="001A2186" w:rsidP="0062384E">
      <w:pPr>
        <w:rPr>
          <w:del w:id="717" w:author="Martinovská Jana Ing. DiS." w:date="2024-04-30T12:48:00Z"/>
          <w:rFonts w:ascii="Arial" w:hAnsi="Arial" w:cs="Arial"/>
        </w:rPr>
      </w:pPr>
      <w:del w:id="718" w:author="Martinovská Jana Ing. DiS." w:date="2024-04-30T12:48:00Z">
        <w:r w:rsidRPr="00A95FF4">
          <w:rPr>
            <w:rFonts w:ascii="Arial" w:hAnsi="Arial" w:cs="Arial"/>
            <w:b/>
            <w:bCs/>
          </w:rPr>
          <w:delText>5</w:delText>
        </w:r>
        <w:r w:rsidR="0062384E" w:rsidRPr="00A95FF4">
          <w:rPr>
            <w:rFonts w:ascii="Arial" w:hAnsi="Arial" w:cs="Arial"/>
            <w:b/>
            <w:bCs/>
          </w:rPr>
          <w:delText>.1</w:delText>
        </w:r>
        <w:r w:rsidR="006E03D0" w:rsidRPr="00A95FF4">
          <w:rPr>
            <w:rFonts w:ascii="Arial" w:hAnsi="Arial" w:cs="Arial"/>
            <w:b/>
            <w:bCs/>
          </w:rPr>
          <w:delText xml:space="preserve">  </w:delText>
        </w:r>
        <w:r w:rsidR="0062384E" w:rsidRPr="00A95FF4">
          <w:rPr>
            <w:rFonts w:ascii="Arial" w:hAnsi="Arial" w:cs="Arial"/>
            <w:b/>
            <w:bCs/>
          </w:rPr>
          <w:delText>Základní cena</w:delText>
        </w:r>
        <w:r w:rsidR="0008529E" w:rsidRPr="00A95FF4">
          <w:rPr>
            <w:rFonts w:ascii="Arial" w:hAnsi="Arial" w:cs="Arial"/>
            <w:b/>
            <w:bCs/>
          </w:rPr>
          <w:delText xml:space="preserve"> služby Balíkovna</w:delText>
        </w:r>
      </w:del>
    </w:p>
    <w:p w14:paraId="65B343D0" w14:textId="77777777" w:rsidR="0062384E" w:rsidRPr="00A95FF4" w:rsidRDefault="0062384E" w:rsidP="00F22A7C">
      <w:pPr>
        <w:pStyle w:val="cpNormal3"/>
        <w:spacing w:after="0" w:line="240" w:lineRule="auto"/>
        <w:ind w:firstLine="0"/>
        <w:rPr>
          <w:del w:id="719" w:author="Martinovská Jana Ing. DiS." w:date="2024-04-30T12:48:00Z"/>
          <w:rFonts w:ascii="Arial" w:hAnsi="Arial" w:cs="Arial"/>
          <w:sz w:val="8"/>
          <w:szCs w:val="1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547C55" w:rsidRPr="00A95FF4" w14:paraId="704F26EB" w14:textId="77777777" w:rsidTr="4FEE50E0">
        <w:trPr>
          <w:trHeight w:val="392"/>
          <w:del w:id="720" w:author="Martinovská Jana Ing. DiS." w:date="2024-04-30T12:48:00Z"/>
        </w:trPr>
        <w:tc>
          <w:tcPr>
            <w:tcW w:w="4678" w:type="dxa"/>
            <w:shd w:val="clear" w:color="auto" w:fill="F2F2F2" w:themeFill="background1" w:themeFillShade="F2"/>
            <w:tcMar>
              <w:top w:w="15" w:type="dxa"/>
              <w:left w:w="70" w:type="dxa"/>
              <w:bottom w:w="0" w:type="dxa"/>
              <w:right w:w="70" w:type="dxa"/>
            </w:tcMar>
            <w:vAlign w:val="center"/>
            <w:hideMark/>
          </w:tcPr>
          <w:p w14:paraId="293D6A31" w14:textId="77777777" w:rsidR="0062384E" w:rsidRPr="00A95FF4" w:rsidRDefault="0062384E" w:rsidP="00624AE0">
            <w:pPr>
              <w:rPr>
                <w:del w:id="721" w:author="Martinovská Jana Ing. DiS." w:date="2024-04-30T12:48:00Z"/>
                <w:rFonts w:ascii="Arial" w:hAnsi="Arial" w:cs="Arial"/>
                <w:b/>
                <w:bCs/>
                <w:sz w:val="20"/>
                <w:szCs w:val="20"/>
              </w:rPr>
            </w:pPr>
            <w:del w:id="722" w:author="Martinovská Jana Ing. DiS." w:date="2024-04-30T12:48:00Z">
              <w:r w:rsidRPr="00A95FF4">
                <w:rPr>
                  <w:rFonts w:ascii="Arial" w:hAnsi="Arial" w:cs="Arial"/>
                  <w:b/>
                  <w:bCs/>
                  <w:sz w:val="20"/>
                  <w:szCs w:val="20"/>
                </w:rPr>
                <w:delText>Hmotnost do</w:delText>
              </w:r>
              <w:r w:rsidR="00341395" w:rsidRPr="00A95FF4">
                <w:rPr>
                  <w:rFonts w:ascii="Arial" w:hAnsi="Arial" w:cs="Arial"/>
                  <w:b/>
                  <w:bCs/>
                  <w:sz w:val="20"/>
                  <w:szCs w:val="20"/>
                </w:rPr>
                <w:delText xml:space="preserve"> 15 kg</w:delText>
              </w:r>
            </w:del>
          </w:p>
        </w:tc>
        <w:tc>
          <w:tcPr>
            <w:tcW w:w="2902" w:type="dxa"/>
            <w:shd w:val="clear" w:color="auto" w:fill="F2F2F2" w:themeFill="background1" w:themeFillShade="F2"/>
            <w:tcMar>
              <w:top w:w="15" w:type="dxa"/>
              <w:left w:w="70" w:type="dxa"/>
              <w:bottom w:w="0" w:type="dxa"/>
              <w:right w:w="70" w:type="dxa"/>
            </w:tcMar>
            <w:vAlign w:val="center"/>
            <w:hideMark/>
          </w:tcPr>
          <w:p w14:paraId="341F954B" w14:textId="77777777" w:rsidR="0062384E" w:rsidRPr="00A95FF4" w:rsidRDefault="0062384E" w:rsidP="0062384E">
            <w:pPr>
              <w:jc w:val="center"/>
              <w:rPr>
                <w:del w:id="723" w:author="Martinovská Jana Ing. DiS." w:date="2024-04-30T12:48:00Z"/>
                <w:rFonts w:ascii="Arial" w:hAnsi="Arial" w:cs="Arial"/>
                <w:bCs/>
                <w:sz w:val="20"/>
                <w:szCs w:val="20"/>
              </w:rPr>
            </w:pPr>
            <w:del w:id="724" w:author="Martinovská Jana Ing. DiS." w:date="2024-04-30T12:48:00Z">
              <w:r w:rsidRPr="00A95FF4">
                <w:rPr>
                  <w:rFonts w:ascii="Arial" w:hAnsi="Arial" w:cs="Arial"/>
                  <w:b/>
                  <w:bCs/>
                  <w:sz w:val="20"/>
                  <w:szCs w:val="20"/>
                </w:rPr>
                <w:delText xml:space="preserve">Cena </w:delText>
              </w:r>
              <w:r w:rsidR="00657983" w:rsidRPr="00A95FF4">
                <w:rPr>
                  <w:rFonts w:ascii="Arial" w:hAnsi="Arial" w:cs="Arial"/>
                  <w:b/>
                  <w:bCs/>
                  <w:sz w:val="20"/>
                  <w:szCs w:val="20"/>
                </w:rPr>
                <w:delText xml:space="preserve">v Kč </w:delText>
              </w:r>
              <w:r w:rsidRPr="00A95FF4">
                <w:rPr>
                  <w:rFonts w:ascii="Arial" w:hAnsi="Arial" w:cs="Arial"/>
                  <w:b/>
                  <w:bCs/>
                  <w:sz w:val="20"/>
                  <w:szCs w:val="20"/>
                </w:rPr>
                <w:delText>(bez DPH)</w:delText>
              </w:r>
            </w:del>
          </w:p>
        </w:tc>
        <w:tc>
          <w:tcPr>
            <w:tcW w:w="2693" w:type="dxa"/>
            <w:shd w:val="clear" w:color="auto" w:fill="F2F2F2" w:themeFill="background1" w:themeFillShade="F2"/>
            <w:tcMar>
              <w:top w:w="15" w:type="dxa"/>
              <w:left w:w="70" w:type="dxa"/>
              <w:bottom w:w="0" w:type="dxa"/>
              <w:right w:w="70" w:type="dxa"/>
            </w:tcMar>
            <w:vAlign w:val="center"/>
            <w:hideMark/>
          </w:tcPr>
          <w:p w14:paraId="3AAF40A1" w14:textId="77777777" w:rsidR="0062384E" w:rsidRPr="00A95FF4" w:rsidRDefault="0062384E" w:rsidP="0062384E">
            <w:pPr>
              <w:jc w:val="center"/>
              <w:rPr>
                <w:del w:id="725" w:author="Martinovská Jana Ing. DiS." w:date="2024-04-30T12:48:00Z"/>
                <w:rFonts w:ascii="Arial" w:hAnsi="Arial" w:cs="Arial"/>
                <w:b/>
                <w:bCs/>
                <w:sz w:val="20"/>
                <w:szCs w:val="20"/>
              </w:rPr>
            </w:pPr>
            <w:del w:id="726" w:author="Martinovská Jana Ing. DiS." w:date="2024-04-30T12:48:00Z">
              <w:r w:rsidRPr="00A95FF4">
                <w:rPr>
                  <w:rFonts w:ascii="Arial" w:hAnsi="Arial" w:cs="Arial"/>
                  <w:b/>
                  <w:bCs/>
                  <w:sz w:val="20"/>
                  <w:szCs w:val="20"/>
                </w:rPr>
                <w:delText xml:space="preserve">Cena </w:delText>
              </w:r>
              <w:r w:rsidR="00657983" w:rsidRPr="00A95FF4">
                <w:rPr>
                  <w:rFonts w:ascii="Arial" w:hAnsi="Arial" w:cs="Arial"/>
                  <w:b/>
                  <w:bCs/>
                  <w:sz w:val="20"/>
                  <w:szCs w:val="20"/>
                </w:rPr>
                <w:delText xml:space="preserve">v Kč </w:delText>
              </w:r>
              <w:r w:rsidRPr="00A95FF4">
                <w:rPr>
                  <w:rFonts w:ascii="Arial" w:hAnsi="Arial" w:cs="Arial"/>
                  <w:b/>
                  <w:bCs/>
                  <w:sz w:val="20"/>
                  <w:szCs w:val="20"/>
                </w:rPr>
                <w:delText>(s DPH)</w:delText>
              </w:r>
            </w:del>
          </w:p>
        </w:tc>
      </w:tr>
      <w:tr w:rsidR="00547C55" w:rsidRPr="00A95FF4" w14:paraId="3F873E99" w14:textId="77777777" w:rsidTr="4FEE50E0">
        <w:trPr>
          <w:trHeight w:val="386"/>
          <w:del w:id="727" w:author="Martinovská Jana Ing. DiS." w:date="2024-04-30T12:48:00Z"/>
        </w:trPr>
        <w:tc>
          <w:tcPr>
            <w:tcW w:w="4678" w:type="dxa"/>
            <w:tcMar>
              <w:top w:w="15" w:type="dxa"/>
              <w:left w:w="70" w:type="dxa"/>
              <w:bottom w:w="0" w:type="dxa"/>
              <w:right w:w="70" w:type="dxa"/>
            </w:tcMar>
            <w:vAlign w:val="center"/>
            <w:hideMark/>
          </w:tcPr>
          <w:p w14:paraId="2794FBAF" w14:textId="77777777" w:rsidR="0062384E" w:rsidRPr="00A95FF4" w:rsidRDefault="00341395" w:rsidP="00624AE0">
            <w:pPr>
              <w:rPr>
                <w:del w:id="728" w:author="Martinovská Jana Ing. DiS." w:date="2024-04-30T12:48:00Z"/>
                <w:rFonts w:ascii="Arial" w:hAnsi="Arial" w:cs="Arial"/>
                <w:b/>
                <w:bCs/>
                <w:sz w:val="20"/>
                <w:szCs w:val="20"/>
              </w:rPr>
            </w:pPr>
            <w:del w:id="729" w:author="Martinovská Jana Ing. DiS." w:date="2024-04-30T12:48:00Z">
              <w:r w:rsidRPr="00A95FF4">
                <w:rPr>
                  <w:rFonts w:ascii="Arial" w:hAnsi="Arial" w:cs="Arial"/>
                  <w:b/>
                  <w:bCs/>
                  <w:sz w:val="20"/>
                  <w:szCs w:val="20"/>
                </w:rPr>
                <w:delText>Základní cena</w:delText>
              </w:r>
            </w:del>
          </w:p>
        </w:tc>
        <w:tc>
          <w:tcPr>
            <w:tcW w:w="2902" w:type="dxa"/>
            <w:tcMar>
              <w:top w:w="15" w:type="dxa"/>
              <w:left w:w="70" w:type="dxa"/>
              <w:bottom w:w="0" w:type="dxa"/>
              <w:right w:w="70" w:type="dxa"/>
            </w:tcMar>
            <w:vAlign w:val="center"/>
            <w:hideMark/>
          </w:tcPr>
          <w:p w14:paraId="19883B39" w14:textId="77777777" w:rsidR="0062384E" w:rsidRPr="00A95FF4" w:rsidRDefault="5C3C15A3" w:rsidP="4FEE50E0">
            <w:pPr>
              <w:jc w:val="center"/>
              <w:rPr>
                <w:del w:id="730" w:author="Martinovská Jana Ing. DiS." w:date="2024-04-30T12:48:00Z"/>
                <w:rFonts w:ascii="Arial" w:hAnsi="Arial" w:cs="Arial"/>
                <w:sz w:val="20"/>
                <w:szCs w:val="20"/>
              </w:rPr>
            </w:pPr>
            <w:del w:id="731" w:author="Martinovská Jana Ing. DiS." w:date="2024-04-30T12:48:00Z">
              <w:r w:rsidRPr="4FEE50E0">
                <w:rPr>
                  <w:rFonts w:ascii="Arial" w:hAnsi="Arial" w:cs="Arial"/>
                  <w:sz w:val="20"/>
                  <w:szCs w:val="20"/>
                </w:rPr>
                <w:delText>63,64</w:delText>
              </w:r>
            </w:del>
          </w:p>
        </w:tc>
        <w:tc>
          <w:tcPr>
            <w:tcW w:w="2693" w:type="dxa"/>
            <w:tcMar>
              <w:top w:w="15" w:type="dxa"/>
              <w:left w:w="70" w:type="dxa"/>
              <w:bottom w:w="0" w:type="dxa"/>
              <w:right w:w="70" w:type="dxa"/>
            </w:tcMar>
            <w:vAlign w:val="center"/>
            <w:hideMark/>
          </w:tcPr>
          <w:p w14:paraId="1A54BA99" w14:textId="77777777" w:rsidR="0062384E" w:rsidRPr="00A95FF4" w:rsidRDefault="0B6BD18A" w:rsidP="0062384E">
            <w:pPr>
              <w:jc w:val="center"/>
              <w:rPr>
                <w:del w:id="732" w:author="Martinovská Jana Ing. DiS." w:date="2024-04-30T12:48:00Z"/>
                <w:rFonts w:ascii="Arial" w:hAnsi="Arial" w:cs="Arial"/>
                <w:b/>
                <w:bCs/>
                <w:sz w:val="20"/>
                <w:szCs w:val="20"/>
              </w:rPr>
            </w:pPr>
            <w:del w:id="733" w:author="Martinovská Jana Ing. DiS." w:date="2024-04-30T12:48:00Z">
              <w:r w:rsidRPr="4FEE50E0">
                <w:rPr>
                  <w:rFonts w:ascii="Arial" w:hAnsi="Arial" w:cs="Arial"/>
                  <w:b/>
                  <w:bCs/>
                  <w:sz w:val="20"/>
                  <w:szCs w:val="20"/>
                </w:rPr>
                <w:delText>77</w:delText>
              </w:r>
              <w:r w:rsidR="005A4092">
                <w:rPr>
                  <w:rFonts w:ascii="Arial" w:hAnsi="Arial" w:cs="Arial"/>
                  <w:b/>
                  <w:bCs/>
                  <w:sz w:val="20"/>
                  <w:szCs w:val="20"/>
                </w:rPr>
                <w:delText>,00</w:delText>
              </w:r>
            </w:del>
          </w:p>
        </w:tc>
      </w:tr>
      <w:tr w:rsidR="00547C55" w:rsidRPr="00A95FF4" w14:paraId="316195C5" w14:textId="77777777" w:rsidTr="4FEE50E0">
        <w:trPr>
          <w:trHeight w:val="386"/>
          <w:del w:id="734" w:author="Martinovská Jana Ing. DiS." w:date="2024-04-30T12:48:00Z"/>
        </w:trPr>
        <w:tc>
          <w:tcPr>
            <w:tcW w:w="4678" w:type="dxa"/>
            <w:tcMar>
              <w:top w:w="15" w:type="dxa"/>
              <w:left w:w="70" w:type="dxa"/>
              <w:bottom w:w="0" w:type="dxa"/>
              <w:right w:w="70" w:type="dxa"/>
            </w:tcMar>
            <w:vAlign w:val="center"/>
          </w:tcPr>
          <w:p w14:paraId="42794434" w14:textId="77777777" w:rsidR="00341395" w:rsidRPr="00A95FF4" w:rsidRDefault="00341395" w:rsidP="00341395">
            <w:pPr>
              <w:rPr>
                <w:del w:id="735" w:author="Martinovská Jana Ing. DiS." w:date="2024-04-30T12:48:00Z"/>
                <w:rFonts w:ascii="Arial" w:hAnsi="Arial" w:cs="Arial"/>
                <w:b/>
                <w:bCs/>
                <w:sz w:val="20"/>
                <w:szCs w:val="20"/>
              </w:rPr>
            </w:pPr>
            <w:del w:id="736" w:author="Martinovská Jana Ing. DiS." w:date="2024-04-30T12:48:00Z">
              <w:r w:rsidRPr="00A95FF4">
                <w:rPr>
                  <w:rFonts w:ascii="Arial" w:hAnsi="Arial" w:cs="Arial"/>
                  <w:b/>
                  <w:bCs/>
                  <w:sz w:val="20"/>
                  <w:szCs w:val="20"/>
                </w:rPr>
                <w:delText xml:space="preserve">Cena </w:delText>
              </w:r>
              <w:r w:rsidR="00A7472F" w:rsidRPr="00A95FF4">
                <w:rPr>
                  <w:rFonts w:ascii="Arial" w:hAnsi="Arial" w:cs="Arial"/>
                  <w:b/>
                  <w:bCs/>
                  <w:sz w:val="20"/>
                  <w:szCs w:val="20"/>
                </w:rPr>
                <w:delText>pro registrované uživatele</w:delText>
              </w:r>
            </w:del>
          </w:p>
        </w:tc>
        <w:tc>
          <w:tcPr>
            <w:tcW w:w="2902" w:type="dxa"/>
            <w:tcMar>
              <w:top w:w="15" w:type="dxa"/>
              <w:left w:w="70" w:type="dxa"/>
              <w:bottom w:w="0" w:type="dxa"/>
              <w:right w:w="70" w:type="dxa"/>
            </w:tcMar>
            <w:vAlign w:val="center"/>
          </w:tcPr>
          <w:p w14:paraId="413A69D0" w14:textId="77777777" w:rsidR="00341395" w:rsidRPr="00A95FF4" w:rsidRDefault="097A37C1" w:rsidP="4FEE50E0">
            <w:pPr>
              <w:jc w:val="center"/>
              <w:rPr>
                <w:del w:id="737" w:author="Martinovská Jana Ing. DiS." w:date="2024-04-30T12:48:00Z"/>
                <w:rFonts w:ascii="Arial" w:hAnsi="Arial" w:cs="Arial"/>
                <w:sz w:val="20"/>
                <w:szCs w:val="20"/>
              </w:rPr>
            </w:pPr>
            <w:del w:id="738" w:author="Martinovská Jana Ing. DiS." w:date="2024-04-30T12:48:00Z">
              <w:r w:rsidRPr="4FEE50E0">
                <w:rPr>
                  <w:rFonts w:ascii="Arial" w:hAnsi="Arial" w:cs="Arial"/>
                  <w:sz w:val="20"/>
                  <w:szCs w:val="20"/>
                </w:rPr>
                <w:delText>57,03</w:delText>
              </w:r>
            </w:del>
          </w:p>
        </w:tc>
        <w:tc>
          <w:tcPr>
            <w:tcW w:w="2693" w:type="dxa"/>
            <w:tcMar>
              <w:top w:w="15" w:type="dxa"/>
              <w:left w:w="70" w:type="dxa"/>
              <w:bottom w:w="0" w:type="dxa"/>
              <w:right w:w="70" w:type="dxa"/>
            </w:tcMar>
            <w:vAlign w:val="center"/>
          </w:tcPr>
          <w:p w14:paraId="78FA321E" w14:textId="77777777" w:rsidR="00341395" w:rsidRPr="00A95FF4" w:rsidRDefault="04452361" w:rsidP="00341395">
            <w:pPr>
              <w:jc w:val="center"/>
              <w:rPr>
                <w:del w:id="739" w:author="Martinovská Jana Ing. DiS." w:date="2024-04-30T12:48:00Z"/>
                <w:rFonts w:ascii="Arial" w:hAnsi="Arial" w:cs="Arial"/>
                <w:b/>
                <w:bCs/>
                <w:sz w:val="20"/>
                <w:szCs w:val="20"/>
              </w:rPr>
            </w:pPr>
            <w:del w:id="740" w:author="Martinovská Jana Ing. DiS." w:date="2024-04-30T12:48:00Z">
              <w:r w:rsidRPr="4FEE50E0">
                <w:rPr>
                  <w:rFonts w:ascii="Arial" w:hAnsi="Arial" w:cs="Arial"/>
                  <w:b/>
                  <w:bCs/>
                  <w:sz w:val="20"/>
                  <w:szCs w:val="20"/>
                </w:rPr>
                <w:delText>69</w:delText>
              </w:r>
              <w:r w:rsidR="005A4092">
                <w:rPr>
                  <w:rFonts w:ascii="Arial" w:hAnsi="Arial" w:cs="Arial"/>
                  <w:b/>
                  <w:bCs/>
                  <w:sz w:val="20"/>
                  <w:szCs w:val="20"/>
                </w:rPr>
                <w:delText>,00</w:delText>
              </w:r>
            </w:del>
          </w:p>
        </w:tc>
      </w:tr>
    </w:tbl>
    <w:p w14:paraId="2CFC5E71" w14:textId="77777777" w:rsidR="0076317B" w:rsidRPr="000B469C" w:rsidRDefault="0062384E">
      <w:pPr>
        <w:spacing w:before="60" w:line="240" w:lineRule="auto"/>
        <w:jc w:val="both"/>
        <w:rPr>
          <w:moveFrom w:id="741" w:author="Martinovská Jana Ing. DiS." w:date="2024-04-30T12:48:00Z"/>
          <w:rFonts w:ascii="Arial" w:hAnsi="Arial" w:cs="Arial"/>
          <w:sz w:val="16"/>
          <w:szCs w:val="16"/>
        </w:rPr>
        <w:pPrChange w:id="742" w:author="Martinovská Jana Ing. DiS." w:date="2024-04-30T12:48:00Z">
          <w:pPr>
            <w:spacing w:line="240" w:lineRule="auto"/>
            <w:jc w:val="both"/>
          </w:pPr>
        </w:pPrChange>
      </w:pPr>
      <w:del w:id="743" w:author="Martinovská Jana Ing. DiS." w:date="2024-04-30T12:48:00Z">
        <w:r w:rsidRPr="00A95FF4">
          <w:rPr>
            <w:rFonts w:ascii="Arial" w:hAnsi="Arial" w:cs="Arial"/>
            <w:bCs/>
            <w:sz w:val="16"/>
            <w:szCs w:val="16"/>
          </w:rPr>
          <w:delText>Na základě konkrétních parametrů podání</w:delText>
        </w:r>
        <w:r w:rsidR="00244676" w:rsidRPr="00A95FF4">
          <w:rPr>
            <w:rFonts w:ascii="Arial" w:hAnsi="Arial" w:cs="Arial"/>
            <w:bCs/>
            <w:sz w:val="16"/>
            <w:szCs w:val="16"/>
          </w:rPr>
          <w:delText xml:space="preserve"> smluvního</w:delText>
        </w:r>
        <w:r w:rsidRPr="00A95FF4">
          <w:rPr>
            <w:rFonts w:ascii="Arial" w:hAnsi="Arial" w:cs="Arial"/>
            <w:bCs/>
            <w:sz w:val="16"/>
            <w:szCs w:val="16"/>
          </w:rPr>
          <w:delText xml:space="preserve"> odesílatele lze dohodou sjednat individuální cenu.</w:delText>
        </w:r>
        <w:r w:rsidR="002C5556" w:rsidRPr="00A95FF4">
          <w:rPr>
            <w:rFonts w:ascii="Arial" w:hAnsi="Arial" w:cs="Arial"/>
            <w:bCs/>
            <w:sz w:val="16"/>
            <w:szCs w:val="16"/>
          </w:rPr>
          <w:delText xml:space="preserve"> </w:delText>
        </w:r>
        <w:r w:rsidR="00A55F1B" w:rsidRPr="00A95FF4">
          <w:rPr>
            <w:rFonts w:ascii="Arial" w:hAnsi="Arial" w:cs="Arial"/>
            <w:bCs/>
            <w:sz w:val="16"/>
            <w:szCs w:val="16"/>
          </w:rPr>
          <w:delText xml:space="preserve">Cena pro registrované uživatele platí i pro smluvní zákazníky bez individuálního cenového ujednání. </w:delText>
        </w:r>
        <w:r w:rsidR="00F83F15" w:rsidRPr="00A95FF4">
          <w:rPr>
            <w:rFonts w:ascii="Arial" w:hAnsi="Arial" w:cs="Arial"/>
            <w:bCs/>
            <w:sz w:val="16"/>
            <w:szCs w:val="16"/>
          </w:rPr>
          <w:delText>Uvedené ceny</w:delText>
        </w:r>
      </w:del>
      <w:moveFromRangeStart w:id="744" w:author="Martinovská Jana Ing. DiS." w:date="2024-04-30T12:48:00Z" w:name="move165373753"/>
      <w:moveFrom w:id="745" w:author="Martinovská Jana Ing. DiS." w:date="2024-04-30T12:48:00Z">
        <w:r w:rsidR="0076317B" w:rsidRPr="000B469C">
          <w:rPr>
            <w:rFonts w:ascii="Arial" w:hAnsi="Arial" w:cs="Arial"/>
            <w:sz w:val="16"/>
            <w:szCs w:val="16"/>
          </w:rPr>
          <w:t xml:space="preserve"> platí i pro službu Balíkovna – vrácení zboží, která je poskytována na základě předem uzavřené Dohody o podávání poštovních zásilek s individuálním cenovým ujednáním. Seznam provozoven Balíkovna je uveden na internetových stránkách www.balikovna.cz. Za storno realizovaného podání na Balíkovně (toto storno zadává pouze obsluha Balíkovny) bude automaticky účtován poplatek ve výši 20 Kč z ceny podání.</w:t>
        </w:r>
      </w:moveFrom>
    </w:p>
    <w:p w14:paraId="68BFDC75" w14:textId="77777777" w:rsidR="0076317B" w:rsidRPr="000B469C" w:rsidRDefault="0076317B" w:rsidP="0076317B">
      <w:pPr>
        <w:pStyle w:val="cpNormal3"/>
        <w:spacing w:after="0" w:line="240" w:lineRule="auto"/>
        <w:ind w:firstLine="0"/>
        <w:rPr>
          <w:moveFrom w:id="746" w:author="Martinovská Jana Ing. DiS." w:date="2024-04-30T12:48:00Z"/>
          <w:rFonts w:ascii="Arial" w:hAnsi="Arial" w:cs="Arial"/>
          <w:sz w:val="8"/>
          <w:szCs w:val="8"/>
        </w:rPr>
      </w:pPr>
    </w:p>
    <w:p w14:paraId="2E151E12" w14:textId="77777777" w:rsidR="0062384E" w:rsidRPr="00A95FF4" w:rsidRDefault="00F01A16" w:rsidP="0062384E">
      <w:pPr>
        <w:rPr>
          <w:del w:id="747" w:author="Martinovská Jana Ing. DiS." w:date="2024-04-30T12:48:00Z"/>
          <w:rFonts w:ascii="Arial" w:hAnsi="Arial" w:cs="Arial"/>
        </w:rPr>
      </w:pPr>
      <w:bookmarkStart w:id="748" w:name="_Toc22742878"/>
      <w:bookmarkStart w:id="749" w:name="_Toc87870640"/>
      <w:bookmarkStart w:id="750" w:name="_Toc164434295"/>
      <w:moveFromRangeEnd w:id="744"/>
      <w:del w:id="751" w:author="Martinovská Jana Ing. DiS." w:date="2024-04-30T12:48:00Z">
        <w:r w:rsidRPr="00A95FF4">
          <w:rPr>
            <w:rFonts w:ascii="Arial" w:hAnsi="Arial" w:cs="Arial"/>
            <w:b/>
            <w:bCs/>
          </w:rPr>
          <w:delText>5</w:delText>
        </w:r>
        <w:r w:rsidR="006E03D0" w:rsidRPr="00A95FF4">
          <w:rPr>
            <w:rFonts w:ascii="Arial" w:hAnsi="Arial" w:cs="Arial"/>
            <w:b/>
            <w:bCs/>
          </w:rPr>
          <w:delText xml:space="preserve">.2  </w:delText>
        </w:r>
        <w:r w:rsidR="0062384E" w:rsidRPr="00A95FF4">
          <w:rPr>
            <w:rFonts w:ascii="Arial" w:hAnsi="Arial" w:cs="Arial"/>
            <w:b/>
            <w:bCs/>
          </w:rPr>
          <w:delText>Základní cena</w:delText>
        </w:r>
        <w:r w:rsidR="0008529E" w:rsidRPr="00A95FF4">
          <w:rPr>
            <w:rFonts w:ascii="Arial" w:hAnsi="Arial" w:cs="Arial"/>
            <w:b/>
            <w:bCs/>
          </w:rPr>
          <w:delText xml:space="preserve"> služby Balíkovna </w:delText>
        </w:r>
        <w:r w:rsidR="002B4432" w:rsidRPr="00A95FF4">
          <w:rPr>
            <w:rFonts w:ascii="Arial" w:hAnsi="Arial" w:cs="Arial"/>
            <w:b/>
            <w:bCs/>
          </w:rPr>
          <w:delText>s dobírkou</w:delText>
        </w:r>
      </w:del>
    </w:p>
    <w:p w14:paraId="7B2F517B" w14:textId="77777777" w:rsidR="0062384E" w:rsidRPr="00A95FF4" w:rsidRDefault="0062384E" w:rsidP="0062384E">
      <w:pPr>
        <w:rPr>
          <w:del w:id="752" w:author="Martinovská Jana Ing. DiS." w:date="2024-04-30T12:48:00Z"/>
          <w:rFonts w:ascii="Arial" w:hAnsi="Arial" w:cs="Arial"/>
          <w:bCs/>
          <w:sz w:val="16"/>
          <w:szCs w:val="16"/>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547C55" w:rsidRPr="00A95FF4" w14:paraId="6E2ACDCA" w14:textId="77777777" w:rsidTr="4FEE50E0">
        <w:trPr>
          <w:trHeight w:val="372"/>
          <w:del w:id="753" w:author="Martinovská Jana Ing. DiS." w:date="2024-04-30T12:48:00Z"/>
        </w:trPr>
        <w:tc>
          <w:tcPr>
            <w:tcW w:w="4678" w:type="dxa"/>
            <w:shd w:val="clear" w:color="auto" w:fill="F2F2F2" w:themeFill="background1" w:themeFillShade="F2"/>
            <w:tcMar>
              <w:top w:w="15" w:type="dxa"/>
              <w:left w:w="70" w:type="dxa"/>
              <w:bottom w:w="0" w:type="dxa"/>
              <w:right w:w="70" w:type="dxa"/>
            </w:tcMar>
            <w:vAlign w:val="center"/>
            <w:hideMark/>
          </w:tcPr>
          <w:p w14:paraId="6155DDAF" w14:textId="77777777" w:rsidR="00657983" w:rsidRPr="00FA354F" w:rsidRDefault="00657983" w:rsidP="00624AE0">
            <w:pPr>
              <w:rPr>
                <w:del w:id="754" w:author="Martinovská Jana Ing. DiS." w:date="2024-04-30T12:48:00Z"/>
                <w:rFonts w:ascii="Arial" w:hAnsi="Arial" w:cs="Arial"/>
                <w:b/>
                <w:bCs/>
                <w:sz w:val="20"/>
                <w:szCs w:val="20"/>
              </w:rPr>
            </w:pPr>
            <w:del w:id="755" w:author="Martinovská Jana Ing. DiS." w:date="2024-04-30T12:48:00Z">
              <w:r w:rsidRPr="00A95FF4">
                <w:rPr>
                  <w:rFonts w:ascii="Arial" w:hAnsi="Arial" w:cs="Arial"/>
                  <w:b/>
                  <w:bCs/>
                  <w:sz w:val="20"/>
                  <w:szCs w:val="20"/>
                </w:rPr>
                <w:delText>Hmotnost do</w:delText>
              </w:r>
              <w:r w:rsidR="00341395" w:rsidRPr="00A95FF4">
                <w:rPr>
                  <w:rFonts w:ascii="Arial" w:hAnsi="Arial" w:cs="Arial"/>
                  <w:b/>
                  <w:bCs/>
                  <w:sz w:val="20"/>
                  <w:szCs w:val="20"/>
                </w:rPr>
                <w:delText xml:space="preserve"> 15 kg</w:delText>
              </w:r>
            </w:del>
          </w:p>
        </w:tc>
        <w:tc>
          <w:tcPr>
            <w:tcW w:w="2902" w:type="dxa"/>
            <w:shd w:val="clear" w:color="auto" w:fill="F2F2F2" w:themeFill="background1" w:themeFillShade="F2"/>
            <w:tcMar>
              <w:top w:w="15" w:type="dxa"/>
              <w:left w:w="70" w:type="dxa"/>
              <w:bottom w:w="0" w:type="dxa"/>
              <w:right w:w="70" w:type="dxa"/>
            </w:tcMar>
            <w:vAlign w:val="center"/>
            <w:hideMark/>
          </w:tcPr>
          <w:p w14:paraId="3626621C" w14:textId="77777777" w:rsidR="00657983" w:rsidRPr="00FA354F" w:rsidRDefault="00657983" w:rsidP="003D56CF">
            <w:pPr>
              <w:jc w:val="center"/>
              <w:rPr>
                <w:del w:id="756" w:author="Martinovská Jana Ing. DiS." w:date="2024-04-30T12:48:00Z"/>
                <w:rFonts w:ascii="Arial" w:hAnsi="Arial" w:cs="Arial"/>
                <w:b/>
                <w:bCs/>
                <w:sz w:val="20"/>
                <w:szCs w:val="20"/>
              </w:rPr>
            </w:pPr>
            <w:del w:id="757" w:author="Martinovská Jana Ing. DiS." w:date="2024-04-30T12:48:00Z">
              <w:r w:rsidRPr="00A95FF4">
                <w:rPr>
                  <w:rFonts w:ascii="Arial" w:hAnsi="Arial" w:cs="Arial"/>
                  <w:b/>
                  <w:bCs/>
                  <w:sz w:val="20"/>
                  <w:szCs w:val="20"/>
                </w:rPr>
                <w:delText>Cena v Kč (bez DPH)</w:delText>
              </w:r>
            </w:del>
          </w:p>
        </w:tc>
        <w:tc>
          <w:tcPr>
            <w:tcW w:w="2693" w:type="dxa"/>
            <w:shd w:val="clear" w:color="auto" w:fill="F2F2F2" w:themeFill="background1" w:themeFillShade="F2"/>
            <w:tcMar>
              <w:top w:w="15" w:type="dxa"/>
              <w:left w:w="70" w:type="dxa"/>
              <w:bottom w:w="0" w:type="dxa"/>
              <w:right w:w="70" w:type="dxa"/>
            </w:tcMar>
            <w:vAlign w:val="center"/>
            <w:hideMark/>
          </w:tcPr>
          <w:p w14:paraId="798E9659" w14:textId="77777777" w:rsidR="00657983" w:rsidRPr="00A95FF4" w:rsidRDefault="00657983" w:rsidP="003D56CF">
            <w:pPr>
              <w:jc w:val="center"/>
              <w:rPr>
                <w:del w:id="758" w:author="Martinovská Jana Ing. DiS." w:date="2024-04-30T12:48:00Z"/>
                <w:rFonts w:ascii="Arial" w:hAnsi="Arial" w:cs="Arial"/>
                <w:b/>
                <w:bCs/>
                <w:sz w:val="20"/>
                <w:szCs w:val="20"/>
              </w:rPr>
            </w:pPr>
            <w:del w:id="759" w:author="Martinovská Jana Ing. DiS." w:date="2024-04-30T12:48:00Z">
              <w:r w:rsidRPr="00A95FF4">
                <w:rPr>
                  <w:rFonts w:ascii="Arial" w:hAnsi="Arial" w:cs="Arial"/>
                  <w:b/>
                  <w:bCs/>
                  <w:sz w:val="20"/>
                  <w:szCs w:val="20"/>
                </w:rPr>
                <w:delText>Cena v Kč (s DPH)</w:delText>
              </w:r>
            </w:del>
          </w:p>
        </w:tc>
      </w:tr>
      <w:tr w:rsidR="00547C55" w:rsidRPr="00A95FF4" w14:paraId="1778D461" w14:textId="77777777" w:rsidTr="4FEE50E0">
        <w:trPr>
          <w:trHeight w:val="393"/>
          <w:del w:id="760" w:author="Martinovská Jana Ing. DiS." w:date="2024-04-30T12:48:00Z"/>
        </w:trPr>
        <w:tc>
          <w:tcPr>
            <w:tcW w:w="4678" w:type="dxa"/>
            <w:tcMar>
              <w:top w:w="15" w:type="dxa"/>
              <w:left w:w="70" w:type="dxa"/>
              <w:bottom w:w="0" w:type="dxa"/>
              <w:right w:w="70" w:type="dxa"/>
            </w:tcMar>
            <w:vAlign w:val="center"/>
            <w:hideMark/>
          </w:tcPr>
          <w:p w14:paraId="7B25A927" w14:textId="77777777" w:rsidR="0062384E" w:rsidRPr="00A95FF4" w:rsidRDefault="00341395" w:rsidP="00CB7194">
            <w:pPr>
              <w:rPr>
                <w:del w:id="761" w:author="Martinovská Jana Ing. DiS." w:date="2024-04-30T12:48:00Z"/>
                <w:rFonts w:ascii="Arial" w:hAnsi="Arial" w:cs="Arial"/>
                <w:b/>
                <w:bCs/>
                <w:sz w:val="20"/>
                <w:szCs w:val="20"/>
              </w:rPr>
            </w:pPr>
            <w:del w:id="762" w:author="Martinovská Jana Ing. DiS." w:date="2024-04-30T12:48:00Z">
              <w:r w:rsidRPr="00A95FF4">
                <w:rPr>
                  <w:rFonts w:ascii="Arial" w:hAnsi="Arial" w:cs="Arial"/>
                  <w:b/>
                  <w:bCs/>
                  <w:sz w:val="20"/>
                  <w:szCs w:val="20"/>
                </w:rPr>
                <w:delText>Základní cena</w:delText>
              </w:r>
            </w:del>
          </w:p>
        </w:tc>
        <w:tc>
          <w:tcPr>
            <w:tcW w:w="2902" w:type="dxa"/>
            <w:tcMar>
              <w:top w:w="15" w:type="dxa"/>
              <w:left w:w="70" w:type="dxa"/>
              <w:bottom w:w="0" w:type="dxa"/>
              <w:right w:w="70" w:type="dxa"/>
            </w:tcMar>
            <w:vAlign w:val="center"/>
            <w:hideMark/>
          </w:tcPr>
          <w:p w14:paraId="6ED73739" w14:textId="77777777" w:rsidR="0062384E" w:rsidRPr="00FA354F" w:rsidRDefault="382FB63C" w:rsidP="4FEE50E0">
            <w:pPr>
              <w:jc w:val="center"/>
              <w:rPr>
                <w:del w:id="763" w:author="Martinovská Jana Ing. DiS." w:date="2024-04-30T12:48:00Z"/>
                <w:rFonts w:ascii="Arial" w:hAnsi="Arial" w:cs="Arial"/>
                <w:b/>
                <w:bCs/>
                <w:sz w:val="20"/>
                <w:szCs w:val="20"/>
              </w:rPr>
            </w:pPr>
            <w:del w:id="764" w:author="Martinovská Jana Ing. DiS." w:date="2024-04-30T12:48:00Z">
              <w:r w:rsidRPr="00FA354F">
                <w:rPr>
                  <w:rFonts w:ascii="Arial" w:hAnsi="Arial" w:cs="Arial"/>
                  <w:b/>
                  <w:bCs/>
                  <w:sz w:val="20"/>
                  <w:szCs w:val="20"/>
                </w:rPr>
                <w:delText>79,34</w:delText>
              </w:r>
            </w:del>
          </w:p>
        </w:tc>
        <w:tc>
          <w:tcPr>
            <w:tcW w:w="2693" w:type="dxa"/>
            <w:tcMar>
              <w:top w:w="15" w:type="dxa"/>
              <w:left w:w="70" w:type="dxa"/>
              <w:bottom w:w="0" w:type="dxa"/>
              <w:right w:w="70" w:type="dxa"/>
            </w:tcMar>
            <w:vAlign w:val="center"/>
            <w:hideMark/>
          </w:tcPr>
          <w:p w14:paraId="516E81DD" w14:textId="77777777" w:rsidR="0062384E" w:rsidRPr="00A95FF4" w:rsidRDefault="744CF0E0" w:rsidP="00657983">
            <w:pPr>
              <w:jc w:val="center"/>
              <w:rPr>
                <w:del w:id="765" w:author="Martinovská Jana Ing. DiS." w:date="2024-04-30T12:48:00Z"/>
                <w:rFonts w:ascii="Arial" w:hAnsi="Arial" w:cs="Arial"/>
                <w:b/>
                <w:bCs/>
                <w:sz w:val="20"/>
                <w:szCs w:val="20"/>
              </w:rPr>
            </w:pPr>
            <w:del w:id="766" w:author="Martinovská Jana Ing. DiS." w:date="2024-04-30T12:48:00Z">
              <w:r w:rsidRPr="4FEE50E0">
                <w:rPr>
                  <w:rFonts w:ascii="Arial" w:hAnsi="Arial" w:cs="Arial"/>
                  <w:b/>
                  <w:bCs/>
                  <w:sz w:val="20"/>
                  <w:szCs w:val="20"/>
                </w:rPr>
                <w:delText>96</w:delText>
              </w:r>
              <w:r w:rsidR="00AB1EF1">
                <w:rPr>
                  <w:rFonts w:ascii="Arial" w:hAnsi="Arial" w:cs="Arial"/>
                  <w:b/>
                  <w:bCs/>
                  <w:sz w:val="20"/>
                  <w:szCs w:val="20"/>
                </w:rPr>
                <w:delText>,00</w:delText>
              </w:r>
            </w:del>
          </w:p>
        </w:tc>
      </w:tr>
      <w:tr w:rsidR="00547C55" w:rsidRPr="00A95FF4" w14:paraId="5971C422" w14:textId="77777777" w:rsidTr="4FEE50E0">
        <w:trPr>
          <w:trHeight w:val="393"/>
          <w:del w:id="767" w:author="Martinovská Jana Ing. DiS." w:date="2024-04-30T12:48:00Z"/>
        </w:trPr>
        <w:tc>
          <w:tcPr>
            <w:tcW w:w="4678" w:type="dxa"/>
            <w:tcMar>
              <w:top w:w="15" w:type="dxa"/>
              <w:left w:w="70" w:type="dxa"/>
              <w:bottom w:w="0" w:type="dxa"/>
              <w:right w:w="70" w:type="dxa"/>
            </w:tcMar>
            <w:vAlign w:val="center"/>
          </w:tcPr>
          <w:p w14:paraId="11783F98" w14:textId="77777777" w:rsidR="00341395" w:rsidRPr="00A95FF4" w:rsidRDefault="00341395" w:rsidP="00341395">
            <w:pPr>
              <w:rPr>
                <w:del w:id="768" w:author="Martinovská Jana Ing. DiS." w:date="2024-04-30T12:48:00Z"/>
                <w:rFonts w:ascii="Arial" w:hAnsi="Arial" w:cs="Arial"/>
                <w:b/>
                <w:bCs/>
                <w:sz w:val="20"/>
                <w:szCs w:val="20"/>
              </w:rPr>
            </w:pPr>
            <w:del w:id="769" w:author="Martinovská Jana Ing. DiS." w:date="2024-04-30T12:48:00Z">
              <w:r w:rsidRPr="00A95FF4">
                <w:rPr>
                  <w:rFonts w:ascii="Arial" w:hAnsi="Arial" w:cs="Arial"/>
                  <w:b/>
                  <w:bCs/>
                  <w:sz w:val="20"/>
                  <w:szCs w:val="20"/>
                </w:rPr>
                <w:delText xml:space="preserve">Cena </w:delText>
              </w:r>
              <w:r w:rsidR="00A7472F" w:rsidRPr="00A95FF4">
                <w:rPr>
                  <w:rFonts w:ascii="Arial" w:hAnsi="Arial" w:cs="Arial"/>
                  <w:b/>
                  <w:bCs/>
                  <w:sz w:val="20"/>
                  <w:szCs w:val="20"/>
                </w:rPr>
                <w:delText>pro registrované uživatele</w:delText>
              </w:r>
            </w:del>
          </w:p>
        </w:tc>
        <w:tc>
          <w:tcPr>
            <w:tcW w:w="2902" w:type="dxa"/>
            <w:tcMar>
              <w:top w:w="15" w:type="dxa"/>
              <w:left w:w="70" w:type="dxa"/>
              <w:bottom w:w="0" w:type="dxa"/>
              <w:right w:w="70" w:type="dxa"/>
            </w:tcMar>
            <w:vAlign w:val="center"/>
          </w:tcPr>
          <w:p w14:paraId="4D2C6017" w14:textId="77777777" w:rsidR="00341395" w:rsidRPr="00FA354F" w:rsidRDefault="1264978D" w:rsidP="4FEE50E0">
            <w:pPr>
              <w:jc w:val="center"/>
              <w:rPr>
                <w:del w:id="770" w:author="Martinovská Jana Ing. DiS." w:date="2024-04-30T12:48:00Z"/>
                <w:rFonts w:ascii="Arial" w:hAnsi="Arial" w:cs="Arial"/>
                <w:b/>
                <w:bCs/>
                <w:sz w:val="20"/>
                <w:szCs w:val="20"/>
              </w:rPr>
            </w:pPr>
            <w:del w:id="771" w:author="Martinovská Jana Ing. DiS." w:date="2024-04-30T12:48:00Z">
              <w:r w:rsidRPr="00FA354F">
                <w:rPr>
                  <w:rFonts w:ascii="Arial" w:hAnsi="Arial" w:cs="Arial"/>
                  <w:b/>
                  <w:bCs/>
                  <w:sz w:val="20"/>
                  <w:szCs w:val="20"/>
                </w:rPr>
                <w:delText>72,73</w:delText>
              </w:r>
            </w:del>
          </w:p>
        </w:tc>
        <w:tc>
          <w:tcPr>
            <w:tcW w:w="2693" w:type="dxa"/>
            <w:tcMar>
              <w:top w:w="15" w:type="dxa"/>
              <w:left w:w="70" w:type="dxa"/>
              <w:bottom w:w="0" w:type="dxa"/>
              <w:right w:w="70" w:type="dxa"/>
            </w:tcMar>
            <w:vAlign w:val="center"/>
          </w:tcPr>
          <w:p w14:paraId="3A6F4333" w14:textId="77777777" w:rsidR="00341395" w:rsidRPr="00A95FF4" w:rsidRDefault="50482EEA" w:rsidP="00341395">
            <w:pPr>
              <w:jc w:val="center"/>
              <w:rPr>
                <w:del w:id="772" w:author="Martinovská Jana Ing. DiS." w:date="2024-04-30T12:48:00Z"/>
                <w:rFonts w:ascii="Arial" w:hAnsi="Arial" w:cs="Arial"/>
                <w:b/>
                <w:bCs/>
                <w:sz w:val="20"/>
                <w:szCs w:val="20"/>
              </w:rPr>
            </w:pPr>
            <w:del w:id="773" w:author="Martinovská Jana Ing. DiS." w:date="2024-04-30T12:48:00Z">
              <w:r w:rsidRPr="4FEE50E0">
                <w:rPr>
                  <w:rFonts w:ascii="Arial" w:hAnsi="Arial" w:cs="Arial"/>
                  <w:b/>
                  <w:bCs/>
                  <w:sz w:val="20"/>
                  <w:szCs w:val="20"/>
                </w:rPr>
                <w:delText>88</w:delText>
              </w:r>
              <w:r w:rsidR="00AB1EF1">
                <w:rPr>
                  <w:rFonts w:ascii="Arial" w:hAnsi="Arial" w:cs="Arial"/>
                  <w:b/>
                  <w:bCs/>
                  <w:sz w:val="20"/>
                  <w:szCs w:val="20"/>
                </w:rPr>
                <w:delText>,00</w:delText>
              </w:r>
            </w:del>
          </w:p>
        </w:tc>
      </w:tr>
    </w:tbl>
    <w:p w14:paraId="225B564C" w14:textId="77777777" w:rsidR="00244676" w:rsidRPr="00A95FF4" w:rsidRDefault="0021748E" w:rsidP="00A95F43">
      <w:pPr>
        <w:spacing w:line="240" w:lineRule="auto"/>
        <w:jc w:val="both"/>
        <w:rPr>
          <w:del w:id="774" w:author="Martinovská Jana Ing. DiS." w:date="2024-04-30T12:48:00Z"/>
          <w:rFonts w:ascii="Arial" w:hAnsi="Arial" w:cs="Arial"/>
          <w:noProof/>
          <w:sz w:val="16"/>
          <w:szCs w:val="16"/>
          <w:lang w:eastAsia="cs-CZ"/>
        </w:rPr>
      </w:pPr>
      <w:del w:id="775" w:author="Martinovská Jana Ing. DiS." w:date="2024-04-30T12:48:00Z">
        <w:r w:rsidRPr="00A95FF4">
          <w:rPr>
            <w:rFonts w:ascii="Arial" w:hAnsi="Arial" w:cs="Arial"/>
            <w:noProof/>
            <w:szCs w:val="24"/>
            <w:lang w:eastAsia="cs-CZ"/>
          </w:rPr>
          <mc:AlternateContent>
            <mc:Choice Requires="wps">
              <w:drawing>
                <wp:anchor distT="0" distB="0" distL="114300" distR="114300" simplePos="0" relativeHeight="251678795" behindDoc="0" locked="0" layoutInCell="1" allowOverlap="1" wp14:anchorId="0E9A56D4" wp14:editId="5201C7E0">
                  <wp:simplePos x="0" y="0"/>
                  <wp:positionH relativeFrom="margin">
                    <wp:posOffset>810920</wp:posOffset>
                  </wp:positionH>
                  <wp:positionV relativeFrom="bottomMargin">
                    <wp:posOffset>182118</wp:posOffset>
                  </wp:positionV>
                  <wp:extent cx="4847590" cy="258445"/>
                  <wp:effectExtent l="0" t="0" r="0" b="8255"/>
                  <wp:wrapNone/>
                  <wp:docPr id="57" name="Textové pol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7B0CA" w14:textId="77777777" w:rsidR="004F26E4" w:rsidRPr="006E1087" w:rsidRDefault="004F26E4" w:rsidP="00E64783">
                              <w:pPr>
                                <w:ind w:left="113"/>
                                <w:jc w:val="center"/>
                                <w:rPr>
                                  <w:del w:id="776" w:author="Martinovská Jana Ing. DiS." w:date="2024-04-30T12:48:00Z"/>
                                </w:rPr>
                              </w:pPr>
                              <w:del w:id="777" w:author="Martinovská Jana Ing. DiS." w:date="2024-04-30T12:48:00Z">
                                <w:r>
                                  <w:rPr>
                                    <w:b/>
                                    <w:i/>
                                  </w:rPr>
                                  <w:delText>Balíkové zásilky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A56D4" id="Textové pole 57" o:spid="_x0000_s1045" type="#_x0000_t202" style="position:absolute;left:0;text-align:left;margin-left:63.85pt;margin-top:14.35pt;width:381.7pt;height:20.35pt;z-index:2516787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" filled="f" stroked="f">
                  <v:textbox>
                    <w:txbxContent>
                      <w:p w14:paraId="0057B0CA" w14:textId="77777777" w:rsidR="004F26E4" w:rsidRPr="006E1087" w:rsidRDefault="004F26E4" w:rsidP="00E64783">
                        <w:pPr>
                          <w:ind w:left="113"/>
                          <w:jc w:val="center"/>
                          <w:rPr>
                            <w:del w:id="1023" w:author="Martinovská Jana Ing. DiS." w:date="2024-04-30T12:48:00Z"/>
                          </w:rPr>
                        </w:pPr>
                        <w:del w:id="1024" w:author="Martinovská Jana Ing. DiS." w:date="2024-04-30T12:48:00Z">
                          <w:r>
                            <w:rPr>
                              <w:b/>
                              <w:i/>
                            </w:rPr>
                            <w:delText>Balíkové zásilky</w:delText>
                          </w:r>
                        </w:del>
                      </w:p>
                    </w:txbxContent>
                  </v:textbox>
                  <w10:wrap anchorx="margin" anchory="margin"/>
                </v:shape>
              </w:pict>
            </mc:Fallback>
          </mc:AlternateContent>
        </w:r>
      </w:del>
      <w:moveFromRangeStart w:id="778" w:author="Martinovská Jana Ing. DiS." w:date="2024-04-30T12:48:00Z" w:name="move165373754"/>
      <w:moveFrom w:id="779" w:author="Martinovská Jana Ing. DiS." w:date="2024-04-30T12:48:00Z">
        <w:r w:rsidR="0076317B" w:rsidRPr="000B469C">
          <w:rPr>
            <w:rFonts w:ascii="Arial" w:hAnsi="Arial" w:cs="Arial"/>
            <w:sz w:val="16"/>
            <w:szCs w:val="16"/>
          </w:rPr>
          <w:t xml:space="preserve">Na základě konkrétních parametrů podání smluvního odesílatele lze dohodou sjednat individuální cenu. Cena pro registrované uživatele platí i pro smluvní zákazníky bez individuálního cenového ujednání. </w:t>
        </w:r>
      </w:moveFrom>
      <w:moveFromRangeEnd w:id="778"/>
      <w:del w:id="780" w:author="Martinovská Jana Ing. DiS." w:date="2024-04-30T12:48:00Z">
        <w:r w:rsidR="00B55854" w:rsidRPr="00A95FF4">
          <w:rPr>
            <w:rFonts w:ascii="Arial" w:hAnsi="Arial" w:cs="Arial"/>
            <w:bCs/>
            <w:sz w:val="16"/>
            <w:szCs w:val="16"/>
          </w:rPr>
          <w:delText>Seznam provozoven Balíkovna je uveden na internetových stránkách www.balikovna.cz. Za storno realizovaného podání na Balíkovně (toto storno zadává pouze obsluha Balíkovny) bude automaticky účtován poplatek ve výši 20 Kč z ceny podání</w:delText>
        </w:r>
        <w:r w:rsidR="00244676" w:rsidRPr="00A95FF4">
          <w:rPr>
            <w:rFonts w:ascii="Arial" w:hAnsi="Arial" w:cs="Arial"/>
            <w:noProof/>
            <w:sz w:val="16"/>
            <w:szCs w:val="16"/>
            <w:lang w:eastAsia="cs-CZ"/>
          </w:rPr>
          <w:delText>.</w:delText>
        </w:r>
      </w:del>
    </w:p>
    <w:p w14:paraId="182721E6" w14:textId="77777777" w:rsidR="0076317B" w:rsidRPr="000B469C" w:rsidRDefault="0076317B">
      <w:pPr>
        <w:pStyle w:val="Nadpis4"/>
        <w:numPr>
          <w:ilvl w:val="0"/>
          <w:numId w:val="125"/>
        </w:numPr>
        <w:ind w:left="0" w:hanging="11"/>
        <w:rPr>
          <w:moveFrom w:id="781" w:author="Martinovská Jana Ing. DiS." w:date="2024-04-30T12:48:00Z"/>
          <w:rFonts w:cs="Arial"/>
        </w:rPr>
        <w:pPrChange w:id="782" w:author="Martinovská Jana Ing. DiS." w:date="2024-04-30T12:48:00Z">
          <w:pPr>
            <w:pStyle w:val="Nadpis4"/>
            <w:numPr>
              <w:numId w:val="69"/>
            </w:numPr>
            <w:ind w:left="1211" w:hanging="11"/>
          </w:pPr>
        </w:pPrChange>
      </w:pPr>
      <w:bookmarkStart w:id="783" w:name="_Toc84590812"/>
      <w:bookmarkStart w:id="784" w:name="_Toc134695373"/>
      <w:bookmarkStart w:id="785" w:name="_Toc151387969"/>
      <w:bookmarkStart w:id="786" w:name="_Toc480971702"/>
      <w:bookmarkStart w:id="787" w:name="_Toc482108520"/>
      <w:bookmarkStart w:id="788" w:name="_Toc22742876"/>
      <w:bookmarkStart w:id="789" w:name="_Toc87870639"/>
      <w:bookmarkStart w:id="790" w:name="_Toc115434214"/>
      <w:bookmarkEnd w:id="783"/>
      <w:moveFromRangeStart w:id="791" w:author="Martinovská Jana Ing. DiS." w:date="2024-04-30T12:48:00Z" w:name="move165373755"/>
      <w:moveFrom w:id="792" w:author="Martinovská Jana Ing. DiS." w:date="2024-04-30T12:48:00Z">
        <w:r w:rsidRPr="000B469C">
          <w:rPr>
            <w:rFonts w:cs="Arial"/>
          </w:rPr>
          <w:t>Balíkovna na adresu</w:t>
        </w:r>
        <w:bookmarkEnd w:id="784"/>
        <w:bookmarkEnd w:id="785"/>
      </w:moveFrom>
    </w:p>
    <w:p w14:paraId="304C41E2" w14:textId="77777777" w:rsidR="0076317B" w:rsidRPr="000B469C" w:rsidRDefault="0076317B" w:rsidP="2A37792C">
      <w:pPr>
        <w:pStyle w:val="cpNormal4"/>
        <w:spacing w:after="0" w:line="240" w:lineRule="auto"/>
        <w:ind w:firstLine="0"/>
        <w:rPr>
          <w:moveFrom w:id="793" w:author="Martinovská Jana Ing. DiS." w:date="2024-04-30T12:48:00Z"/>
          <w:rFonts w:ascii="Arial" w:hAnsi="Arial" w:cs="Arial"/>
        </w:rPr>
      </w:pPr>
      <w:moveFrom w:id="794" w:author="Martinovská Jana Ing. DiS." w:date="2024-04-30T12:48:00Z">
        <w:r w:rsidRPr="000B469C">
          <w:rPr>
            <w:rFonts w:ascii="Arial" w:hAnsi="Arial" w:cs="Arial"/>
          </w:rPr>
          <w:t>(poštovní podmínky služby Balíkovna na adresu)</w:t>
        </w:r>
      </w:moveFrom>
    </w:p>
    <w:p w14:paraId="78883FF5" w14:textId="77777777" w:rsidR="0076317B" w:rsidRPr="000B469C" w:rsidRDefault="0076317B" w:rsidP="0076317B">
      <w:pPr>
        <w:pStyle w:val="cpNormal3"/>
        <w:spacing w:after="0" w:line="240" w:lineRule="auto"/>
        <w:ind w:firstLine="0"/>
        <w:rPr>
          <w:moveFrom w:id="795" w:author="Martinovská Jana Ing. DiS." w:date="2024-04-30T12:48:00Z"/>
          <w:rFonts w:ascii="Arial" w:hAnsi="Arial" w:cs="Arial"/>
          <w:sz w:val="8"/>
          <w:szCs w:val="8"/>
        </w:rPr>
      </w:pPr>
    </w:p>
    <w:moveFromRangeEnd w:id="791"/>
    <w:p w14:paraId="7E185CCF" w14:textId="77777777" w:rsidR="00AA72AF" w:rsidRPr="00A95FF4" w:rsidRDefault="00AA72AF" w:rsidP="00AA72AF">
      <w:pPr>
        <w:rPr>
          <w:del w:id="796" w:author="Martinovská Jana Ing. DiS." w:date="2024-04-30T12:48:00Z"/>
          <w:rFonts w:ascii="Arial" w:hAnsi="Arial" w:cs="Arial"/>
        </w:rPr>
      </w:pPr>
      <w:del w:id="797" w:author="Martinovská Jana Ing. DiS." w:date="2024-04-30T12:48:00Z">
        <w:r w:rsidRPr="00A95FF4">
          <w:rPr>
            <w:rFonts w:ascii="Arial" w:hAnsi="Arial" w:cs="Arial"/>
            <w:b/>
            <w:bCs/>
          </w:rPr>
          <w:delText>6.1  Základní cena služby Balíkovna na adresu</w:delText>
        </w:r>
      </w:del>
    </w:p>
    <w:p w14:paraId="07AD7F58" w14:textId="77777777" w:rsidR="00AA72AF" w:rsidRPr="00A95FF4" w:rsidRDefault="00AA72AF" w:rsidP="00AA72AF">
      <w:pPr>
        <w:pStyle w:val="cpNormal3"/>
        <w:spacing w:after="0" w:line="240" w:lineRule="auto"/>
        <w:ind w:firstLine="0"/>
        <w:rPr>
          <w:del w:id="798" w:author="Martinovská Jana Ing. DiS." w:date="2024-04-30T12:48:00Z"/>
          <w:rFonts w:ascii="Arial" w:hAnsi="Arial" w:cs="Arial"/>
          <w:sz w:val="8"/>
          <w:szCs w:val="1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AA72AF" w:rsidRPr="00A95FF4" w14:paraId="0A171FA1" w14:textId="77777777" w:rsidTr="00903ABD">
        <w:trPr>
          <w:trHeight w:val="392"/>
          <w:del w:id="799" w:author="Martinovská Jana Ing. DiS." w:date="2024-04-30T12:48:00Z"/>
        </w:trPr>
        <w:tc>
          <w:tcPr>
            <w:tcW w:w="4678" w:type="dxa"/>
            <w:shd w:val="clear" w:color="auto" w:fill="F2F2F2" w:themeFill="background1" w:themeFillShade="F2"/>
            <w:tcMar>
              <w:top w:w="15" w:type="dxa"/>
              <w:left w:w="70" w:type="dxa"/>
              <w:bottom w:w="0" w:type="dxa"/>
              <w:right w:w="70" w:type="dxa"/>
            </w:tcMar>
            <w:vAlign w:val="center"/>
            <w:hideMark/>
          </w:tcPr>
          <w:p w14:paraId="25FAF61D" w14:textId="77777777" w:rsidR="00AA72AF" w:rsidRPr="00A95FF4" w:rsidRDefault="00AA72AF" w:rsidP="000244F9">
            <w:pPr>
              <w:rPr>
                <w:del w:id="800" w:author="Martinovská Jana Ing. DiS." w:date="2024-04-30T12:48:00Z"/>
                <w:rFonts w:ascii="Arial" w:hAnsi="Arial" w:cs="Arial"/>
                <w:b/>
                <w:bCs/>
                <w:sz w:val="20"/>
                <w:szCs w:val="20"/>
              </w:rPr>
            </w:pPr>
            <w:del w:id="801" w:author="Martinovská Jana Ing. DiS." w:date="2024-04-30T12:48:00Z">
              <w:r w:rsidRPr="00A95FF4">
                <w:rPr>
                  <w:rFonts w:ascii="Arial" w:hAnsi="Arial" w:cs="Arial"/>
                  <w:b/>
                  <w:bCs/>
                  <w:sz w:val="20"/>
                  <w:szCs w:val="20"/>
                </w:rPr>
                <w:delText>Hmotnost do 15 kg</w:delText>
              </w:r>
            </w:del>
          </w:p>
        </w:tc>
        <w:tc>
          <w:tcPr>
            <w:tcW w:w="2902" w:type="dxa"/>
            <w:shd w:val="clear" w:color="auto" w:fill="F2F2F2" w:themeFill="background1" w:themeFillShade="F2"/>
            <w:tcMar>
              <w:top w:w="15" w:type="dxa"/>
              <w:left w:w="70" w:type="dxa"/>
              <w:bottom w:w="0" w:type="dxa"/>
              <w:right w:w="70" w:type="dxa"/>
            </w:tcMar>
            <w:vAlign w:val="center"/>
            <w:hideMark/>
          </w:tcPr>
          <w:p w14:paraId="27C07148" w14:textId="77777777" w:rsidR="00AA72AF" w:rsidRPr="00A95FF4" w:rsidRDefault="00AA72AF" w:rsidP="000244F9">
            <w:pPr>
              <w:jc w:val="center"/>
              <w:rPr>
                <w:del w:id="802" w:author="Martinovská Jana Ing. DiS." w:date="2024-04-30T12:48:00Z"/>
                <w:rFonts w:ascii="Arial" w:hAnsi="Arial" w:cs="Arial"/>
                <w:bCs/>
                <w:sz w:val="20"/>
                <w:szCs w:val="20"/>
              </w:rPr>
            </w:pPr>
            <w:del w:id="803" w:author="Martinovská Jana Ing. DiS." w:date="2024-04-30T12:48:00Z">
              <w:r w:rsidRPr="00A95FF4">
                <w:rPr>
                  <w:rFonts w:ascii="Arial" w:hAnsi="Arial" w:cs="Arial"/>
                  <w:b/>
                  <w:bCs/>
                  <w:sz w:val="20"/>
                  <w:szCs w:val="20"/>
                </w:rPr>
                <w:delText>Cena v Kč (bez DPH)</w:delText>
              </w:r>
            </w:del>
          </w:p>
        </w:tc>
        <w:tc>
          <w:tcPr>
            <w:tcW w:w="2693" w:type="dxa"/>
            <w:shd w:val="clear" w:color="auto" w:fill="F2F2F2" w:themeFill="background1" w:themeFillShade="F2"/>
            <w:tcMar>
              <w:top w:w="15" w:type="dxa"/>
              <w:left w:w="70" w:type="dxa"/>
              <w:bottom w:w="0" w:type="dxa"/>
              <w:right w:w="70" w:type="dxa"/>
            </w:tcMar>
            <w:vAlign w:val="center"/>
            <w:hideMark/>
          </w:tcPr>
          <w:p w14:paraId="1CC69A38" w14:textId="77777777" w:rsidR="00AA72AF" w:rsidRPr="00A95FF4" w:rsidRDefault="00AA72AF" w:rsidP="000244F9">
            <w:pPr>
              <w:jc w:val="center"/>
              <w:rPr>
                <w:del w:id="804" w:author="Martinovská Jana Ing. DiS." w:date="2024-04-30T12:48:00Z"/>
                <w:rFonts w:ascii="Arial" w:hAnsi="Arial" w:cs="Arial"/>
                <w:b/>
                <w:bCs/>
                <w:sz w:val="20"/>
                <w:szCs w:val="20"/>
              </w:rPr>
            </w:pPr>
            <w:del w:id="805" w:author="Martinovská Jana Ing. DiS." w:date="2024-04-30T12:48:00Z">
              <w:r w:rsidRPr="00A95FF4">
                <w:rPr>
                  <w:rFonts w:ascii="Arial" w:hAnsi="Arial" w:cs="Arial"/>
                  <w:b/>
                  <w:bCs/>
                  <w:sz w:val="20"/>
                  <w:szCs w:val="20"/>
                </w:rPr>
                <w:delText>Cena v Kč (s DPH)</w:delText>
              </w:r>
            </w:del>
          </w:p>
        </w:tc>
      </w:tr>
      <w:tr w:rsidR="00AA72AF" w:rsidRPr="00A95FF4" w14:paraId="7E2BA184" w14:textId="77777777" w:rsidTr="00903ABD">
        <w:trPr>
          <w:trHeight w:val="386"/>
          <w:del w:id="806" w:author="Martinovská Jana Ing. DiS." w:date="2024-04-30T12:48:00Z"/>
        </w:trPr>
        <w:tc>
          <w:tcPr>
            <w:tcW w:w="4678" w:type="dxa"/>
            <w:tcMar>
              <w:top w:w="15" w:type="dxa"/>
              <w:left w:w="70" w:type="dxa"/>
              <w:bottom w:w="0" w:type="dxa"/>
              <w:right w:w="70" w:type="dxa"/>
            </w:tcMar>
            <w:vAlign w:val="center"/>
            <w:hideMark/>
          </w:tcPr>
          <w:p w14:paraId="34250954" w14:textId="77777777" w:rsidR="00AA72AF" w:rsidRPr="00A95FF4" w:rsidRDefault="00AA72AF" w:rsidP="000244F9">
            <w:pPr>
              <w:rPr>
                <w:del w:id="807" w:author="Martinovská Jana Ing. DiS." w:date="2024-04-30T12:48:00Z"/>
                <w:rFonts w:ascii="Arial" w:hAnsi="Arial" w:cs="Arial"/>
                <w:b/>
                <w:bCs/>
                <w:sz w:val="20"/>
                <w:szCs w:val="20"/>
              </w:rPr>
            </w:pPr>
            <w:del w:id="808" w:author="Martinovská Jana Ing. DiS." w:date="2024-04-30T12:48:00Z">
              <w:r w:rsidRPr="00A95FF4">
                <w:rPr>
                  <w:rFonts w:ascii="Arial" w:hAnsi="Arial" w:cs="Arial"/>
                  <w:b/>
                  <w:bCs/>
                  <w:sz w:val="20"/>
                  <w:szCs w:val="20"/>
                </w:rPr>
                <w:delText>Základní cena</w:delText>
              </w:r>
            </w:del>
          </w:p>
        </w:tc>
        <w:tc>
          <w:tcPr>
            <w:tcW w:w="2902" w:type="dxa"/>
            <w:tcMar>
              <w:top w:w="15" w:type="dxa"/>
              <w:left w:w="70" w:type="dxa"/>
              <w:bottom w:w="0" w:type="dxa"/>
              <w:right w:w="70" w:type="dxa"/>
            </w:tcMar>
            <w:vAlign w:val="center"/>
            <w:hideMark/>
          </w:tcPr>
          <w:p w14:paraId="0BE3AAF1" w14:textId="77777777" w:rsidR="00AA72AF" w:rsidRPr="00A95FF4" w:rsidRDefault="006179CF" w:rsidP="000244F9">
            <w:pPr>
              <w:jc w:val="center"/>
              <w:rPr>
                <w:del w:id="809" w:author="Martinovská Jana Ing. DiS." w:date="2024-04-30T12:48:00Z"/>
                <w:rFonts w:ascii="Arial" w:hAnsi="Arial" w:cs="Arial"/>
                <w:bCs/>
                <w:sz w:val="20"/>
                <w:szCs w:val="20"/>
              </w:rPr>
            </w:pPr>
            <w:del w:id="810" w:author="Martinovská Jana Ing. DiS." w:date="2024-04-30T12:48:00Z">
              <w:r w:rsidRPr="00A95FF4">
                <w:rPr>
                  <w:rFonts w:ascii="Arial" w:hAnsi="Arial" w:cs="Arial"/>
                  <w:bCs/>
                  <w:sz w:val="20"/>
                  <w:szCs w:val="20"/>
                </w:rPr>
                <w:delText>98,35</w:delText>
              </w:r>
            </w:del>
          </w:p>
        </w:tc>
        <w:tc>
          <w:tcPr>
            <w:tcW w:w="2693" w:type="dxa"/>
            <w:tcMar>
              <w:top w:w="15" w:type="dxa"/>
              <w:left w:w="70" w:type="dxa"/>
              <w:bottom w:w="0" w:type="dxa"/>
              <w:right w:w="70" w:type="dxa"/>
            </w:tcMar>
            <w:vAlign w:val="center"/>
            <w:hideMark/>
          </w:tcPr>
          <w:p w14:paraId="3821A7B5" w14:textId="77777777" w:rsidR="00AA72AF" w:rsidRPr="00A95FF4" w:rsidRDefault="00AA72AF" w:rsidP="000244F9">
            <w:pPr>
              <w:jc w:val="center"/>
              <w:rPr>
                <w:del w:id="811" w:author="Martinovská Jana Ing. DiS." w:date="2024-04-30T12:48:00Z"/>
                <w:rFonts w:ascii="Arial" w:hAnsi="Arial" w:cs="Arial"/>
                <w:b/>
                <w:bCs/>
                <w:sz w:val="20"/>
                <w:szCs w:val="20"/>
              </w:rPr>
            </w:pPr>
            <w:del w:id="812" w:author="Martinovská Jana Ing. DiS." w:date="2024-04-30T12:48:00Z">
              <w:r w:rsidRPr="00A95FF4">
                <w:rPr>
                  <w:rFonts w:ascii="Arial" w:hAnsi="Arial" w:cs="Arial"/>
                  <w:b/>
                  <w:bCs/>
                  <w:sz w:val="20"/>
                  <w:szCs w:val="20"/>
                </w:rPr>
                <w:delText>1</w:delText>
              </w:r>
              <w:r w:rsidR="0050018C" w:rsidRPr="00A95FF4">
                <w:rPr>
                  <w:rFonts w:ascii="Arial" w:hAnsi="Arial" w:cs="Arial"/>
                  <w:b/>
                  <w:bCs/>
                  <w:sz w:val="20"/>
                  <w:szCs w:val="20"/>
                </w:rPr>
                <w:delText>1</w:delText>
              </w:r>
              <w:r w:rsidRPr="00A95FF4">
                <w:rPr>
                  <w:rFonts w:ascii="Arial" w:hAnsi="Arial" w:cs="Arial"/>
                  <w:b/>
                  <w:bCs/>
                  <w:sz w:val="20"/>
                  <w:szCs w:val="20"/>
                </w:rPr>
                <w:delText>9,00</w:delText>
              </w:r>
            </w:del>
          </w:p>
        </w:tc>
      </w:tr>
      <w:tr w:rsidR="00AA72AF" w:rsidRPr="00A95FF4" w14:paraId="2EB5A26D" w14:textId="77777777" w:rsidTr="00903ABD">
        <w:trPr>
          <w:trHeight w:val="386"/>
          <w:del w:id="813" w:author="Martinovská Jana Ing. DiS." w:date="2024-04-30T12:48:00Z"/>
        </w:trPr>
        <w:tc>
          <w:tcPr>
            <w:tcW w:w="4678" w:type="dxa"/>
            <w:tcMar>
              <w:top w:w="15" w:type="dxa"/>
              <w:left w:w="70" w:type="dxa"/>
              <w:bottom w:w="0" w:type="dxa"/>
              <w:right w:w="70" w:type="dxa"/>
            </w:tcMar>
            <w:vAlign w:val="center"/>
          </w:tcPr>
          <w:p w14:paraId="6AE05231" w14:textId="77777777" w:rsidR="00AA72AF" w:rsidRPr="00A95FF4" w:rsidRDefault="00AA72AF" w:rsidP="000244F9">
            <w:pPr>
              <w:rPr>
                <w:del w:id="814" w:author="Martinovská Jana Ing. DiS." w:date="2024-04-30T12:48:00Z"/>
                <w:rFonts w:ascii="Arial" w:hAnsi="Arial" w:cs="Arial"/>
                <w:b/>
                <w:bCs/>
                <w:sz w:val="20"/>
                <w:szCs w:val="20"/>
              </w:rPr>
            </w:pPr>
            <w:del w:id="815" w:author="Martinovská Jana Ing. DiS." w:date="2024-04-30T12:48:00Z">
              <w:r w:rsidRPr="00A95FF4">
                <w:rPr>
                  <w:rFonts w:ascii="Arial" w:hAnsi="Arial" w:cs="Arial"/>
                  <w:b/>
                  <w:bCs/>
                  <w:sz w:val="20"/>
                  <w:szCs w:val="20"/>
                </w:rPr>
                <w:delText>Cena pro registrované uživatele</w:delText>
              </w:r>
            </w:del>
          </w:p>
        </w:tc>
        <w:tc>
          <w:tcPr>
            <w:tcW w:w="2902" w:type="dxa"/>
            <w:tcMar>
              <w:top w:w="15" w:type="dxa"/>
              <w:left w:w="70" w:type="dxa"/>
              <w:bottom w:w="0" w:type="dxa"/>
              <w:right w:w="70" w:type="dxa"/>
            </w:tcMar>
            <w:vAlign w:val="center"/>
          </w:tcPr>
          <w:p w14:paraId="3ABE0AC7" w14:textId="77777777" w:rsidR="00AA72AF" w:rsidRPr="00A95FF4" w:rsidRDefault="00B44CDC" w:rsidP="000244F9">
            <w:pPr>
              <w:jc w:val="center"/>
              <w:rPr>
                <w:del w:id="816" w:author="Martinovská Jana Ing. DiS." w:date="2024-04-30T12:48:00Z"/>
                <w:rFonts w:ascii="Arial" w:hAnsi="Arial" w:cs="Arial"/>
                <w:bCs/>
                <w:sz w:val="20"/>
                <w:szCs w:val="20"/>
              </w:rPr>
            </w:pPr>
            <w:del w:id="817" w:author="Martinovská Jana Ing. DiS." w:date="2024-04-30T12:48:00Z">
              <w:r>
                <w:rPr>
                  <w:rFonts w:ascii="Arial" w:hAnsi="Arial" w:cs="Arial"/>
                  <w:bCs/>
                  <w:sz w:val="20"/>
                  <w:szCs w:val="20"/>
                </w:rPr>
                <w:delText>81,82</w:delText>
              </w:r>
            </w:del>
          </w:p>
        </w:tc>
        <w:tc>
          <w:tcPr>
            <w:tcW w:w="2693" w:type="dxa"/>
            <w:tcMar>
              <w:top w:w="15" w:type="dxa"/>
              <w:left w:w="70" w:type="dxa"/>
              <w:bottom w:w="0" w:type="dxa"/>
              <w:right w:w="70" w:type="dxa"/>
            </w:tcMar>
            <w:vAlign w:val="center"/>
          </w:tcPr>
          <w:p w14:paraId="27B03A34" w14:textId="77777777" w:rsidR="00AA72AF" w:rsidRPr="00A95FF4" w:rsidRDefault="00B803DD" w:rsidP="000244F9">
            <w:pPr>
              <w:jc w:val="center"/>
              <w:rPr>
                <w:del w:id="818" w:author="Martinovská Jana Ing. DiS." w:date="2024-04-30T12:48:00Z"/>
                <w:rFonts w:ascii="Arial" w:hAnsi="Arial" w:cs="Arial"/>
                <w:b/>
                <w:bCs/>
                <w:sz w:val="20"/>
                <w:szCs w:val="20"/>
              </w:rPr>
            </w:pPr>
            <w:del w:id="819" w:author="Martinovská Jana Ing. DiS." w:date="2024-04-30T12:48:00Z">
              <w:r>
                <w:rPr>
                  <w:rFonts w:ascii="Arial" w:hAnsi="Arial" w:cs="Arial"/>
                  <w:b/>
                  <w:bCs/>
                  <w:sz w:val="20"/>
                  <w:szCs w:val="20"/>
                </w:rPr>
                <w:delText xml:space="preserve">  </w:delText>
              </w:r>
              <w:r w:rsidR="00B44CDC">
                <w:rPr>
                  <w:rFonts w:ascii="Arial" w:hAnsi="Arial" w:cs="Arial"/>
                  <w:b/>
                  <w:bCs/>
                  <w:sz w:val="20"/>
                  <w:szCs w:val="20"/>
                </w:rPr>
                <w:delText>9</w:delText>
              </w:r>
              <w:r w:rsidR="00B44CDC" w:rsidRPr="00A95FF4">
                <w:rPr>
                  <w:rFonts w:ascii="Arial" w:hAnsi="Arial" w:cs="Arial"/>
                  <w:b/>
                  <w:bCs/>
                  <w:sz w:val="20"/>
                  <w:szCs w:val="20"/>
                </w:rPr>
                <w:delText>9</w:delText>
              </w:r>
              <w:r w:rsidR="0050018C" w:rsidRPr="00A95FF4">
                <w:rPr>
                  <w:rFonts w:ascii="Arial" w:hAnsi="Arial" w:cs="Arial"/>
                  <w:b/>
                  <w:bCs/>
                  <w:sz w:val="20"/>
                  <w:szCs w:val="20"/>
                </w:rPr>
                <w:delText>,00</w:delText>
              </w:r>
            </w:del>
          </w:p>
        </w:tc>
      </w:tr>
    </w:tbl>
    <w:p w14:paraId="0924F8A8" w14:textId="77777777" w:rsidR="0076317B" w:rsidRPr="000B469C" w:rsidRDefault="0076317B" w:rsidP="0076317B">
      <w:pPr>
        <w:spacing w:line="240" w:lineRule="auto"/>
        <w:jc w:val="both"/>
        <w:rPr>
          <w:moveFrom w:id="820" w:author="Martinovská Jana Ing. DiS." w:date="2024-04-30T12:48:00Z"/>
          <w:rFonts w:ascii="Arial" w:hAnsi="Arial" w:cs="Arial"/>
          <w:noProof/>
          <w:sz w:val="16"/>
          <w:szCs w:val="16"/>
          <w:lang w:eastAsia="cs-CZ"/>
        </w:rPr>
      </w:pPr>
      <w:moveFromRangeStart w:id="821" w:author="Martinovská Jana Ing. DiS." w:date="2024-04-30T12:48:00Z" w:name="move165373756"/>
      <w:moveFrom w:id="822" w:author="Martinovská Jana Ing. DiS." w:date="2024-04-30T12:48:00Z">
        <w:r w:rsidRPr="000B469C">
          <w:rPr>
            <w:rFonts w:ascii="Arial" w:hAnsi="Arial" w:cs="Arial"/>
            <w:sz w:val="16"/>
            <w:szCs w:val="16"/>
          </w:rPr>
          <w:lastRenderedPageBreak/>
          <w:t>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0B469C">
          <w:rPr>
            <w:rFonts w:ascii="Arial" w:hAnsi="Arial" w:cs="Arial"/>
            <w:noProof/>
            <w:sz w:val="16"/>
            <w:szCs w:val="16"/>
            <w:lang w:eastAsia="cs-CZ"/>
          </w:rPr>
          <w:t>.</w:t>
        </w:r>
      </w:moveFrom>
    </w:p>
    <w:p w14:paraId="6A63FC53" w14:textId="77777777" w:rsidR="00A1242C" w:rsidRPr="000B469C" w:rsidRDefault="00A1242C" w:rsidP="0076317B">
      <w:pPr>
        <w:spacing w:line="240" w:lineRule="auto"/>
        <w:jc w:val="both"/>
        <w:rPr>
          <w:moveFrom w:id="823" w:author="Martinovská Jana Ing. DiS." w:date="2024-04-30T12:48:00Z"/>
          <w:rFonts w:ascii="Arial" w:hAnsi="Arial" w:cs="Arial"/>
          <w:noProof/>
          <w:sz w:val="16"/>
          <w:szCs w:val="16"/>
          <w:lang w:eastAsia="cs-CZ"/>
        </w:rPr>
      </w:pPr>
    </w:p>
    <w:moveFromRangeEnd w:id="821"/>
    <w:p w14:paraId="18D3FE4E" w14:textId="77777777" w:rsidR="00AA72AF" w:rsidRPr="00A95FF4" w:rsidRDefault="00AA72AF" w:rsidP="00AA72AF">
      <w:pPr>
        <w:spacing w:line="240" w:lineRule="auto"/>
        <w:jc w:val="both"/>
        <w:rPr>
          <w:del w:id="824" w:author="Martinovská Jana Ing. DiS." w:date="2024-04-30T12:48:00Z"/>
          <w:rFonts w:ascii="Arial" w:hAnsi="Arial" w:cs="Arial"/>
          <w:bCs/>
          <w:sz w:val="16"/>
          <w:szCs w:val="16"/>
        </w:rPr>
      </w:pPr>
    </w:p>
    <w:p w14:paraId="17CFBD5F" w14:textId="77777777" w:rsidR="0039615C" w:rsidRPr="00A95FF4" w:rsidRDefault="0039615C" w:rsidP="00AA72AF">
      <w:pPr>
        <w:spacing w:line="240" w:lineRule="auto"/>
        <w:jc w:val="both"/>
        <w:rPr>
          <w:del w:id="825" w:author="Martinovská Jana Ing. DiS." w:date="2024-04-30T12:48:00Z"/>
          <w:rFonts w:ascii="Arial" w:hAnsi="Arial" w:cs="Arial"/>
          <w:bCs/>
          <w:sz w:val="16"/>
          <w:szCs w:val="16"/>
        </w:rPr>
      </w:pPr>
    </w:p>
    <w:p w14:paraId="17A0A07C" w14:textId="77777777" w:rsidR="00AA72AF" w:rsidRPr="00A95FF4" w:rsidRDefault="00AA72AF" w:rsidP="00AA72AF">
      <w:pPr>
        <w:spacing w:line="240" w:lineRule="auto"/>
        <w:jc w:val="both"/>
        <w:rPr>
          <w:del w:id="826" w:author="Martinovská Jana Ing. DiS." w:date="2024-04-30T12:48:00Z"/>
          <w:rFonts w:ascii="Arial" w:hAnsi="Arial" w:cs="Arial"/>
          <w:bCs/>
          <w:sz w:val="16"/>
          <w:szCs w:val="16"/>
        </w:rPr>
      </w:pPr>
    </w:p>
    <w:p w14:paraId="083966A7" w14:textId="77777777" w:rsidR="00AA72AF" w:rsidRPr="00A95FF4" w:rsidRDefault="00AA72AF" w:rsidP="00AA72AF">
      <w:pPr>
        <w:spacing w:line="240" w:lineRule="auto"/>
        <w:jc w:val="both"/>
        <w:rPr>
          <w:del w:id="827" w:author="Martinovská Jana Ing. DiS." w:date="2024-04-30T12:48:00Z"/>
          <w:rFonts w:ascii="Arial" w:hAnsi="Arial" w:cs="Arial"/>
          <w:bCs/>
          <w:sz w:val="16"/>
          <w:szCs w:val="16"/>
        </w:rPr>
      </w:pPr>
    </w:p>
    <w:p w14:paraId="1D23D196" w14:textId="77777777" w:rsidR="00AA72AF" w:rsidRPr="00A95FF4" w:rsidRDefault="00AA72AF" w:rsidP="00AA72AF">
      <w:pPr>
        <w:pStyle w:val="cpNormal3"/>
        <w:spacing w:after="0" w:line="240" w:lineRule="auto"/>
        <w:ind w:firstLine="0"/>
        <w:rPr>
          <w:del w:id="828" w:author="Martinovská Jana Ing. DiS." w:date="2024-04-30T12:48:00Z"/>
          <w:rFonts w:ascii="Arial" w:hAnsi="Arial" w:cs="Arial"/>
          <w:sz w:val="8"/>
          <w:szCs w:val="10"/>
        </w:rPr>
      </w:pPr>
    </w:p>
    <w:p w14:paraId="022C34D3" w14:textId="77777777" w:rsidR="00AA72AF" w:rsidRPr="00A95FF4" w:rsidRDefault="00AA72AF" w:rsidP="00AA72AF">
      <w:pPr>
        <w:rPr>
          <w:del w:id="829" w:author="Martinovská Jana Ing. DiS." w:date="2024-04-30T12:48:00Z"/>
          <w:rFonts w:ascii="Arial" w:hAnsi="Arial" w:cs="Arial"/>
        </w:rPr>
      </w:pPr>
      <w:del w:id="830" w:author="Martinovská Jana Ing. DiS." w:date="2024-04-30T12:48:00Z">
        <w:r w:rsidRPr="00A95FF4">
          <w:rPr>
            <w:rFonts w:ascii="Arial" w:hAnsi="Arial" w:cs="Arial"/>
            <w:b/>
            <w:bCs/>
          </w:rPr>
          <w:delText>6.2  Základní cena služby Balíkovna na adresu s</w:delText>
        </w:r>
        <w:r w:rsidR="0039615C" w:rsidRPr="00A95FF4">
          <w:rPr>
            <w:rFonts w:ascii="Arial" w:hAnsi="Arial" w:cs="Arial"/>
            <w:b/>
            <w:bCs/>
          </w:rPr>
          <w:delText> </w:delText>
        </w:r>
        <w:r w:rsidRPr="00A95FF4">
          <w:rPr>
            <w:rFonts w:ascii="Arial" w:hAnsi="Arial" w:cs="Arial"/>
            <w:b/>
            <w:bCs/>
          </w:rPr>
          <w:delText>dobírkou</w:delText>
        </w:r>
        <w:r w:rsidR="0039615C" w:rsidRPr="00A95FF4">
          <w:rPr>
            <w:rFonts w:ascii="Arial" w:hAnsi="Arial" w:cs="Arial"/>
            <w:b/>
            <w:bCs/>
          </w:rPr>
          <w:delText xml:space="preserve"> </w:delText>
        </w:r>
      </w:del>
    </w:p>
    <w:p w14:paraId="74F32125" w14:textId="77777777" w:rsidR="00AA72AF" w:rsidRPr="00A95FF4" w:rsidRDefault="00AA72AF" w:rsidP="00AA72AF">
      <w:pPr>
        <w:rPr>
          <w:del w:id="831" w:author="Martinovská Jana Ing. DiS." w:date="2024-04-30T12:48:00Z"/>
          <w:rFonts w:ascii="Arial" w:hAnsi="Arial" w:cs="Arial"/>
          <w:bCs/>
          <w:sz w:val="16"/>
          <w:szCs w:val="16"/>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835"/>
      </w:tblGrid>
      <w:tr w:rsidR="00AA72AF" w:rsidRPr="00A95FF4" w14:paraId="4F169DA5" w14:textId="77777777" w:rsidTr="00903ABD">
        <w:trPr>
          <w:trHeight w:val="372"/>
          <w:del w:id="832" w:author="Martinovská Jana Ing. DiS." w:date="2024-04-30T12:48:00Z"/>
        </w:trPr>
        <w:tc>
          <w:tcPr>
            <w:tcW w:w="4678" w:type="dxa"/>
            <w:shd w:val="clear" w:color="auto" w:fill="F2F2F2" w:themeFill="background1" w:themeFillShade="F2"/>
            <w:tcMar>
              <w:top w:w="15" w:type="dxa"/>
              <w:left w:w="70" w:type="dxa"/>
              <w:bottom w:w="0" w:type="dxa"/>
              <w:right w:w="70" w:type="dxa"/>
            </w:tcMar>
            <w:vAlign w:val="center"/>
            <w:hideMark/>
          </w:tcPr>
          <w:p w14:paraId="2E4B85E0" w14:textId="77777777" w:rsidR="00AA72AF" w:rsidRPr="00A95FF4" w:rsidRDefault="00AA72AF" w:rsidP="000244F9">
            <w:pPr>
              <w:rPr>
                <w:del w:id="833" w:author="Martinovská Jana Ing. DiS." w:date="2024-04-30T12:48:00Z"/>
                <w:rFonts w:ascii="Arial" w:hAnsi="Arial" w:cs="Arial"/>
                <w:b/>
                <w:sz w:val="20"/>
                <w:szCs w:val="20"/>
              </w:rPr>
            </w:pPr>
            <w:del w:id="834" w:author="Martinovská Jana Ing. DiS." w:date="2024-04-30T12:48:00Z">
              <w:r w:rsidRPr="00A95FF4">
                <w:rPr>
                  <w:rFonts w:ascii="Arial" w:hAnsi="Arial" w:cs="Arial"/>
                  <w:b/>
                  <w:bCs/>
                  <w:sz w:val="20"/>
                  <w:szCs w:val="20"/>
                </w:rPr>
                <w:delText>Hmotnost do 15 kg</w:delText>
              </w:r>
            </w:del>
          </w:p>
        </w:tc>
        <w:tc>
          <w:tcPr>
            <w:tcW w:w="2902" w:type="dxa"/>
            <w:shd w:val="clear" w:color="auto" w:fill="F2F2F2" w:themeFill="background1" w:themeFillShade="F2"/>
            <w:tcMar>
              <w:top w:w="15" w:type="dxa"/>
              <w:left w:w="70" w:type="dxa"/>
              <w:bottom w:w="0" w:type="dxa"/>
              <w:right w:w="70" w:type="dxa"/>
            </w:tcMar>
            <w:vAlign w:val="center"/>
            <w:hideMark/>
          </w:tcPr>
          <w:p w14:paraId="225BAF7A" w14:textId="77777777" w:rsidR="00AA72AF" w:rsidRPr="00A95FF4" w:rsidRDefault="00AA72AF" w:rsidP="000244F9">
            <w:pPr>
              <w:jc w:val="center"/>
              <w:rPr>
                <w:del w:id="835" w:author="Martinovská Jana Ing. DiS." w:date="2024-04-30T12:48:00Z"/>
                <w:rFonts w:ascii="Arial" w:hAnsi="Arial" w:cs="Arial"/>
                <w:bCs/>
                <w:sz w:val="20"/>
                <w:szCs w:val="20"/>
              </w:rPr>
            </w:pPr>
            <w:del w:id="836" w:author="Martinovská Jana Ing. DiS." w:date="2024-04-30T12:48:00Z">
              <w:r w:rsidRPr="00A95FF4">
                <w:rPr>
                  <w:rFonts w:ascii="Arial" w:hAnsi="Arial" w:cs="Arial"/>
                  <w:b/>
                  <w:bCs/>
                  <w:sz w:val="20"/>
                  <w:szCs w:val="20"/>
                </w:rPr>
                <w:delText>Cena v Kč (bez DPH)</w:delText>
              </w:r>
            </w:del>
          </w:p>
        </w:tc>
        <w:tc>
          <w:tcPr>
            <w:tcW w:w="2835" w:type="dxa"/>
            <w:shd w:val="clear" w:color="auto" w:fill="F2F2F2" w:themeFill="background1" w:themeFillShade="F2"/>
            <w:tcMar>
              <w:top w:w="15" w:type="dxa"/>
              <w:left w:w="70" w:type="dxa"/>
              <w:bottom w:w="0" w:type="dxa"/>
              <w:right w:w="70" w:type="dxa"/>
            </w:tcMar>
            <w:vAlign w:val="center"/>
            <w:hideMark/>
          </w:tcPr>
          <w:p w14:paraId="3267B1A4" w14:textId="77777777" w:rsidR="00AA72AF" w:rsidRPr="00A95FF4" w:rsidRDefault="00AA72AF" w:rsidP="000244F9">
            <w:pPr>
              <w:jc w:val="center"/>
              <w:rPr>
                <w:del w:id="837" w:author="Martinovská Jana Ing. DiS." w:date="2024-04-30T12:48:00Z"/>
                <w:rFonts w:ascii="Arial" w:hAnsi="Arial" w:cs="Arial"/>
                <w:b/>
                <w:bCs/>
                <w:sz w:val="20"/>
                <w:szCs w:val="20"/>
              </w:rPr>
            </w:pPr>
            <w:del w:id="838" w:author="Martinovská Jana Ing. DiS." w:date="2024-04-30T12:48:00Z">
              <w:r w:rsidRPr="00A95FF4">
                <w:rPr>
                  <w:rFonts w:ascii="Arial" w:hAnsi="Arial" w:cs="Arial"/>
                  <w:b/>
                  <w:bCs/>
                  <w:sz w:val="20"/>
                  <w:szCs w:val="20"/>
                </w:rPr>
                <w:delText>Cena v Kč (s DPH)</w:delText>
              </w:r>
            </w:del>
          </w:p>
        </w:tc>
      </w:tr>
      <w:tr w:rsidR="00AA72AF" w:rsidRPr="00A95FF4" w14:paraId="70807F5B" w14:textId="77777777" w:rsidTr="00903ABD">
        <w:trPr>
          <w:trHeight w:val="393"/>
          <w:del w:id="839" w:author="Martinovská Jana Ing. DiS." w:date="2024-04-30T12:48:00Z"/>
        </w:trPr>
        <w:tc>
          <w:tcPr>
            <w:tcW w:w="4678" w:type="dxa"/>
            <w:tcMar>
              <w:top w:w="15" w:type="dxa"/>
              <w:left w:w="70" w:type="dxa"/>
              <w:bottom w:w="0" w:type="dxa"/>
              <w:right w:w="70" w:type="dxa"/>
            </w:tcMar>
            <w:vAlign w:val="center"/>
            <w:hideMark/>
          </w:tcPr>
          <w:p w14:paraId="31AA9E35" w14:textId="77777777" w:rsidR="00AA72AF" w:rsidRPr="00A95FF4" w:rsidRDefault="00AA72AF" w:rsidP="000244F9">
            <w:pPr>
              <w:rPr>
                <w:del w:id="840" w:author="Martinovská Jana Ing. DiS." w:date="2024-04-30T12:48:00Z"/>
                <w:rFonts w:ascii="Arial" w:hAnsi="Arial" w:cs="Arial"/>
                <w:b/>
                <w:bCs/>
                <w:sz w:val="20"/>
                <w:szCs w:val="20"/>
              </w:rPr>
            </w:pPr>
            <w:del w:id="841" w:author="Martinovská Jana Ing. DiS." w:date="2024-04-30T12:48:00Z">
              <w:r w:rsidRPr="00A95FF4">
                <w:rPr>
                  <w:rFonts w:ascii="Arial" w:hAnsi="Arial" w:cs="Arial"/>
                  <w:b/>
                  <w:bCs/>
                  <w:sz w:val="20"/>
                  <w:szCs w:val="20"/>
                </w:rPr>
                <w:delText>Základní cena</w:delText>
              </w:r>
            </w:del>
          </w:p>
        </w:tc>
        <w:tc>
          <w:tcPr>
            <w:tcW w:w="2902" w:type="dxa"/>
            <w:tcMar>
              <w:top w:w="15" w:type="dxa"/>
              <w:left w:w="70" w:type="dxa"/>
              <w:bottom w:w="0" w:type="dxa"/>
              <w:right w:w="70" w:type="dxa"/>
            </w:tcMar>
            <w:vAlign w:val="center"/>
            <w:hideMark/>
          </w:tcPr>
          <w:p w14:paraId="798413DE" w14:textId="77777777" w:rsidR="00AA72AF" w:rsidRPr="00A95FF4" w:rsidRDefault="00AA72AF" w:rsidP="000244F9">
            <w:pPr>
              <w:jc w:val="center"/>
              <w:rPr>
                <w:del w:id="842" w:author="Martinovská Jana Ing. DiS." w:date="2024-04-30T12:48:00Z"/>
                <w:rFonts w:ascii="Arial" w:hAnsi="Arial" w:cs="Arial"/>
                <w:bCs/>
                <w:sz w:val="20"/>
                <w:szCs w:val="20"/>
              </w:rPr>
            </w:pPr>
            <w:del w:id="843" w:author="Martinovská Jana Ing. DiS." w:date="2024-04-30T12:48:00Z">
              <w:r w:rsidRPr="00A95FF4">
                <w:rPr>
                  <w:rFonts w:ascii="Arial" w:hAnsi="Arial" w:cs="Arial"/>
                  <w:bCs/>
                  <w:sz w:val="20"/>
                  <w:szCs w:val="20"/>
                </w:rPr>
                <w:delText>1</w:delText>
              </w:r>
              <w:r w:rsidR="009D3C92" w:rsidRPr="00A95FF4">
                <w:rPr>
                  <w:rFonts w:ascii="Arial" w:hAnsi="Arial" w:cs="Arial"/>
                  <w:bCs/>
                  <w:sz w:val="20"/>
                  <w:szCs w:val="20"/>
                </w:rPr>
                <w:delText>14,05</w:delText>
              </w:r>
            </w:del>
          </w:p>
        </w:tc>
        <w:tc>
          <w:tcPr>
            <w:tcW w:w="2835" w:type="dxa"/>
            <w:tcMar>
              <w:top w:w="15" w:type="dxa"/>
              <w:left w:w="70" w:type="dxa"/>
              <w:bottom w:w="0" w:type="dxa"/>
              <w:right w:w="70" w:type="dxa"/>
            </w:tcMar>
            <w:vAlign w:val="center"/>
            <w:hideMark/>
          </w:tcPr>
          <w:p w14:paraId="5AFB29D4" w14:textId="77777777" w:rsidR="00AA72AF" w:rsidRPr="00A95FF4" w:rsidRDefault="00AA72AF" w:rsidP="000244F9">
            <w:pPr>
              <w:jc w:val="center"/>
              <w:rPr>
                <w:del w:id="844" w:author="Martinovská Jana Ing. DiS." w:date="2024-04-30T12:48:00Z"/>
                <w:rFonts w:ascii="Arial" w:hAnsi="Arial" w:cs="Arial"/>
                <w:b/>
                <w:bCs/>
                <w:sz w:val="20"/>
                <w:szCs w:val="20"/>
              </w:rPr>
            </w:pPr>
            <w:del w:id="845" w:author="Martinovská Jana Ing. DiS." w:date="2024-04-30T12:48:00Z">
              <w:r w:rsidRPr="00A95FF4">
                <w:rPr>
                  <w:rFonts w:ascii="Arial" w:hAnsi="Arial" w:cs="Arial"/>
                  <w:b/>
                  <w:bCs/>
                  <w:sz w:val="20"/>
                  <w:szCs w:val="20"/>
                </w:rPr>
                <w:delText>1</w:delText>
              </w:r>
              <w:r w:rsidR="00F03E10" w:rsidRPr="00A95FF4">
                <w:rPr>
                  <w:rFonts w:ascii="Arial" w:hAnsi="Arial" w:cs="Arial"/>
                  <w:b/>
                  <w:bCs/>
                  <w:sz w:val="20"/>
                  <w:szCs w:val="20"/>
                </w:rPr>
                <w:delText>3</w:delText>
              </w:r>
              <w:r w:rsidRPr="00A95FF4">
                <w:rPr>
                  <w:rFonts w:ascii="Arial" w:hAnsi="Arial" w:cs="Arial"/>
                  <w:b/>
                  <w:bCs/>
                  <w:sz w:val="20"/>
                  <w:szCs w:val="20"/>
                </w:rPr>
                <w:delText>8,00</w:delText>
              </w:r>
            </w:del>
          </w:p>
        </w:tc>
      </w:tr>
      <w:tr w:rsidR="00AA72AF" w:rsidRPr="00A95FF4" w14:paraId="6E076B21" w14:textId="77777777" w:rsidTr="00903ABD">
        <w:trPr>
          <w:trHeight w:val="393"/>
          <w:del w:id="846" w:author="Martinovská Jana Ing. DiS." w:date="2024-04-30T12:48:00Z"/>
        </w:trPr>
        <w:tc>
          <w:tcPr>
            <w:tcW w:w="4678" w:type="dxa"/>
            <w:tcMar>
              <w:top w:w="15" w:type="dxa"/>
              <w:left w:w="70" w:type="dxa"/>
              <w:bottom w:w="0" w:type="dxa"/>
              <w:right w:w="70" w:type="dxa"/>
            </w:tcMar>
            <w:vAlign w:val="center"/>
          </w:tcPr>
          <w:p w14:paraId="0CA2C1FE" w14:textId="77777777" w:rsidR="00AA72AF" w:rsidRPr="00A95FF4" w:rsidRDefault="00AA72AF" w:rsidP="000244F9">
            <w:pPr>
              <w:rPr>
                <w:del w:id="847" w:author="Martinovská Jana Ing. DiS." w:date="2024-04-30T12:48:00Z"/>
                <w:rFonts w:ascii="Arial" w:hAnsi="Arial" w:cs="Arial"/>
                <w:b/>
                <w:bCs/>
                <w:sz w:val="20"/>
                <w:szCs w:val="20"/>
              </w:rPr>
            </w:pPr>
            <w:del w:id="848" w:author="Martinovská Jana Ing. DiS." w:date="2024-04-30T12:48:00Z">
              <w:r w:rsidRPr="00A95FF4">
                <w:rPr>
                  <w:rFonts w:ascii="Arial" w:hAnsi="Arial" w:cs="Arial"/>
                  <w:b/>
                  <w:bCs/>
                  <w:sz w:val="20"/>
                  <w:szCs w:val="20"/>
                </w:rPr>
                <w:delText>Cena pro registrované uživatele</w:delText>
              </w:r>
            </w:del>
          </w:p>
        </w:tc>
        <w:tc>
          <w:tcPr>
            <w:tcW w:w="2902" w:type="dxa"/>
            <w:tcMar>
              <w:top w:w="15" w:type="dxa"/>
              <w:left w:w="70" w:type="dxa"/>
              <w:bottom w:w="0" w:type="dxa"/>
              <w:right w:w="70" w:type="dxa"/>
            </w:tcMar>
            <w:vAlign w:val="center"/>
          </w:tcPr>
          <w:p w14:paraId="5AF8F188" w14:textId="77777777" w:rsidR="00AA72AF" w:rsidRPr="00A95FF4" w:rsidRDefault="00B803DD" w:rsidP="000244F9">
            <w:pPr>
              <w:jc w:val="center"/>
              <w:rPr>
                <w:del w:id="849" w:author="Martinovská Jana Ing. DiS." w:date="2024-04-30T12:48:00Z"/>
                <w:rFonts w:ascii="Arial" w:hAnsi="Arial" w:cs="Arial"/>
                <w:bCs/>
                <w:sz w:val="20"/>
                <w:szCs w:val="20"/>
              </w:rPr>
            </w:pPr>
            <w:del w:id="850" w:author="Martinovská Jana Ing. DiS." w:date="2024-04-30T12:48:00Z">
              <w:r>
                <w:rPr>
                  <w:rFonts w:ascii="Arial" w:hAnsi="Arial" w:cs="Arial"/>
                  <w:bCs/>
                  <w:sz w:val="20"/>
                  <w:szCs w:val="20"/>
                </w:rPr>
                <w:delText xml:space="preserve">  </w:delText>
              </w:r>
              <w:r w:rsidR="00DE7441">
                <w:rPr>
                  <w:rFonts w:ascii="Arial" w:hAnsi="Arial" w:cs="Arial"/>
                  <w:bCs/>
                  <w:sz w:val="20"/>
                  <w:szCs w:val="20"/>
                </w:rPr>
                <w:delText>97,52</w:delText>
              </w:r>
            </w:del>
          </w:p>
        </w:tc>
        <w:tc>
          <w:tcPr>
            <w:tcW w:w="2835" w:type="dxa"/>
            <w:tcMar>
              <w:top w:w="15" w:type="dxa"/>
              <w:left w:w="70" w:type="dxa"/>
              <w:bottom w:w="0" w:type="dxa"/>
              <w:right w:w="70" w:type="dxa"/>
            </w:tcMar>
            <w:vAlign w:val="center"/>
          </w:tcPr>
          <w:p w14:paraId="1B56DA75" w14:textId="77777777" w:rsidR="00AA72AF" w:rsidRPr="00A95FF4" w:rsidRDefault="00AA72AF" w:rsidP="000244F9">
            <w:pPr>
              <w:jc w:val="center"/>
              <w:rPr>
                <w:del w:id="851" w:author="Martinovská Jana Ing. DiS." w:date="2024-04-30T12:48:00Z"/>
                <w:rFonts w:ascii="Arial" w:hAnsi="Arial" w:cs="Arial"/>
                <w:b/>
                <w:bCs/>
                <w:sz w:val="20"/>
                <w:szCs w:val="20"/>
              </w:rPr>
            </w:pPr>
            <w:del w:id="852" w:author="Martinovská Jana Ing. DiS." w:date="2024-04-30T12:48:00Z">
              <w:r w:rsidRPr="00A95FF4">
                <w:rPr>
                  <w:rFonts w:ascii="Arial" w:hAnsi="Arial" w:cs="Arial"/>
                  <w:b/>
                  <w:bCs/>
                  <w:sz w:val="20"/>
                  <w:szCs w:val="20"/>
                </w:rPr>
                <w:delText>1</w:delText>
              </w:r>
              <w:r w:rsidR="00DE7441">
                <w:rPr>
                  <w:rFonts w:ascii="Arial" w:hAnsi="Arial" w:cs="Arial"/>
                  <w:b/>
                  <w:bCs/>
                  <w:sz w:val="20"/>
                  <w:szCs w:val="20"/>
                </w:rPr>
                <w:delText>1</w:delText>
              </w:r>
              <w:r w:rsidRPr="00A95FF4">
                <w:rPr>
                  <w:rFonts w:ascii="Arial" w:hAnsi="Arial" w:cs="Arial"/>
                  <w:b/>
                  <w:bCs/>
                  <w:sz w:val="20"/>
                  <w:szCs w:val="20"/>
                </w:rPr>
                <w:delText>8,00</w:delText>
              </w:r>
            </w:del>
          </w:p>
        </w:tc>
      </w:tr>
    </w:tbl>
    <w:p w14:paraId="2DA5CCC5" w14:textId="77777777" w:rsidR="00A1242C" w:rsidRPr="000B469C" w:rsidRDefault="0076317B" w:rsidP="0076317B">
      <w:pPr>
        <w:spacing w:line="240" w:lineRule="auto"/>
        <w:jc w:val="both"/>
        <w:rPr>
          <w:moveFrom w:id="853" w:author="Martinovská Jana Ing. DiS." w:date="2024-04-30T12:48:00Z"/>
          <w:rFonts w:ascii="Arial" w:hAnsi="Arial" w:cs="Arial"/>
          <w:noProof/>
          <w:sz w:val="16"/>
          <w:szCs w:val="16"/>
          <w:lang w:eastAsia="cs-CZ"/>
        </w:rPr>
      </w:pPr>
      <w:moveFromRangeStart w:id="854" w:author="Martinovská Jana Ing. DiS." w:date="2024-04-30T12:48:00Z" w:name="move165373757"/>
      <w:moveFrom w:id="855" w:author="Martinovská Jana Ing. DiS." w:date="2024-04-30T12:48:00Z">
        <w:r w:rsidRPr="000B469C">
          <w:rPr>
            <w:rFonts w:ascii="Arial" w:hAnsi="Arial" w:cs="Arial"/>
            <w:sz w:val="16"/>
            <w:szCs w:val="16"/>
          </w:rPr>
          <w:t>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0B469C">
          <w:rPr>
            <w:rFonts w:ascii="Arial" w:hAnsi="Arial" w:cs="Arial"/>
            <w:noProof/>
            <w:sz w:val="16"/>
            <w:szCs w:val="16"/>
            <w:lang w:eastAsia="cs-CZ"/>
          </w:rPr>
          <w:t>.</w:t>
        </w:r>
      </w:moveFrom>
    </w:p>
    <w:bookmarkEnd w:id="786"/>
    <w:bookmarkEnd w:id="787"/>
    <w:bookmarkEnd w:id="788"/>
    <w:bookmarkEnd w:id="789"/>
    <w:bookmarkEnd w:id="790"/>
    <w:moveFromRangeEnd w:id="854"/>
    <w:p w14:paraId="4CAD7E1A" w14:textId="77777777" w:rsidR="005E50D5" w:rsidRPr="00A95FF4" w:rsidRDefault="005E50D5" w:rsidP="002C5556">
      <w:pPr>
        <w:pStyle w:val="cpNormal4"/>
        <w:spacing w:after="0" w:line="180" w:lineRule="exact"/>
        <w:ind w:left="357" w:firstLine="0"/>
        <w:rPr>
          <w:del w:id="856" w:author="Martinovská Jana Ing. DiS." w:date="2024-04-30T12:48:00Z"/>
          <w:rFonts w:ascii="Arial" w:hAnsi="Arial" w:cs="Arial"/>
          <w:b/>
          <w:sz w:val="10"/>
          <w:szCs w:val="10"/>
        </w:rPr>
      </w:pPr>
    </w:p>
    <w:p w14:paraId="3EABEFAA" w14:textId="250A5337" w:rsidR="00334259" w:rsidRPr="000B469C" w:rsidRDefault="008C28EC" w:rsidP="008D44F3">
      <w:pPr>
        <w:pStyle w:val="Nadpis4"/>
        <w:numPr>
          <w:ilvl w:val="0"/>
          <w:numId w:val="69"/>
        </w:numPr>
        <w:spacing w:line="240" w:lineRule="auto"/>
        <w:ind w:left="0" w:hanging="11"/>
        <w:rPr>
          <w:rFonts w:cs="Arial"/>
        </w:rPr>
      </w:pPr>
      <w:bookmarkStart w:id="857" w:name="_Toc117244974"/>
      <w:bookmarkStart w:id="858" w:name="_Toc53090698"/>
      <w:bookmarkStart w:id="859" w:name="_Toc51767764"/>
      <w:bookmarkStart w:id="860" w:name="_Toc53090699"/>
      <w:bookmarkStart w:id="861" w:name="_Toc51767767"/>
      <w:bookmarkStart w:id="862" w:name="_Toc53090703"/>
      <w:bookmarkStart w:id="863" w:name="_Toc51767769"/>
      <w:bookmarkStart w:id="864" w:name="_Toc53090706"/>
      <w:bookmarkStart w:id="865" w:name="_Toc51767771"/>
      <w:bookmarkStart w:id="866" w:name="_Toc53090709"/>
      <w:bookmarkStart w:id="867" w:name="_Toc51767775"/>
      <w:bookmarkStart w:id="868" w:name="_Toc53090714"/>
      <w:bookmarkStart w:id="869" w:name="_Toc51767784"/>
      <w:bookmarkStart w:id="870" w:name="_Toc53090724"/>
      <w:bookmarkStart w:id="871" w:name="_Toc53090744"/>
      <w:bookmarkStart w:id="872" w:name="_Toc53090745"/>
      <w:bookmarkStart w:id="873" w:name="_Toc151387970"/>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r w:rsidRPr="000B469C">
        <w:rPr>
          <w:rFonts w:cs="Arial"/>
        </w:rPr>
        <w:t>EM</w:t>
      </w:r>
      <w:r w:rsidR="70D1A91A" w:rsidRPr="000B469C">
        <w:rPr>
          <w:rFonts w:cs="Arial"/>
        </w:rPr>
        <w:t>S – EXPRESS MAIL SERVICE</w:t>
      </w:r>
      <w:bookmarkEnd w:id="748"/>
      <w:bookmarkEnd w:id="749"/>
      <w:bookmarkEnd w:id="750"/>
      <w:bookmarkEnd w:id="873"/>
    </w:p>
    <w:p w14:paraId="754A55FA" w14:textId="5A40A7C1" w:rsidR="00A8253B" w:rsidRPr="000B469C" w:rsidRDefault="00A8253B" w:rsidP="00A8253B">
      <w:pPr>
        <w:pStyle w:val="cpNormal4"/>
        <w:spacing w:after="0" w:line="260" w:lineRule="exact"/>
        <w:ind w:firstLine="0"/>
        <w:rPr>
          <w:rFonts w:ascii="Arial" w:hAnsi="Arial" w:cs="Arial"/>
        </w:rPr>
      </w:pPr>
      <w:r w:rsidRPr="000B469C">
        <w:rPr>
          <w:rFonts w:ascii="Arial" w:hAnsi="Arial" w:cs="Arial"/>
        </w:rPr>
        <w:t>(Poštovní podmínky služby EMS vnitrostátní)</w:t>
      </w:r>
    </w:p>
    <w:p w14:paraId="7D707572" w14:textId="77777777" w:rsidR="00A8253B" w:rsidRPr="000B469C"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0B469C" w:rsidRPr="000B469C"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0B469C" w:rsidRDefault="007B39CD" w:rsidP="00B96880">
            <w:pPr>
              <w:rPr>
                <w:rFonts w:ascii="Arial" w:hAnsi="Arial" w:cs="Arial"/>
                <w:b/>
                <w:sz w:val="20"/>
                <w:szCs w:val="20"/>
              </w:rPr>
            </w:pPr>
            <w:r w:rsidRPr="000B469C">
              <w:rPr>
                <w:rFonts w:ascii="Arial" w:hAnsi="Arial" w:cs="Arial"/>
                <w:b/>
                <w:sz w:val="20"/>
                <w:szCs w:val="20"/>
              </w:rPr>
              <w:t xml:space="preserve">Cena v Kč </w:t>
            </w:r>
            <w:r w:rsidRPr="000B469C">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0B469C" w:rsidRDefault="007B39CD" w:rsidP="00F22A7C">
            <w:pPr>
              <w:spacing w:line="240" w:lineRule="auto"/>
              <w:jc w:val="center"/>
              <w:rPr>
                <w:rFonts w:ascii="Arial" w:eastAsia="Times New Roman" w:hAnsi="Arial" w:cs="Arial"/>
                <w:b/>
                <w:bCs/>
                <w:sz w:val="20"/>
                <w:szCs w:val="20"/>
                <w:lang w:eastAsia="cs-CZ"/>
              </w:rPr>
            </w:pPr>
            <w:r w:rsidRPr="000B469C">
              <w:rPr>
                <w:rFonts w:ascii="Arial" w:eastAsia="Times New Roman" w:hAnsi="Arial" w:cs="Arial"/>
                <w:b/>
                <w:bCs/>
                <w:sz w:val="20"/>
                <w:szCs w:val="20"/>
                <w:lang w:eastAsia="cs-CZ"/>
              </w:rPr>
              <w:t>Velikostní kategorie</w:t>
            </w:r>
            <w:r w:rsidR="00920B39" w:rsidRPr="000B469C">
              <w:rPr>
                <w:rFonts w:ascii="Arial" w:hAnsi="Arial" w:cs="Arial"/>
                <w:b/>
                <w:sz w:val="20"/>
                <w:szCs w:val="20"/>
              </w:rPr>
              <w:t xml:space="preserve"> </w:t>
            </w:r>
            <w:r w:rsidRPr="000B469C">
              <w:rPr>
                <w:rFonts w:ascii="Arial" w:hAnsi="Arial" w:cs="Arial"/>
                <w:b/>
                <w:sz w:val="20"/>
                <w:szCs w:val="20"/>
              </w:rPr>
              <w:t>(</w:t>
            </w:r>
            <w:r w:rsidR="001249E1" w:rsidRPr="000B469C">
              <w:rPr>
                <w:rFonts w:ascii="Arial" w:hAnsi="Arial" w:cs="Arial"/>
                <w:b/>
                <w:sz w:val="20"/>
                <w:szCs w:val="20"/>
              </w:rPr>
              <w:t xml:space="preserve">nejdelší </w:t>
            </w:r>
            <w:r w:rsidRPr="000B469C">
              <w:rPr>
                <w:rFonts w:ascii="Arial" w:hAnsi="Arial" w:cs="Arial"/>
                <w:b/>
                <w:sz w:val="20"/>
                <w:szCs w:val="20"/>
              </w:rPr>
              <w:t>strana do)</w:t>
            </w:r>
          </w:p>
        </w:tc>
      </w:tr>
      <w:tr w:rsidR="000B469C" w:rsidRPr="000B469C"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0B469C"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0B469C" w:rsidRDefault="007B39CD" w:rsidP="00B96880">
            <w:pPr>
              <w:spacing w:line="240" w:lineRule="auto"/>
              <w:jc w:val="center"/>
              <w:rPr>
                <w:rFonts w:ascii="Arial" w:hAnsi="Arial" w:cs="Arial"/>
                <w:b/>
                <w:sz w:val="20"/>
                <w:szCs w:val="20"/>
              </w:rPr>
            </w:pPr>
            <w:r w:rsidRPr="000B469C">
              <w:rPr>
                <w:rFonts w:ascii="Arial" w:hAnsi="Arial" w:cs="Arial"/>
                <w:b/>
                <w:sz w:val="20"/>
                <w:szCs w:val="20"/>
              </w:rPr>
              <w:t>S</w:t>
            </w:r>
          </w:p>
          <w:p w14:paraId="53ED5200" w14:textId="77777777" w:rsidR="007B39CD" w:rsidRPr="000B469C" w:rsidRDefault="007B39CD" w:rsidP="00B96880">
            <w:pPr>
              <w:jc w:val="center"/>
              <w:rPr>
                <w:rFonts w:ascii="Arial" w:hAnsi="Arial" w:cs="Arial"/>
                <w:b/>
                <w:sz w:val="20"/>
                <w:szCs w:val="20"/>
              </w:rPr>
            </w:pPr>
            <w:r w:rsidRPr="000B469C">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0B469C" w:rsidRDefault="007B39CD" w:rsidP="00B96880">
            <w:pPr>
              <w:spacing w:line="240" w:lineRule="auto"/>
              <w:jc w:val="center"/>
              <w:rPr>
                <w:rFonts w:ascii="Arial" w:hAnsi="Arial" w:cs="Arial"/>
                <w:b/>
                <w:sz w:val="20"/>
                <w:szCs w:val="20"/>
              </w:rPr>
            </w:pPr>
            <w:r w:rsidRPr="000B469C">
              <w:rPr>
                <w:rFonts w:ascii="Arial" w:hAnsi="Arial" w:cs="Arial"/>
                <w:b/>
                <w:sz w:val="20"/>
                <w:szCs w:val="20"/>
              </w:rPr>
              <w:t>M</w:t>
            </w:r>
          </w:p>
          <w:p w14:paraId="239376C0" w14:textId="77777777" w:rsidR="007B39CD" w:rsidRPr="000B469C" w:rsidRDefault="007B39CD" w:rsidP="00B96880">
            <w:pPr>
              <w:jc w:val="center"/>
              <w:rPr>
                <w:rFonts w:ascii="Arial" w:hAnsi="Arial" w:cs="Arial"/>
                <w:b/>
                <w:sz w:val="20"/>
                <w:szCs w:val="20"/>
              </w:rPr>
            </w:pPr>
            <w:r w:rsidRPr="000B469C">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0B469C" w:rsidRDefault="007B39CD" w:rsidP="00B96880">
            <w:pPr>
              <w:spacing w:line="240" w:lineRule="auto"/>
              <w:jc w:val="center"/>
              <w:rPr>
                <w:rFonts w:ascii="Arial" w:hAnsi="Arial" w:cs="Arial"/>
                <w:b/>
                <w:sz w:val="20"/>
                <w:szCs w:val="20"/>
              </w:rPr>
            </w:pPr>
            <w:r w:rsidRPr="000B469C">
              <w:rPr>
                <w:rFonts w:ascii="Arial" w:hAnsi="Arial" w:cs="Arial"/>
                <w:b/>
                <w:sz w:val="20"/>
                <w:szCs w:val="20"/>
              </w:rPr>
              <w:t>L</w:t>
            </w:r>
          </w:p>
          <w:p w14:paraId="787238B2" w14:textId="77777777" w:rsidR="007B39CD" w:rsidRPr="000B469C" w:rsidRDefault="007B39CD" w:rsidP="00B96880">
            <w:pPr>
              <w:spacing w:line="240" w:lineRule="auto"/>
              <w:jc w:val="center"/>
              <w:rPr>
                <w:rFonts w:ascii="Arial" w:hAnsi="Arial" w:cs="Arial"/>
                <w:b/>
                <w:sz w:val="20"/>
                <w:szCs w:val="20"/>
              </w:rPr>
            </w:pPr>
            <w:r w:rsidRPr="000B469C">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0B469C" w:rsidRDefault="007B39CD" w:rsidP="00B96880">
            <w:pPr>
              <w:spacing w:line="240" w:lineRule="auto"/>
              <w:jc w:val="center"/>
              <w:rPr>
                <w:rFonts w:ascii="Arial" w:hAnsi="Arial" w:cs="Arial"/>
                <w:b/>
                <w:sz w:val="20"/>
                <w:szCs w:val="20"/>
              </w:rPr>
            </w:pPr>
            <w:r w:rsidRPr="000B469C">
              <w:rPr>
                <w:rFonts w:ascii="Arial" w:hAnsi="Arial" w:cs="Arial"/>
                <w:b/>
                <w:sz w:val="20"/>
                <w:szCs w:val="20"/>
              </w:rPr>
              <w:t>XL</w:t>
            </w:r>
          </w:p>
          <w:p w14:paraId="08005797" w14:textId="77777777" w:rsidR="007B39CD" w:rsidRPr="000B469C" w:rsidRDefault="007B39CD" w:rsidP="00B96880">
            <w:pPr>
              <w:spacing w:line="240" w:lineRule="auto"/>
              <w:jc w:val="center"/>
              <w:rPr>
                <w:rFonts w:ascii="Arial" w:hAnsi="Arial" w:cs="Arial"/>
                <w:b/>
                <w:sz w:val="20"/>
                <w:szCs w:val="20"/>
              </w:rPr>
            </w:pPr>
            <w:r w:rsidRPr="000B469C">
              <w:rPr>
                <w:rFonts w:ascii="Arial" w:hAnsi="Arial" w:cs="Arial"/>
                <w:b/>
                <w:sz w:val="20"/>
                <w:szCs w:val="20"/>
              </w:rPr>
              <w:t xml:space="preserve">(240 cm) </w:t>
            </w:r>
          </w:p>
        </w:tc>
      </w:tr>
      <w:tr w:rsidR="000B469C" w:rsidRPr="000B469C"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0B469C"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0B469C" w:rsidRDefault="007B39CD" w:rsidP="00B96880">
            <w:pPr>
              <w:jc w:val="center"/>
              <w:rPr>
                <w:rFonts w:ascii="Arial" w:hAnsi="Arial" w:cs="Arial"/>
                <w:b/>
                <w:sz w:val="20"/>
                <w:szCs w:val="20"/>
              </w:rPr>
            </w:pPr>
            <w:r w:rsidRPr="000B469C">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0B469C" w:rsidRDefault="007B39CD" w:rsidP="00B96880">
            <w:pPr>
              <w:jc w:val="center"/>
              <w:rPr>
                <w:rFonts w:ascii="Arial" w:hAnsi="Arial" w:cs="Arial"/>
                <w:b/>
                <w:sz w:val="20"/>
                <w:szCs w:val="20"/>
              </w:rPr>
            </w:pPr>
            <w:r w:rsidRPr="000B469C">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0B469C" w:rsidRDefault="007B39CD" w:rsidP="00B96880">
            <w:pPr>
              <w:jc w:val="center"/>
              <w:rPr>
                <w:rFonts w:ascii="Arial" w:hAnsi="Arial" w:cs="Arial"/>
                <w:b/>
                <w:sz w:val="20"/>
                <w:szCs w:val="20"/>
              </w:rPr>
            </w:pPr>
            <w:r w:rsidRPr="000B469C">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0B469C" w:rsidRDefault="007B39CD" w:rsidP="00B96880">
            <w:pPr>
              <w:jc w:val="center"/>
              <w:rPr>
                <w:rFonts w:ascii="Arial" w:hAnsi="Arial" w:cs="Arial"/>
                <w:b/>
                <w:sz w:val="20"/>
                <w:szCs w:val="20"/>
              </w:rPr>
            </w:pPr>
            <w:r w:rsidRPr="000B469C">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0B469C" w:rsidRDefault="007B39CD" w:rsidP="00B96880">
            <w:pPr>
              <w:jc w:val="center"/>
              <w:rPr>
                <w:rFonts w:ascii="Arial" w:hAnsi="Arial" w:cs="Arial"/>
                <w:b/>
                <w:sz w:val="20"/>
                <w:szCs w:val="20"/>
              </w:rPr>
            </w:pPr>
            <w:r w:rsidRPr="000B469C">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0B469C" w:rsidRDefault="007B39CD" w:rsidP="00B96880">
            <w:pPr>
              <w:jc w:val="center"/>
              <w:rPr>
                <w:rFonts w:ascii="Arial" w:hAnsi="Arial" w:cs="Arial"/>
                <w:b/>
                <w:sz w:val="20"/>
                <w:szCs w:val="20"/>
              </w:rPr>
            </w:pPr>
            <w:r w:rsidRPr="000B469C">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0B469C" w:rsidRDefault="007B39CD" w:rsidP="00B96880">
            <w:pPr>
              <w:jc w:val="center"/>
              <w:rPr>
                <w:rFonts w:ascii="Arial" w:hAnsi="Arial" w:cs="Arial"/>
                <w:b/>
                <w:sz w:val="20"/>
                <w:szCs w:val="20"/>
              </w:rPr>
            </w:pPr>
            <w:r w:rsidRPr="000B469C">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0B469C" w:rsidRDefault="007B39CD" w:rsidP="00B96880">
            <w:pPr>
              <w:jc w:val="center"/>
              <w:rPr>
                <w:rFonts w:ascii="Arial" w:hAnsi="Arial" w:cs="Arial"/>
                <w:b/>
                <w:sz w:val="20"/>
                <w:szCs w:val="20"/>
              </w:rPr>
            </w:pPr>
            <w:r w:rsidRPr="000B469C">
              <w:rPr>
                <w:rFonts w:ascii="Arial" w:hAnsi="Arial" w:cs="Arial"/>
                <w:b/>
                <w:sz w:val="20"/>
                <w:szCs w:val="20"/>
              </w:rPr>
              <w:t>s DPH</w:t>
            </w:r>
          </w:p>
        </w:tc>
      </w:tr>
      <w:tr w:rsidR="000B469C" w:rsidRPr="000B469C" w14:paraId="52A68300" w14:textId="77777777" w:rsidTr="002C5556">
        <w:trPr>
          <w:trHeight w:val="520"/>
        </w:trPr>
        <w:tc>
          <w:tcPr>
            <w:tcW w:w="1387" w:type="pct"/>
            <w:shd w:val="clear" w:color="auto" w:fill="auto"/>
            <w:vAlign w:val="center"/>
            <w:hideMark/>
          </w:tcPr>
          <w:p w14:paraId="09D3D38E" w14:textId="77777777" w:rsidR="0061139D" w:rsidRPr="000B469C" w:rsidRDefault="0061139D" w:rsidP="00B96880">
            <w:pPr>
              <w:rPr>
                <w:rFonts w:ascii="Arial" w:hAnsi="Arial" w:cs="Arial"/>
                <w:b/>
                <w:sz w:val="20"/>
                <w:szCs w:val="20"/>
              </w:rPr>
            </w:pPr>
            <w:r w:rsidRPr="000B469C">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0B469C" w:rsidRDefault="0061139D" w:rsidP="00B96880">
            <w:pPr>
              <w:jc w:val="center"/>
              <w:rPr>
                <w:rFonts w:ascii="Arial" w:hAnsi="Arial" w:cs="Arial"/>
                <w:sz w:val="20"/>
                <w:szCs w:val="20"/>
              </w:rPr>
            </w:pPr>
            <w:r w:rsidRPr="000B469C">
              <w:rPr>
                <w:rFonts w:ascii="Arial" w:hAnsi="Arial" w:cs="Arial"/>
                <w:sz w:val="20"/>
                <w:szCs w:val="20"/>
              </w:rPr>
              <w:t>131,40</w:t>
            </w:r>
          </w:p>
        </w:tc>
        <w:tc>
          <w:tcPr>
            <w:tcW w:w="487" w:type="pct"/>
            <w:shd w:val="clear" w:color="auto" w:fill="auto"/>
            <w:vAlign w:val="center"/>
          </w:tcPr>
          <w:p w14:paraId="082B9837" w14:textId="77777777" w:rsidR="0061139D" w:rsidRPr="000B469C" w:rsidRDefault="0061139D" w:rsidP="00B96880">
            <w:pPr>
              <w:jc w:val="center"/>
              <w:rPr>
                <w:rFonts w:ascii="Arial" w:hAnsi="Arial" w:cs="Arial"/>
                <w:b/>
                <w:sz w:val="20"/>
                <w:szCs w:val="20"/>
              </w:rPr>
            </w:pPr>
            <w:r w:rsidRPr="000B469C">
              <w:rPr>
                <w:rFonts w:ascii="Arial" w:hAnsi="Arial" w:cs="Arial"/>
                <w:b/>
                <w:bCs/>
                <w:sz w:val="20"/>
                <w:szCs w:val="20"/>
              </w:rPr>
              <w:t>159,00</w:t>
            </w:r>
          </w:p>
        </w:tc>
        <w:tc>
          <w:tcPr>
            <w:tcW w:w="485" w:type="pct"/>
            <w:vAlign w:val="center"/>
          </w:tcPr>
          <w:p w14:paraId="0B7B1920" w14:textId="30B04364" w:rsidR="0061139D" w:rsidRPr="000B469C" w:rsidRDefault="0061139D" w:rsidP="00B96880">
            <w:pPr>
              <w:jc w:val="center"/>
              <w:rPr>
                <w:rFonts w:ascii="Arial" w:hAnsi="Arial" w:cs="Arial"/>
                <w:sz w:val="20"/>
                <w:szCs w:val="20"/>
              </w:rPr>
            </w:pPr>
            <w:r w:rsidRPr="000B469C">
              <w:rPr>
                <w:rFonts w:ascii="Arial" w:hAnsi="Arial" w:cs="Arial"/>
                <w:sz w:val="20"/>
                <w:szCs w:val="20"/>
              </w:rPr>
              <w:t>156,</w:t>
            </w:r>
            <w:r w:rsidR="00941319" w:rsidRPr="000B469C">
              <w:rPr>
                <w:rFonts w:ascii="Arial" w:hAnsi="Arial" w:cs="Arial"/>
                <w:sz w:val="20"/>
                <w:szCs w:val="20"/>
              </w:rPr>
              <w:t>20</w:t>
            </w:r>
          </w:p>
        </w:tc>
        <w:tc>
          <w:tcPr>
            <w:tcW w:w="369" w:type="pct"/>
            <w:vAlign w:val="center"/>
          </w:tcPr>
          <w:p w14:paraId="0C7F9B5F" w14:textId="77777777" w:rsidR="0061139D" w:rsidRPr="000B469C" w:rsidRDefault="0061139D" w:rsidP="00B96880">
            <w:pPr>
              <w:jc w:val="center"/>
              <w:rPr>
                <w:rFonts w:ascii="Arial" w:hAnsi="Arial" w:cs="Arial"/>
                <w:b/>
                <w:sz w:val="20"/>
                <w:szCs w:val="20"/>
              </w:rPr>
            </w:pPr>
            <w:r w:rsidRPr="000B469C">
              <w:rPr>
                <w:rFonts w:ascii="Arial" w:hAnsi="Arial" w:cs="Arial"/>
                <w:b/>
                <w:bCs/>
                <w:sz w:val="20"/>
                <w:szCs w:val="20"/>
              </w:rPr>
              <w:t>189,00</w:t>
            </w:r>
          </w:p>
        </w:tc>
        <w:tc>
          <w:tcPr>
            <w:tcW w:w="469" w:type="pct"/>
            <w:vAlign w:val="center"/>
          </w:tcPr>
          <w:p w14:paraId="16784E93" w14:textId="75162F69" w:rsidR="0061139D" w:rsidRPr="000B469C" w:rsidRDefault="0061139D" w:rsidP="00B96880">
            <w:pPr>
              <w:jc w:val="center"/>
              <w:rPr>
                <w:rFonts w:ascii="Arial" w:hAnsi="Arial" w:cs="Arial"/>
                <w:sz w:val="20"/>
                <w:szCs w:val="20"/>
              </w:rPr>
            </w:pPr>
            <w:r w:rsidRPr="000B469C">
              <w:rPr>
                <w:rFonts w:ascii="Arial" w:hAnsi="Arial" w:cs="Arial"/>
                <w:sz w:val="20"/>
                <w:szCs w:val="20"/>
              </w:rPr>
              <w:t>222,3</w:t>
            </w:r>
            <w:r w:rsidR="00941319" w:rsidRPr="000B469C">
              <w:rPr>
                <w:rFonts w:ascii="Arial" w:hAnsi="Arial" w:cs="Arial"/>
                <w:sz w:val="20"/>
                <w:szCs w:val="20"/>
              </w:rPr>
              <w:t>1</w:t>
            </w:r>
          </w:p>
        </w:tc>
        <w:tc>
          <w:tcPr>
            <w:tcW w:w="417" w:type="pct"/>
            <w:vAlign w:val="center"/>
          </w:tcPr>
          <w:p w14:paraId="206B26AF" w14:textId="77777777" w:rsidR="0061139D" w:rsidRPr="000B469C" w:rsidRDefault="0061139D" w:rsidP="00B96880">
            <w:pPr>
              <w:jc w:val="center"/>
              <w:rPr>
                <w:rFonts w:ascii="Arial" w:hAnsi="Arial" w:cs="Arial"/>
                <w:b/>
                <w:sz w:val="20"/>
                <w:szCs w:val="20"/>
              </w:rPr>
            </w:pPr>
            <w:r w:rsidRPr="000B469C">
              <w:rPr>
                <w:rFonts w:ascii="Arial" w:hAnsi="Arial" w:cs="Arial"/>
                <w:b/>
                <w:bCs/>
                <w:sz w:val="20"/>
                <w:szCs w:val="20"/>
              </w:rPr>
              <w:t>269,00</w:t>
            </w:r>
          </w:p>
        </w:tc>
        <w:tc>
          <w:tcPr>
            <w:tcW w:w="500" w:type="pct"/>
          </w:tcPr>
          <w:p w14:paraId="49B7D3C7" w14:textId="77777777" w:rsidR="0061139D" w:rsidRPr="000B469C" w:rsidRDefault="0061139D" w:rsidP="00B96880">
            <w:pPr>
              <w:jc w:val="center"/>
              <w:rPr>
                <w:rFonts w:ascii="Arial" w:hAnsi="Arial" w:cs="Arial"/>
                <w:sz w:val="20"/>
                <w:szCs w:val="20"/>
              </w:rPr>
            </w:pPr>
            <w:r w:rsidRPr="000B469C">
              <w:rPr>
                <w:rFonts w:ascii="Arial" w:hAnsi="Arial" w:cs="Arial"/>
                <w:sz w:val="20"/>
                <w:szCs w:val="20"/>
              </w:rPr>
              <w:t>-</w:t>
            </w:r>
          </w:p>
        </w:tc>
        <w:tc>
          <w:tcPr>
            <w:tcW w:w="401" w:type="pct"/>
          </w:tcPr>
          <w:p w14:paraId="2C4448B8" w14:textId="77777777" w:rsidR="0061139D" w:rsidRPr="000B469C" w:rsidRDefault="0061139D" w:rsidP="00B96880">
            <w:pPr>
              <w:jc w:val="center"/>
              <w:rPr>
                <w:rFonts w:ascii="Arial" w:hAnsi="Arial" w:cs="Arial"/>
                <w:b/>
                <w:sz w:val="20"/>
                <w:szCs w:val="20"/>
              </w:rPr>
            </w:pPr>
            <w:r w:rsidRPr="000B469C">
              <w:rPr>
                <w:rFonts w:ascii="Arial" w:hAnsi="Arial" w:cs="Arial"/>
                <w:sz w:val="20"/>
                <w:szCs w:val="20"/>
              </w:rPr>
              <w:t>-</w:t>
            </w:r>
          </w:p>
        </w:tc>
      </w:tr>
      <w:tr w:rsidR="000B469C" w:rsidRPr="000B469C" w14:paraId="22F6A65F" w14:textId="77777777" w:rsidTr="002C5556">
        <w:trPr>
          <w:trHeight w:val="520"/>
        </w:trPr>
        <w:tc>
          <w:tcPr>
            <w:tcW w:w="1387" w:type="pct"/>
            <w:shd w:val="clear" w:color="auto" w:fill="auto"/>
            <w:vAlign w:val="center"/>
          </w:tcPr>
          <w:p w14:paraId="58FC6DC4" w14:textId="63CEBCF7" w:rsidR="0061139D" w:rsidRPr="000B469C" w:rsidRDefault="00C350C4" w:rsidP="00C350C4">
            <w:pPr>
              <w:rPr>
                <w:rFonts w:ascii="Arial" w:hAnsi="Arial" w:cs="Arial"/>
                <w:b/>
                <w:sz w:val="20"/>
                <w:szCs w:val="20"/>
              </w:rPr>
            </w:pPr>
            <w:r w:rsidRPr="000B469C">
              <w:rPr>
                <w:rFonts w:ascii="Arial" w:hAnsi="Arial" w:cs="Arial"/>
                <w:b/>
                <w:sz w:val="20"/>
                <w:szCs w:val="20"/>
              </w:rPr>
              <w:t>Cena s</w:t>
            </w:r>
            <w:r w:rsidR="0061139D" w:rsidRPr="000B469C">
              <w:rPr>
                <w:rFonts w:ascii="Arial" w:hAnsi="Arial" w:cs="Arial"/>
                <w:b/>
                <w:sz w:val="20"/>
                <w:szCs w:val="20"/>
              </w:rPr>
              <w:t xml:space="preserve"> předáním podacích dat elektronicky </w:t>
            </w:r>
            <w:r w:rsidR="003415C4" w:rsidRPr="000B469C">
              <w:rPr>
                <w:rFonts w:ascii="Arial" w:hAnsi="Arial" w:cs="Arial"/>
                <w:b/>
                <w:sz w:val="20"/>
                <w:szCs w:val="20"/>
                <w:vertAlign w:val="superscript"/>
              </w:rPr>
              <w:t>5</w:t>
            </w:r>
            <w:r w:rsidR="0061139D" w:rsidRPr="000B469C">
              <w:rPr>
                <w:rFonts w:ascii="Arial" w:hAnsi="Arial" w:cs="Arial"/>
                <w:b/>
                <w:sz w:val="20"/>
                <w:szCs w:val="20"/>
                <w:vertAlign w:val="superscript"/>
              </w:rPr>
              <w:t>)</w:t>
            </w:r>
          </w:p>
        </w:tc>
        <w:tc>
          <w:tcPr>
            <w:tcW w:w="485" w:type="pct"/>
            <w:shd w:val="clear" w:color="auto" w:fill="auto"/>
            <w:vAlign w:val="center"/>
          </w:tcPr>
          <w:p w14:paraId="670BDF14" w14:textId="6F25D869" w:rsidR="0061139D" w:rsidRPr="000B469C" w:rsidRDefault="0061139D" w:rsidP="00941319">
            <w:pPr>
              <w:jc w:val="center"/>
              <w:rPr>
                <w:rFonts w:ascii="Arial" w:hAnsi="Arial" w:cs="Arial"/>
                <w:sz w:val="20"/>
                <w:szCs w:val="20"/>
              </w:rPr>
            </w:pPr>
            <w:r w:rsidRPr="000B469C">
              <w:rPr>
                <w:rFonts w:ascii="Arial" w:hAnsi="Arial" w:cs="Arial"/>
                <w:sz w:val="20"/>
                <w:szCs w:val="20"/>
              </w:rPr>
              <w:t>123,1</w:t>
            </w:r>
            <w:r w:rsidR="00941319" w:rsidRPr="000B469C">
              <w:rPr>
                <w:rFonts w:ascii="Arial" w:hAnsi="Arial" w:cs="Arial"/>
                <w:sz w:val="20"/>
                <w:szCs w:val="20"/>
              </w:rPr>
              <w:t>4</w:t>
            </w:r>
          </w:p>
        </w:tc>
        <w:tc>
          <w:tcPr>
            <w:tcW w:w="487" w:type="pct"/>
            <w:shd w:val="clear" w:color="auto" w:fill="auto"/>
            <w:vAlign w:val="center"/>
          </w:tcPr>
          <w:p w14:paraId="4D79EB2A" w14:textId="77777777" w:rsidR="0061139D" w:rsidRPr="000B469C" w:rsidRDefault="0061139D" w:rsidP="00B96880">
            <w:pPr>
              <w:jc w:val="center"/>
              <w:rPr>
                <w:rFonts w:ascii="Arial" w:hAnsi="Arial" w:cs="Arial"/>
                <w:b/>
                <w:sz w:val="20"/>
                <w:szCs w:val="20"/>
              </w:rPr>
            </w:pPr>
            <w:r w:rsidRPr="000B469C">
              <w:rPr>
                <w:rFonts w:ascii="Arial" w:hAnsi="Arial" w:cs="Arial"/>
                <w:b/>
                <w:bCs/>
                <w:sz w:val="20"/>
                <w:szCs w:val="20"/>
              </w:rPr>
              <w:t>149,00</w:t>
            </w:r>
          </w:p>
        </w:tc>
        <w:tc>
          <w:tcPr>
            <w:tcW w:w="485" w:type="pct"/>
            <w:vAlign w:val="center"/>
          </w:tcPr>
          <w:p w14:paraId="593F8F7C" w14:textId="77777777" w:rsidR="0061139D" w:rsidRPr="000B469C" w:rsidRDefault="0061139D" w:rsidP="00B96880">
            <w:pPr>
              <w:jc w:val="center"/>
              <w:rPr>
                <w:rFonts w:ascii="Arial" w:hAnsi="Arial" w:cs="Arial"/>
                <w:sz w:val="20"/>
                <w:szCs w:val="20"/>
              </w:rPr>
            </w:pPr>
            <w:r w:rsidRPr="000B469C">
              <w:rPr>
                <w:rFonts w:ascii="Arial" w:hAnsi="Arial" w:cs="Arial"/>
                <w:sz w:val="20"/>
                <w:szCs w:val="20"/>
              </w:rPr>
              <w:t>147,93</w:t>
            </w:r>
          </w:p>
        </w:tc>
        <w:tc>
          <w:tcPr>
            <w:tcW w:w="369" w:type="pct"/>
            <w:vAlign w:val="center"/>
          </w:tcPr>
          <w:p w14:paraId="76707118" w14:textId="77777777" w:rsidR="0061139D" w:rsidRPr="000B469C" w:rsidRDefault="0061139D" w:rsidP="00B96880">
            <w:pPr>
              <w:jc w:val="center"/>
              <w:rPr>
                <w:rFonts w:ascii="Arial" w:hAnsi="Arial" w:cs="Arial"/>
                <w:b/>
                <w:sz w:val="20"/>
                <w:szCs w:val="20"/>
              </w:rPr>
            </w:pPr>
            <w:r w:rsidRPr="000B469C">
              <w:rPr>
                <w:rFonts w:ascii="Arial" w:hAnsi="Arial" w:cs="Arial"/>
                <w:b/>
                <w:bCs/>
                <w:sz w:val="20"/>
                <w:szCs w:val="20"/>
              </w:rPr>
              <w:t>179,00</w:t>
            </w:r>
          </w:p>
        </w:tc>
        <w:tc>
          <w:tcPr>
            <w:tcW w:w="469" w:type="pct"/>
            <w:vAlign w:val="center"/>
          </w:tcPr>
          <w:p w14:paraId="52AF98E2" w14:textId="19EC2B5C" w:rsidR="0061139D" w:rsidRPr="000B469C" w:rsidRDefault="0061139D" w:rsidP="00B96880">
            <w:pPr>
              <w:jc w:val="center"/>
              <w:rPr>
                <w:rFonts w:ascii="Arial" w:hAnsi="Arial" w:cs="Arial"/>
                <w:sz w:val="20"/>
                <w:szCs w:val="20"/>
              </w:rPr>
            </w:pPr>
            <w:r w:rsidRPr="000B469C">
              <w:rPr>
                <w:rFonts w:ascii="Arial" w:hAnsi="Arial" w:cs="Arial"/>
                <w:sz w:val="20"/>
                <w:szCs w:val="20"/>
              </w:rPr>
              <w:t>214,0</w:t>
            </w:r>
            <w:r w:rsidR="00941319" w:rsidRPr="000B469C">
              <w:rPr>
                <w:rFonts w:ascii="Arial" w:hAnsi="Arial" w:cs="Arial"/>
                <w:sz w:val="20"/>
                <w:szCs w:val="20"/>
              </w:rPr>
              <w:t>5</w:t>
            </w:r>
          </w:p>
        </w:tc>
        <w:tc>
          <w:tcPr>
            <w:tcW w:w="417" w:type="pct"/>
            <w:vAlign w:val="center"/>
          </w:tcPr>
          <w:p w14:paraId="3588F6FC" w14:textId="77777777" w:rsidR="0061139D" w:rsidRPr="000B469C" w:rsidRDefault="0061139D" w:rsidP="00B96880">
            <w:pPr>
              <w:jc w:val="center"/>
              <w:rPr>
                <w:rFonts w:ascii="Arial" w:hAnsi="Arial" w:cs="Arial"/>
                <w:b/>
                <w:sz w:val="20"/>
                <w:szCs w:val="20"/>
              </w:rPr>
            </w:pPr>
            <w:r w:rsidRPr="000B469C">
              <w:rPr>
                <w:rFonts w:ascii="Arial" w:hAnsi="Arial" w:cs="Arial"/>
                <w:b/>
                <w:bCs/>
                <w:sz w:val="20"/>
                <w:szCs w:val="20"/>
              </w:rPr>
              <w:t>259,00</w:t>
            </w:r>
          </w:p>
        </w:tc>
        <w:tc>
          <w:tcPr>
            <w:tcW w:w="500" w:type="pct"/>
          </w:tcPr>
          <w:p w14:paraId="6277F610" w14:textId="77777777" w:rsidR="0061139D" w:rsidRPr="000B469C" w:rsidRDefault="0061139D" w:rsidP="00B96880">
            <w:pPr>
              <w:jc w:val="center"/>
              <w:rPr>
                <w:rFonts w:ascii="Arial" w:hAnsi="Arial" w:cs="Arial"/>
                <w:sz w:val="20"/>
                <w:szCs w:val="20"/>
              </w:rPr>
            </w:pPr>
            <w:r w:rsidRPr="000B469C">
              <w:rPr>
                <w:rFonts w:ascii="Arial" w:hAnsi="Arial" w:cs="Arial"/>
                <w:sz w:val="20"/>
                <w:szCs w:val="20"/>
              </w:rPr>
              <w:t>-</w:t>
            </w:r>
          </w:p>
        </w:tc>
        <w:tc>
          <w:tcPr>
            <w:tcW w:w="401" w:type="pct"/>
          </w:tcPr>
          <w:p w14:paraId="2F27BFD2" w14:textId="77777777" w:rsidR="0061139D" w:rsidRPr="000B469C" w:rsidRDefault="0061139D" w:rsidP="00B96880">
            <w:pPr>
              <w:jc w:val="center"/>
              <w:rPr>
                <w:rFonts w:ascii="Arial" w:hAnsi="Arial" w:cs="Arial"/>
                <w:b/>
                <w:sz w:val="20"/>
                <w:szCs w:val="20"/>
              </w:rPr>
            </w:pPr>
            <w:r w:rsidRPr="000B469C">
              <w:rPr>
                <w:rFonts w:ascii="Arial" w:hAnsi="Arial" w:cs="Arial"/>
                <w:sz w:val="20"/>
                <w:szCs w:val="20"/>
              </w:rPr>
              <w:t>-</w:t>
            </w:r>
          </w:p>
        </w:tc>
      </w:tr>
    </w:tbl>
    <w:p w14:paraId="315CAE38" w14:textId="77777777" w:rsidR="00A8253B" w:rsidRPr="000B469C"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0B469C" w:rsidRDefault="70D1A91A" w:rsidP="002C5556">
      <w:pPr>
        <w:pStyle w:val="Nadpis4"/>
        <w:numPr>
          <w:ilvl w:val="0"/>
          <w:numId w:val="69"/>
        </w:numPr>
        <w:ind w:left="0" w:hanging="11"/>
        <w:rPr>
          <w:rFonts w:cs="Arial"/>
          <w:szCs w:val="24"/>
        </w:rPr>
      </w:pPr>
      <w:bookmarkStart w:id="874" w:name="_Toc22742879"/>
      <w:bookmarkStart w:id="875" w:name="_Toc87870641"/>
      <w:bookmarkStart w:id="876" w:name="_Toc164434296"/>
      <w:bookmarkStart w:id="877" w:name="_Toc151387971"/>
      <w:r w:rsidRPr="000B469C">
        <w:rPr>
          <w:rFonts w:cs="Arial"/>
        </w:rPr>
        <w:t>Balík Nadrozměr</w:t>
      </w:r>
      <w:bookmarkEnd w:id="874"/>
      <w:bookmarkEnd w:id="875"/>
      <w:bookmarkEnd w:id="876"/>
      <w:bookmarkEnd w:id="877"/>
    </w:p>
    <w:p w14:paraId="0EF9D54E" w14:textId="77777777" w:rsidR="00334259" w:rsidRPr="000B469C" w:rsidRDefault="00334259" w:rsidP="00334259">
      <w:pPr>
        <w:pStyle w:val="cpNormal4"/>
        <w:spacing w:after="0"/>
        <w:ind w:left="142" w:firstLine="0"/>
        <w:rPr>
          <w:rFonts w:ascii="Arial" w:hAnsi="Arial" w:cs="Arial"/>
        </w:rPr>
      </w:pPr>
      <w:r w:rsidRPr="000B469C">
        <w:rPr>
          <w:rFonts w:ascii="Arial" w:hAnsi="Arial" w:cs="Arial"/>
        </w:rPr>
        <w:t>(Obchodní podmínky služby Balík Nadrozměr)</w:t>
      </w:r>
    </w:p>
    <w:p w14:paraId="2F8263FD" w14:textId="77777777" w:rsidR="00334259" w:rsidRPr="000B469C"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0B469C"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0B469C" w:rsidRDefault="00334259" w:rsidP="00573F01">
            <w:pPr>
              <w:spacing w:line="240" w:lineRule="auto"/>
              <w:jc w:val="center"/>
              <w:rPr>
                <w:rFonts w:ascii="Arial" w:eastAsia="Times New Roman" w:hAnsi="Arial" w:cs="Arial"/>
                <w:b/>
                <w:sz w:val="16"/>
                <w:szCs w:val="16"/>
                <w:lang w:eastAsia="cs-CZ"/>
              </w:rPr>
            </w:pPr>
            <w:r w:rsidRPr="000B469C">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0B469C" w:rsidRDefault="00334259" w:rsidP="00573F01">
            <w:pPr>
              <w:spacing w:line="240" w:lineRule="auto"/>
              <w:jc w:val="center"/>
              <w:rPr>
                <w:rFonts w:ascii="Arial" w:eastAsia="Times New Roman" w:hAnsi="Arial" w:cs="Arial"/>
                <w:b/>
                <w:sz w:val="16"/>
                <w:szCs w:val="16"/>
                <w:lang w:eastAsia="cs-CZ"/>
              </w:rPr>
            </w:pPr>
            <w:r w:rsidRPr="000B469C">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0B469C" w:rsidRDefault="00334259" w:rsidP="00573F01">
            <w:pPr>
              <w:spacing w:line="240" w:lineRule="auto"/>
              <w:jc w:val="center"/>
              <w:rPr>
                <w:rFonts w:ascii="Arial" w:eastAsia="Times New Roman" w:hAnsi="Arial" w:cs="Arial"/>
                <w:b/>
                <w:sz w:val="16"/>
                <w:szCs w:val="16"/>
                <w:lang w:eastAsia="cs-CZ"/>
              </w:rPr>
            </w:pPr>
            <w:r w:rsidRPr="000B469C">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0B469C" w:rsidRDefault="00334259" w:rsidP="00573F01">
            <w:pPr>
              <w:spacing w:line="240" w:lineRule="auto"/>
              <w:jc w:val="center"/>
              <w:rPr>
                <w:rFonts w:ascii="Arial" w:eastAsia="Times New Roman" w:hAnsi="Arial" w:cs="Arial"/>
                <w:b/>
                <w:sz w:val="16"/>
                <w:szCs w:val="16"/>
                <w:lang w:eastAsia="cs-CZ"/>
              </w:rPr>
            </w:pPr>
            <w:r w:rsidRPr="000B469C">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0B469C" w:rsidRDefault="00334259" w:rsidP="00573F01">
            <w:pPr>
              <w:spacing w:line="240" w:lineRule="auto"/>
              <w:jc w:val="center"/>
              <w:rPr>
                <w:rFonts w:ascii="Arial" w:eastAsia="Times New Roman" w:hAnsi="Arial" w:cs="Arial"/>
                <w:b/>
                <w:sz w:val="16"/>
                <w:szCs w:val="16"/>
                <w:lang w:eastAsia="cs-CZ"/>
              </w:rPr>
            </w:pPr>
            <w:r w:rsidRPr="000B469C">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0B469C" w:rsidRDefault="00334259" w:rsidP="00573F01">
            <w:pPr>
              <w:spacing w:line="240" w:lineRule="auto"/>
              <w:jc w:val="center"/>
              <w:rPr>
                <w:rFonts w:ascii="Arial" w:eastAsia="Times New Roman" w:hAnsi="Arial" w:cs="Arial"/>
                <w:b/>
                <w:sz w:val="16"/>
                <w:szCs w:val="16"/>
                <w:lang w:eastAsia="cs-CZ"/>
              </w:rPr>
            </w:pPr>
            <w:r w:rsidRPr="000B469C">
              <w:rPr>
                <w:rFonts w:ascii="Arial" w:eastAsia="Times New Roman" w:hAnsi="Arial" w:cs="Arial"/>
                <w:b/>
                <w:sz w:val="16"/>
                <w:szCs w:val="16"/>
                <w:lang w:eastAsia="cs-CZ"/>
              </w:rPr>
              <w:t>5</w:t>
            </w:r>
          </w:p>
        </w:tc>
      </w:tr>
      <w:tr w:rsidR="00547C55" w:rsidRPr="000B469C"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0B469C"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0B469C" w:rsidRDefault="00334259" w:rsidP="00573F01">
            <w:pPr>
              <w:spacing w:line="240" w:lineRule="auto"/>
              <w:jc w:val="center"/>
              <w:rPr>
                <w:rFonts w:ascii="Arial" w:eastAsia="Times New Roman" w:hAnsi="Arial" w:cs="Arial"/>
                <w:b/>
                <w:sz w:val="16"/>
                <w:szCs w:val="16"/>
                <w:lang w:eastAsia="cs-CZ"/>
              </w:rPr>
            </w:pPr>
            <w:r w:rsidRPr="000B469C">
              <w:rPr>
                <w:rFonts w:ascii="Arial" w:eastAsia="Times New Roman" w:hAnsi="Arial" w:cs="Arial"/>
                <w:b/>
                <w:sz w:val="16"/>
                <w:szCs w:val="16"/>
                <w:lang w:eastAsia="cs-CZ"/>
              </w:rPr>
              <w:t>Cena v Kč</w:t>
            </w:r>
          </w:p>
        </w:tc>
      </w:tr>
      <w:tr w:rsidR="00547C55" w:rsidRPr="000B469C"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0B469C" w:rsidRDefault="00334259" w:rsidP="00573F01">
            <w:pPr>
              <w:spacing w:line="240" w:lineRule="auto"/>
              <w:jc w:val="center"/>
              <w:rPr>
                <w:rFonts w:ascii="Arial" w:eastAsia="Times New Roman" w:hAnsi="Arial" w:cs="Arial"/>
                <w:b/>
                <w:sz w:val="16"/>
                <w:szCs w:val="16"/>
                <w:lang w:eastAsia="cs-CZ"/>
              </w:rPr>
            </w:pPr>
            <w:r w:rsidRPr="000B469C">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0B469C" w:rsidRDefault="00334259" w:rsidP="00573F01">
            <w:pPr>
              <w:spacing w:line="240" w:lineRule="auto"/>
              <w:ind w:left="-113"/>
              <w:jc w:val="center"/>
              <w:rPr>
                <w:rFonts w:ascii="Arial" w:eastAsia="Times New Roman" w:hAnsi="Arial" w:cs="Arial"/>
                <w:b/>
                <w:sz w:val="16"/>
                <w:szCs w:val="16"/>
                <w:lang w:eastAsia="cs-CZ"/>
              </w:rPr>
            </w:pPr>
            <w:r w:rsidRPr="000B469C">
              <w:rPr>
                <w:rFonts w:ascii="Arial" w:eastAsia="Times New Roman" w:hAnsi="Arial" w:cs="Arial"/>
                <w:b/>
                <w:sz w:val="16"/>
                <w:szCs w:val="16"/>
                <w:lang w:eastAsia="cs-CZ"/>
              </w:rPr>
              <w:t>objem m</w:t>
            </w:r>
            <w:r w:rsidRPr="000B469C">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0B469C" w:rsidRDefault="00334259" w:rsidP="00573F01">
            <w:pPr>
              <w:spacing w:line="240" w:lineRule="auto"/>
              <w:jc w:val="center"/>
              <w:rPr>
                <w:rFonts w:ascii="Arial" w:eastAsia="Times New Roman" w:hAnsi="Arial" w:cs="Arial"/>
                <w:b/>
                <w:sz w:val="16"/>
                <w:szCs w:val="16"/>
                <w:lang w:eastAsia="cs-CZ"/>
              </w:rPr>
            </w:pPr>
            <w:r w:rsidRPr="000B469C">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0B469C" w:rsidRDefault="00334259" w:rsidP="00573F01">
            <w:pPr>
              <w:spacing w:line="240" w:lineRule="auto"/>
              <w:jc w:val="center"/>
              <w:rPr>
                <w:rFonts w:ascii="Arial" w:eastAsia="Times New Roman" w:hAnsi="Arial" w:cs="Arial"/>
                <w:b/>
                <w:sz w:val="16"/>
                <w:szCs w:val="16"/>
                <w:lang w:eastAsia="cs-CZ"/>
              </w:rPr>
            </w:pPr>
            <w:r w:rsidRPr="000B469C">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0B469C" w:rsidRDefault="00334259" w:rsidP="00573F01">
            <w:pPr>
              <w:spacing w:line="240" w:lineRule="auto"/>
              <w:jc w:val="center"/>
              <w:rPr>
                <w:rFonts w:ascii="Arial" w:eastAsia="Times New Roman" w:hAnsi="Arial" w:cs="Arial"/>
                <w:b/>
                <w:sz w:val="16"/>
                <w:szCs w:val="16"/>
                <w:lang w:eastAsia="cs-CZ"/>
              </w:rPr>
            </w:pPr>
            <w:r w:rsidRPr="000B469C">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0B469C" w:rsidRDefault="00334259" w:rsidP="00573F01">
            <w:pPr>
              <w:spacing w:line="240" w:lineRule="auto"/>
              <w:jc w:val="center"/>
              <w:rPr>
                <w:rFonts w:ascii="Arial" w:eastAsia="Times New Roman" w:hAnsi="Arial" w:cs="Arial"/>
                <w:b/>
                <w:sz w:val="16"/>
                <w:szCs w:val="16"/>
                <w:lang w:eastAsia="cs-CZ"/>
              </w:rPr>
            </w:pPr>
            <w:r w:rsidRPr="000B469C">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0B469C" w:rsidRDefault="00334259" w:rsidP="00573F01">
            <w:pPr>
              <w:spacing w:line="240" w:lineRule="auto"/>
              <w:jc w:val="center"/>
              <w:rPr>
                <w:rFonts w:ascii="Arial" w:eastAsia="Times New Roman" w:hAnsi="Arial" w:cs="Arial"/>
                <w:b/>
                <w:sz w:val="16"/>
                <w:szCs w:val="16"/>
                <w:lang w:eastAsia="cs-CZ"/>
              </w:rPr>
            </w:pPr>
            <w:r w:rsidRPr="000B469C">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0B469C" w:rsidRDefault="00334259" w:rsidP="00573F01">
            <w:pPr>
              <w:spacing w:line="240" w:lineRule="auto"/>
              <w:jc w:val="center"/>
              <w:rPr>
                <w:rFonts w:ascii="Arial" w:eastAsia="Times New Roman" w:hAnsi="Arial" w:cs="Arial"/>
                <w:b/>
                <w:sz w:val="16"/>
                <w:szCs w:val="16"/>
                <w:lang w:eastAsia="cs-CZ"/>
              </w:rPr>
            </w:pPr>
            <w:r w:rsidRPr="000B469C">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0B469C" w:rsidRDefault="00334259" w:rsidP="00573F01">
            <w:pPr>
              <w:spacing w:line="240" w:lineRule="auto"/>
              <w:jc w:val="center"/>
              <w:rPr>
                <w:rFonts w:ascii="Arial" w:eastAsia="Times New Roman" w:hAnsi="Arial" w:cs="Arial"/>
                <w:b/>
                <w:sz w:val="16"/>
                <w:szCs w:val="16"/>
                <w:lang w:eastAsia="cs-CZ"/>
              </w:rPr>
            </w:pPr>
            <w:r w:rsidRPr="000B469C">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0B469C" w:rsidRDefault="00334259" w:rsidP="00573F01">
            <w:pPr>
              <w:spacing w:line="240" w:lineRule="auto"/>
              <w:jc w:val="center"/>
              <w:rPr>
                <w:rFonts w:ascii="Arial" w:eastAsia="Times New Roman" w:hAnsi="Arial" w:cs="Arial"/>
                <w:b/>
                <w:sz w:val="16"/>
                <w:szCs w:val="16"/>
                <w:lang w:eastAsia="cs-CZ"/>
              </w:rPr>
            </w:pPr>
            <w:r w:rsidRPr="000B469C">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0B469C" w:rsidRDefault="00334259" w:rsidP="00573F01">
            <w:pPr>
              <w:spacing w:line="240" w:lineRule="auto"/>
              <w:jc w:val="center"/>
              <w:rPr>
                <w:rFonts w:ascii="Arial" w:eastAsia="Times New Roman" w:hAnsi="Arial" w:cs="Arial"/>
                <w:b/>
                <w:sz w:val="16"/>
                <w:szCs w:val="16"/>
                <w:lang w:eastAsia="cs-CZ"/>
              </w:rPr>
            </w:pPr>
            <w:r w:rsidRPr="000B469C">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0B469C" w:rsidRDefault="00334259" w:rsidP="002C5556">
            <w:pPr>
              <w:spacing w:line="240" w:lineRule="auto"/>
              <w:jc w:val="center"/>
              <w:rPr>
                <w:rFonts w:ascii="Arial" w:eastAsia="Times New Roman" w:hAnsi="Arial" w:cs="Arial"/>
                <w:b/>
                <w:sz w:val="16"/>
                <w:szCs w:val="16"/>
                <w:lang w:eastAsia="cs-CZ"/>
              </w:rPr>
            </w:pPr>
            <w:r w:rsidRPr="000B469C">
              <w:rPr>
                <w:rFonts w:ascii="Arial" w:eastAsia="Times New Roman" w:hAnsi="Arial" w:cs="Arial"/>
                <w:b/>
                <w:sz w:val="16"/>
                <w:szCs w:val="16"/>
                <w:lang w:eastAsia="cs-CZ"/>
              </w:rPr>
              <w:t>s DPH</w:t>
            </w:r>
          </w:p>
        </w:tc>
      </w:tr>
      <w:tr w:rsidR="00547C55" w:rsidRPr="000B469C" w14:paraId="3DA312F3" w14:textId="77777777" w:rsidTr="007D69BA">
        <w:trPr>
          <w:trHeight w:val="266"/>
        </w:trPr>
        <w:tc>
          <w:tcPr>
            <w:tcW w:w="1129" w:type="dxa"/>
            <w:shd w:val="clear" w:color="auto" w:fill="auto"/>
            <w:noWrap/>
            <w:vAlign w:val="bottom"/>
            <w:hideMark/>
          </w:tcPr>
          <w:p w14:paraId="289203B9" w14:textId="77777777" w:rsidR="00B81008" w:rsidRPr="000B469C" w:rsidRDefault="00B81008" w:rsidP="00B81008">
            <w:pPr>
              <w:spacing w:line="240" w:lineRule="auto"/>
              <w:ind w:left="142"/>
              <w:jc w:val="center"/>
              <w:rPr>
                <w:rFonts w:ascii="Arial" w:eastAsia="Times New Roman" w:hAnsi="Arial" w:cs="Arial"/>
                <w:bCs/>
                <w:sz w:val="16"/>
                <w:szCs w:val="16"/>
                <w:lang w:eastAsia="cs-CZ"/>
              </w:rPr>
            </w:pPr>
            <w:r w:rsidRPr="000B469C">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0B469C" w:rsidRDefault="00B81008" w:rsidP="00B81008">
            <w:pPr>
              <w:spacing w:line="240" w:lineRule="auto"/>
              <w:jc w:val="center"/>
              <w:rPr>
                <w:rFonts w:ascii="Arial" w:eastAsia="Times New Roman" w:hAnsi="Arial" w:cs="Arial"/>
                <w:sz w:val="16"/>
                <w:szCs w:val="16"/>
                <w:lang w:eastAsia="cs-CZ"/>
              </w:rPr>
            </w:pPr>
            <w:r w:rsidRPr="000B469C">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0B469C" w:rsidRDefault="00B81008" w:rsidP="00B81008">
            <w:pPr>
              <w:jc w:val="right"/>
              <w:rPr>
                <w:rFonts w:ascii="Arial" w:hAnsi="Arial" w:cs="Arial"/>
                <w:sz w:val="16"/>
                <w:szCs w:val="16"/>
              </w:rPr>
            </w:pPr>
            <w:r w:rsidRPr="000B469C">
              <w:rPr>
                <w:rFonts w:ascii="Arial" w:hAnsi="Arial" w:cs="Arial"/>
                <w:sz w:val="16"/>
                <w:szCs w:val="16"/>
              </w:rPr>
              <w:t>462,15</w:t>
            </w:r>
          </w:p>
        </w:tc>
        <w:tc>
          <w:tcPr>
            <w:tcW w:w="812" w:type="dxa"/>
          </w:tcPr>
          <w:p w14:paraId="3AB48725" w14:textId="5EC69B33" w:rsidR="00B81008" w:rsidRPr="000B469C" w:rsidRDefault="00B81008" w:rsidP="00B81008">
            <w:pPr>
              <w:jc w:val="right"/>
              <w:rPr>
                <w:rFonts w:ascii="Arial" w:hAnsi="Arial" w:cs="Arial"/>
                <w:b/>
                <w:bCs/>
                <w:sz w:val="16"/>
                <w:szCs w:val="16"/>
              </w:rPr>
            </w:pPr>
            <w:r w:rsidRPr="000B469C">
              <w:rPr>
                <w:rFonts w:ascii="Arial" w:hAnsi="Arial" w:cs="Arial"/>
                <w:b/>
                <w:bCs/>
                <w:sz w:val="16"/>
                <w:szCs w:val="16"/>
              </w:rPr>
              <w:t>559,00</w:t>
            </w:r>
          </w:p>
        </w:tc>
        <w:tc>
          <w:tcPr>
            <w:tcW w:w="812" w:type="dxa"/>
            <w:shd w:val="clear" w:color="auto" w:fill="auto"/>
            <w:noWrap/>
            <w:hideMark/>
          </w:tcPr>
          <w:p w14:paraId="3AB15981" w14:textId="043CD16B" w:rsidR="00B81008" w:rsidRPr="000B469C" w:rsidRDefault="00B81008" w:rsidP="00B81008">
            <w:pPr>
              <w:jc w:val="right"/>
              <w:rPr>
                <w:rFonts w:ascii="Arial" w:hAnsi="Arial" w:cs="Arial"/>
                <w:sz w:val="16"/>
                <w:szCs w:val="16"/>
              </w:rPr>
            </w:pPr>
            <w:r w:rsidRPr="000B469C">
              <w:rPr>
                <w:rFonts w:ascii="Arial" w:hAnsi="Arial" w:cs="Arial"/>
                <w:sz w:val="16"/>
                <w:szCs w:val="16"/>
              </w:rPr>
              <w:t>509,75</w:t>
            </w:r>
          </w:p>
        </w:tc>
        <w:tc>
          <w:tcPr>
            <w:tcW w:w="826" w:type="dxa"/>
          </w:tcPr>
          <w:p w14:paraId="40C37325" w14:textId="2C3A99D7" w:rsidR="00B81008" w:rsidRPr="000B469C" w:rsidRDefault="00B81008" w:rsidP="00B81008">
            <w:pPr>
              <w:jc w:val="right"/>
              <w:rPr>
                <w:rFonts w:ascii="Arial" w:hAnsi="Arial" w:cs="Arial"/>
                <w:b/>
                <w:bCs/>
                <w:sz w:val="16"/>
                <w:szCs w:val="16"/>
              </w:rPr>
            </w:pPr>
            <w:r w:rsidRPr="000B469C">
              <w:rPr>
                <w:rFonts w:ascii="Arial" w:hAnsi="Arial" w:cs="Arial"/>
                <w:b/>
                <w:bCs/>
                <w:sz w:val="16"/>
                <w:szCs w:val="16"/>
              </w:rPr>
              <w:t>617</w:t>
            </w:r>
            <w:r w:rsidR="008005F4" w:rsidRPr="000B469C">
              <w:rPr>
                <w:rFonts w:ascii="Arial" w:hAnsi="Arial" w:cs="Arial"/>
                <w:b/>
                <w:bCs/>
                <w:sz w:val="16"/>
                <w:szCs w:val="16"/>
              </w:rPr>
              <w:t>,00</w:t>
            </w:r>
          </w:p>
        </w:tc>
        <w:tc>
          <w:tcPr>
            <w:tcW w:w="881" w:type="dxa"/>
            <w:shd w:val="clear" w:color="auto" w:fill="auto"/>
            <w:noWrap/>
            <w:hideMark/>
          </w:tcPr>
          <w:p w14:paraId="25251EA5" w14:textId="5F2C87C6" w:rsidR="00B81008" w:rsidRPr="000B469C" w:rsidRDefault="00B81008" w:rsidP="00B81008">
            <w:pPr>
              <w:jc w:val="right"/>
              <w:rPr>
                <w:rFonts w:ascii="Arial" w:hAnsi="Arial" w:cs="Arial"/>
                <w:sz w:val="16"/>
                <w:szCs w:val="16"/>
              </w:rPr>
            </w:pPr>
            <w:r w:rsidRPr="000B469C">
              <w:rPr>
                <w:rFonts w:ascii="Arial" w:hAnsi="Arial" w:cs="Arial"/>
                <w:sz w:val="16"/>
                <w:szCs w:val="16"/>
              </w:rPr>
              <w:t>546,45</w:t>
            </w:r>
          </w:p>
        </w:tc>
        <w:tc>
          <w:tcPr>
            <w:tcW w:w="821" w:type="dxa"/>
          </w:tcPr>
          <w:p w14:paraId="1C156F5E" w14:textId="4A619963" w:rsidR="00B81008" w:rsidRPr="000B469C" w:rsidRDefault="00B81008" w:rsidP="00B81008">
            <w:pPr>
              <w:jc w:val="right"/>
              <w:rPr>
                <w:rFonts w:ascii="Arial" w:hAnsi="Arial" w:cs="Arial"/>
                <w:b/>
                <w:bCs/>
                <w:sz w:val="16"/>
                <w:szCs w:val="16"/>
              </w:rPr>
            </w:pPr>
            <w:r w:rsidRPr="000B469C">
              <w:rPr>
                <w:rFonts w:ascii="Arial" w:hAnsi="Arial" w:cs="Arial"/>
                <w:b/>
                <w:bCs/>
                <w:sz w:val="16"/>
                <w:szCs w:val="16"/>
              </w:rPr>
              <w:t>661</w:t>
            </w:r>
            <w:r w:rsidR="008005F4" w:rsidRPr="000B469C">
              <w:rPr>
                <w:rFonts w:ascii="Arial" w:hAnsi="Arial" w:cs="Arial"/>
                <w:b/>
                <w:bCs/>
                <w:sz w:val="16"/>
                <w:szCs w:val="16"/>
              </w:rPr>
              <w:t>,00</w:t>
            </w:r>
          </w:p>
        </w:tc>
        <w:tc>
          <w:tcPr>
            <w:tcW w:w="850" w:type="dxa"/>
            <w:shd w:val="clear" w:color="auto" w:fill="auto"/>
            <w:noWrap/>
            <w:hideMark/>
          </w:tcPr>
          <w:p w14:paraId="7D5E314D" w14:textId="1D46385E" w:rsidR="00B81008" w:rsidRPr="000B469C" w:rsidRDefault="00B81008" w:rsidP="00B81008">
            <w:pPr>
              <w:jc w:val="right"/>
              <w:rPr>
                <w:rFonts w:ascii="Arial" w:hAnsi="Arial" w:cs="Arial"/>
                <w:sz w:val="16"/>
                <w:szCs w:val="16"/>
              </w:rPr>
            </w:pPr>
            <w:r w:rsidRPr="000B469C">
              <w:rPr>
                <w:rFonts w:ascii="Arial" w:hAnsi="Arial" w:cs="Arial"/>
                <w:sz w:val="16"/>
                <w:szCs w:val="16"/>
              </w:rPr>
              <w:t>576,20</w:t>
            </w:r>
          </w:p>
        </w:tc>
        <w:tc>
          <w:tcPr>
            <w:tcW w:w="845" w:type="dxa"/>
          </w:tcPr>
          <w:p w14:paraId="2196541B" w14:textId="29ED39FA" w:rsidR="00B81008" w:rsidRPr="000B469C" w:rsidRDefault="00B81008" w:rsidP="00B81008">
            <w:pPr>
              <w:jc w:val="right"/>
              <w:rPr>
                <w:rFonts w:ascii="Arial" w:hAnsi="Arial" w:cs="Arial"/>
                <w:b/>
                <w:bCs/>
                <w:sz w:val="16"/>
                <w:szCs w:val="16"/>
              </w:rPr>
            </w:pPr>
            <w:r w:rsidRPr="000B469C">
              <w:rPr>
                <w:rFonts w:ascii="Arial" w:hAnsi="Arial" w:cs="Arial"/>
                <w:b/>
                <w:bCs/>
                <w:sz w:val="16"/>
                <w:szCs w:val="16"/>
              </w:rPr>
              <w:t>697</w:t>
            </w:r>
            <w:r w:rsidR="008005F4" w:rsidRPr="000B469C">
              <w:rPr>
                <w:rFonts w:ascii="Arial" w:hAnsi="Arial" w:cs="Arial"/>
                <w:b/>
                <w:bCs/>
                <w:sz w:val="16"/>
                <w:szCs w:val="16"/>
              </w:rPr>
              <w:t>,00</w:t>
            </w:r>
          </w:p>
        </w:tc>
        <w:tc>
          <w:tcPr>
            <w:tcW w:w="851" w:type="dxa"/>
            <w:shd w:val="clear" w:color="auto" w:fill="auto"/>
            <w:noWrap/>
            <w:hideMark/>
          </w:tcPr>
          <w:p w14:paraId="1F255079" w14:textId="0CD5FEC5" w:rsidR="00B81008" w:rsidRPr="000B469C" w:rsidRDefault="00B81008" w:rsidP="00B81008">
            <w:pPr>
              <w:jc w:val="right"/>
              <w:rPr>
                <w:rFonts w:ascii="Arial" w:hAnsi="Arial" w:cs="Arial"/>
                <w:sz w:val="16"/>
                <w:szCs w:val="16"/>
              </w:rPr>
            </w:pPr>
            <w:r w:rsidRPr="000B469C">
              <w:rPr>
                <w:rFonts w:ascii="Arial" w:hAnsi="Arial" w:cs="Arial"/>
                <w:sz w:val="16"/>
                <w:szCs w:val="16"/>
              </w:rPr>
              <w:t>617,85</w:t>
            </w:r>
          </w:p>
        </w:tc>
        <w:tc>
          <w:tcPr>
            <w:tcW w:w="856" w:type="dxa"/>
          </w:tcPr>
          <w:p w14:paraId="758D026D" w14:textId="089B81F8" w:rsidR="00B81008" w:rsidRPr="000B469C" w:rsidRDefault="00B81008" w:rsidP="00B81008">
            <w:pPr>
              <w:jc w:val="right"/>
              <w:rPr>
                <w:rFonts w:ascii="Arial" w:hAnsi="Arial" w:cs="Arial"/>
                <w:b/>
                <w:bCs/>
                <w:sz w:val="16"/>
                <w:szCs w:val="16"/>
              </w:rPr>
            </w:pPr>
            <w:r w:rsidRPr="000B469C">
              <w:rPr>
                <w:rFonts w:ascii="Arial" w:hAnsi="Arial" w:cs="Arial"/>
                <w:b/>
                <w:bCs/>
                <w:sz w:val="16"/>
                <w:szCs w:val="16"/>
              </w:rPr>
              <w:t>748</w:t>
            </w:r>
            <w:r w:rsidR="008005F4" w:rsidRPr="000B469C">
              <w:rPr>
                <w:rFonts w:ascii="Arial" w:hAnsi="Arial" w:cs="Arial"/>
                <w:b/>
                <w:bCs/>
                <w:sz w:val="16"/>
                <w:szCs w:val="16"/>
              </w:rPr>
              <w:t>,00</w:t>
            </w:r>
          </w:p>
        </w:tc>
      </w:tr>
      <w:tr w:rsidR="00547C55" w:rsidRPr="000B469C" w14:paraId="39371F7E" w14:textId="77777777" w:rsidTr="007D69BA">
        <w:trPr>
          <w:trHeight w:val="266"/>
        </w:trPr>
        <w:tc>
          <w:tcPr>
            <w:tcW w:w="1129" w:type="dxa"/>
            <w:shd w:val="clear" w:color="auto" w:fill="auto"/>
            <w:noWrap/>
            <w:vAlign w:val="bottom"/>
            <w:hideMark/>
          </w:tcPr>
          <w:p w14:paraId="341AB7CA" w14:textId="77777777" w:rsidR="00B81008" w:rsidRPr="000B469C" w:rsidRDefault="00B81008" w:rsidP="00B81008">
            <w:pPr>
              <w:spacing w:line="240" w:lineRule="auto"/>
              <w:ind w:left="170"/>
              <w:jc w:val="center"/>
              <w:rPr>
                <w:rFonts w:ascii="Arial" w:eastAsia="Times New Roman" w:hAnsi="Arial" w:cs="Arial"/>
                <w:bCs/>
                <w:sz w:val="16"/>
                <w:szCs w:val="16"/>
                <w:lang w:eastAsia="cs-CZ"/>
              </w:rPr>
            </w:pPr>
            <w:r w:rsidRPr="000B469C">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0B469C" w:rsidRDefault="00B81008" w:rsidP="00B81008">
            <w:pPr>
              <w:spacing w:line="240" w:lineRule="auto"/>
              <w:jc w:val="center"/>
              <w:rPr>
                <w:rFonts w:ascii="Arial" w:eastAsia="Times New Roman" w:hAnsi="Arial" w:cs="Arial"/>
                <w:sz w:val="16"/>
                <w:szCs w:val="16"/>
                <w:lang w:eastAsia="cs-CZ"/>
              </w:rPr>
            </w:pPr>
            <w:r w:rsidRPr="000B469C">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0B469C" w:rsidRDefault="00B81008" w:rsidP="00B81008">
            <w:pPr>
              <w:jc w:val="right"/>
              <w:rPr>
                <w:rFonts w:ascii="Arial" w:hAnsi="Arial" w:cs="Arial"/>
                <w:sz w:val="16"/>
                <w:szCs w:val="16"/>
              </w:rPr>
            </w:pPr>
            <w:r w:rsidRPr="000B469C">
              <w:rPr>
                <w:rFonts w:ascii="Arial" w:hAnsi="Arial" w:cs="Arial"/>
                <w:sz w:val="16"/>
                <w:szCs w:val="16"/>
              </w:rPr>
              <w:t>491,90</w:t>
            </w:r>
          </w:p>
        </w:tc>
        <w:tc>
          <w:tcPr>
            <w:tcW w:w="812" w:type="dxa"/>
          </w:tcPr>
          <w:p w14:paraId="3F9F55C3" w14:textId="31A58D3F" w:rsidR="00B81008" w:rsidRPr="000B469C" w:rsidRDefault="00B81008" w:rsidP="00B81008">
            <w:pPr>
              <w:jc w:val="right"/>
              <w:rPr>
                <w:rFonts w:ascii="Arial" w:hAnsi="Arial" w:cs="Arial"/>
                <w:b/>
                <w:bCs/>
                <w:sz w:val="16"/>
                <w:szCs w:val="16"/>
              </w:rPr>
            </w:pPr>
            <w:r w:rsidRPr="000B469C">
              <w:rPr>
                <w:rFonts w:ascii="Arial" w:hAnsi="Arial" w:cs="Arial"/>
                <w:b/>
                <w:bCs/>
                <w:sz w:val="16"/>
                <w:szCs w:val="16"/>
              </w:rPr>
              <w:t>595,00</w:t>
            </w:r>
          </w:p>
        </w:tc>
        <w:tc>
          <w:tcPr>
            <w:tcW w:w="812" w:type="dxa"/>
            <w:shd w:val="clear" w:color="auto" w:fill="auto"/>
            <w:noWrap/>
            <w:hideMark/>
          </w:tcPr>
          <w:p w14:paraId="5EAA00E2" w14:textId="372886B9" w:rsidR="00B81008" w:rsidRPr="000B469C" w:rsidRDefault="00B81008" w:rsidP="00B81008">
            <w:pPr>
              <w:jc w:val="right"/>
              <w:rPr>
                <w:rFonts w:ascii="Arial" w:hAnsi="Arial" w:cs="Arial"/>
                <w:sz w:val="16"/>
                <w:szCs w:val="16"/>
              </w:rPr>
            </w:pPr>
            <w:r w:rsidRPr="000B469C">
              <w:rPr>
                <w:rFonts w:ascii="Arial" w:hAnsi="Arial" w:cs="Arial"/>
                <w:sz w:val="16"/>
                <w:szCs w:val="16"/>
              </w:rPr>
              <w:t>629,75</w:t>
            </w:r>
          </w:p>
        </w:tc>
        <w:tc>
          <w:tcPr>
            <w:tcW w:w="826" w:type="dxa"/>
          </w:tcPr>
          <w:p w14:paraId="3AF0CD12" w14:textId="28C54312" w:rsidR="00B81008" w:rsidRPr="000B469C" w:rsidRDefault="00B81008" w:rsidP="00B81008">
            <w:pPr>
              <w:jc w:val="right"/>
              <w:rPr>
                <w:rFonts w:ascii="Arial" w:hAnsi="Arial" w:cs="Arial"/>
                <w:b/>
                <w:bCs/>
                <w:sz w:val="16"/>
                <w:szCs w:val="16"/>
              </w:rPr>
            </w:pPr>
            <w:r w:rsidRPr="000B469C">
              <w:rPr>
                <w:rFonts w:ascii="Arial" w:hAnsi="Arial" w:cs="Arial"/>
                <w:b/>
                <w:bCs/>
                <w:sz w:val="16"/>
                <w:szCs w:val="16"/>
              </w:rPr>
              <w:t>762</w:t>
            </w:r>
            <w:r w:rsidR="008005F4" w:rsidRPr="000B469C">
              <w:rPr>
                <w:rFonts w:ascii="Arial" w:hAnsi="Arial" w:cs="Arial"/>
                <w:b/>
                <w:bCs/>
                <w:sz w:val="16"/>
                <w:szCs w:val="16"/>
              </w:rPr>
              <w:t>,00</w:t>
            </w:r>
          </w:p>
        </w:tc>
        <w:tc>
          <w:tcPr>
            <w:tcW w:w="881" w:type="dxa"/>
            <w:shd w:val="clear" w:color="auto" w:fill="auto"/>
            <w:noWrap/>
            <w:hideMark/>
          </w:tcPr>
          <w:p w14:paraId="42F805C1" w14:textId="32AAD78A" w:rsidR="00B81008" w:rsidRPr="000B469C" w:rsidRDefault="00B81008" w:rsidP="00B81008">
            <w:pPr>
              <w:jc w:val="right"/>
              <w:rPr>
                <w:rFonts w:ascii="Arial" w:hAnsi="Arial" w:cs="Arial"/>
                <w:sz w:val="16"/>
                <w:szCs w:val="16"/>
              </w:rPr>
            </w:pPr>
            <w:r w:rsidRPr="000B469C">
              <w:rPr>
                <w:rFonts w:ascii="Arial" w:hAnsi="Arial" w:cs="Arial"/>
                <w:sz w:val="16"/>
                <w:szCs w:val="16"/>
              </w:rPr>
              <w:t>690,25</w:t>
            </w:r>
          </w:p>
        </w:tc>
        <w:tc>
          <w:tcPr>
            <w:tcW w:w="821" w:type="dxa"/>
          </w:tcPr>
          <w:p w14:paraId="40018B44" w14:textId="5F1BA658" w:rsidR="00B81008" w:rsidRPr="000B469C" w:rsidRDefault="00B81008" w:rsidP="00B81008">
            <w:pPr>
              <w:jc w:val="right"/>
              <w:rPr>
                <w:rFonts w:ascii="Arial" w:hAnsi="Arial" w:cs="Arial"/>
                <w:b/>
                <w:bCs/>
                <w:sz w:val="16"/>
                <w:szCs w:val="16"/>
              </w:rPr>
            </w:pPr>
            <w:r w:rsidRPr="000B469C">
              <w:rPr>
                <w:rFonts w:ascii="Arial" w:hAnsi="Arial" w:cs="Arial"/>
                <w:b/>
                <w:bCs/>
                <w:sz w:val="16"/>
                <w:szCs w:val="16"/>
              </w:rPr>
              <w:t>835</w:t>
            </w:r>
            <w:r w:rsidR="008005F4" w:rsidRPr="000B469C">
              <w:rPr>
                <w:rFonts w:ascii="Arial" w:hAnsi="Arial" w:cs="Arial"/>
                <w:b/>
                <w:bCs/>
                <w:sz w:val="16"/>
                <w:szCs w:val="16"/>
              </w:rPr>
              <w:t>,00</w:t>
            </w:r>
          </w:p>
        </w:tc>
        <w:tc>
          <w:tcPr>
            <w:tcW w:w="850" w:type="dxa"/>
            <w:shd w:val="clear" w:color="auto" w:fill="auto"/>
            <w:noWrap/>
            <w:hideMark/>
          </w:tcPr>
          <w:p w14:paraId="1648747D" w14:textId="42C9564F" w:rsidR="00B81008" w:rsidRPr="000B469C" w:rsidRDefault="00B81008" w:rsidP="00B81008">
            <w:pPr>
              <w:jc w:val="right"/>
              <w:rPr>
                <w:rFonts w:ascii="Arial" w:hAnsi="Arial" w:cs="Arial"/>
                <w:sz w:val="16"/>
                <w:szCs w:val="16"/>
              </w:rPr>
            </w:pPr>
            <w:r w:rsidRPr="000B469C">
              <w:rPr>
                <w:rFonts w:ascii="Arial" w:hAnsi="Arial" w:cs="Arial"/>
                <w:sz w:val="16"/>
                <w:szCs w:val="16"/>
              </w:rPr>
              <w:t>755,70</w:t>
            </w:r>
          </w:p>
        </w:tc>
        <w:tc>
          <w:tcPr>
            <w:tcW w:w="845" w:type="dxa"/>
          </w:tcPr>
          <w:p w14:paraId="74A9AF81" w14:textId="4100F475" w:rsidR="00B81008" w:rsidRPr="000B469C" w:rsidRDefault="00B81008" w:rsidP="00B81008">
            <w:pPr>
              <w:jc w:val="right"/>
              <w:rPr>
                <w:rFonts w:ascii="Arial" w:hAnsi="Arial" w:cs="Arial"/>
                <w:b/>
                <w:bCs/>
                <w:sz w:val="16"/>
                <w:szCs w:val="16"/>
              </w:rPr>
            </w:pPr>
            <w:r w:rsidRPr="000B469C">
              <w:rPr>
                <w:rFonts w:ascii="Arial" w:hAnsi="Arial" w:cs="Arial"/>
                <w:b/>
                <w:bCs/>
                <w:sz w:val="16"/>
                <w:szCs w:val="16"/>
              </w:rPr>
              <w:t>914</w:t>
            </w:r>
            <w:r w:rsidR="008005F4" w:rsidRPr="000B469C">
              <w:rPr>
                <w:rFonts w:ascii="Arial" w:hAnsi="Arial" w:cs="Arial"/>
                <w:b/>
                <w:bCs/>
                <w:sz w:val="16"/>
                <w:szCs w:val="16"/>
              </w:rPr>
              <w:t>,00</w:t>
            </w:r>
          </w:p>
        </w:tc>
        <w:tc>
          <w:tcPr>
            <w:tcW w:w="851" w:type="dxa"/>
            <w:shd w:val="clear" w:color="auto" w:fill="auto"/>
            <w:noWrap/>
            <w:hideMark/>
          </w:tcPr>
          <w:p w14:paraId="2CBEEEBC" w14:textId="5CAF0B96" w:rsidR="00B81008" w:rsidRPr="000B469C" w:rsidRDefault="00B81008" w:rsidP="00B81008">
            <w:pPr>
              <w:jc w:val="right"/>
              <w:rPr>
                <w:rFonts w:ascii="Arial" w:hAnsi="Arial" w:cs="Arial"/>
                <w:sz w:val="16"/>
                <w:szCs w:val="16"/>
              </w:rPr>
            </w:pPr>
            <w:r w:rsidRPr="000B469C">
              <w:rPr>
                <w:rFonts w:ascii="Arial" w:hAnsi="Arial" w:cs="Arial"/>
                <w:sz w:val="16"/>
                <w:szCs w:val="16"/>
              </w:rPr>
              <w:t>792,40</w:t>
            </w:r>
          </w:p>
        </w:tc>
        <w:tc>
          <w:tcPr>
            <w:tcW w:w="856" w:type="dxa"/>
          </w:tcPr>
          <w:p w14:paraId="33D97A57" w14:textId="425C6697" w:rsidR="00B81008" w:rsidRPr="000B469C" w:rsidRDefault="00B81008" w:rsidP="00B81008">
            <w:pPr>
              <w:jc w:val="right"/>
              <w:rPr>
                <w:rFonts w:ascii="Arial" w:hAnsi="Arial" w:cs="Arial"/>
                <w:b/>
                <w:bCs/>
                <w:sz w:val="16"/>
                <w:szCs w:val="16"/>
              </w:rPr>
            </w:pPr>
            <w:r w:rsidRPr="000B469C">
              <w:rPr>
                <w:rFonts w:ascii="Arial" w:hAnsi="Arial" w:cs="Arial"/>
                <w:b/>
                <w:bCs/>
                <w:sz w:val="16"/>
                <w:szCs w:val="16"/>
              </w:rPr>
              <w:t>959</w:t>
            </w:r>
            <w:r w:rsidR="008005F4" w:rsidRPr="000B469C">
              <w:rPr>
                <w:rFonts w:ascii="Arial" w:hAnsi="Arial" w:cs="Arial"/>
                <w:b/>
                <w:bCs/>
                <w:sz w:val="16"/>
                <w:szCs w:val="16"/>
              </w:rPr>
              <w:t>,00</w:t>
            </w:r>
          </w:p>
        </w:tc>
      </w:tr>
      <w:tr w:rsidR="00547C55" w:rsidRPr="000B469C" w14:paraId="2151EC2D" w14:textId="77777777" w:rsidTr="007D69BA">
        <w:trPr>
          <w:trHeight w:val="266"/>
        </w:trPr>
        <w:tc>
          <w:tcPr>
            <w:tcW w:w="1129" w:type="dxa"/>
            <w:shd w:val="clear" w:color="auto" w:fill="auto"/>
            <w:noWrap/>
            <w:vAlign w:val="bottom"/>
            <w:hideMark/>
          </w:tcPr>
          <w:p w14:paraId="12BFEDFB" w14:textId="77777777" w:rsidR="00B81008" w:rsidRPr="000B469C" w:rsidRDefault="00B81008" w:rsidP="00B81008">
            <w:pPr>
              <w:spacing w:line="240" w:lineRule="auto"/>
              <w:ind w:left="57"/>
              <w:jc w:val="center"/>
              <w:rPr>
                <w:rFonts w:ascii="Arial" w:eastAsia="Times New Roman" w:hAnsi="Arial" w:cs="Arial"/>
                <w:bCs/>
                <w:sz w:val="16"/>
                <w:szCs w:val="16"/>
                <w:lang w:eastAsia="cs-CZ"/>
              </w:rPr>
            </w:pPr>
            <w:r w:rsidRPr="000B469C">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0B469C" w:rsidRDefault="00B81008" w:rsidP="00B81008">
            <w:pPr>
              <w:spacing w:line="240" w:lineRule="auto"/>
              <w:jc w:val="center"/>
              <w:rPr>
                <w:rFonts w:ascii="Arial" w:eastAsia="Times New Roman" w:hAnsi="Arial" w:cs="Arial"/>
                <w:sz w:val="16"/>
                <w:szCs w:val="16"/>
                <w:lang w:eastAsia="cs-CZ"/>
              </w:rPr>
            </w:pPr>
            <w:r w:rsidRPr="000B469C">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0B469C" w:rsidRDefault="00B81008" w:rsidP="00B81008">
            <w:pPr>
              <w:jc w:val="right"/>
              <w:rPr>
                <w:rFonts w:ascii="Arial" w:hAnsi="Arial" w:cs="Arial"/>
                <w:sz w:val="16"/>
                <w:szCs w:val="16"/>
              </w:rPr>
            </w:pPr>
            <w:r w:rsidRPr="000B469C">
              <w:rPr>
                <w:rFonts w:ascii="Arial" w:hAnsi="Arial" w:cs="Arial"/>
                <w:sz w:val="16"/>
                <w:szCs w:val="16"/>
              </w:rPr>
              <w:t>629,75</w:t>
            </w:r>
          </w:p>
        </w:tc>
        <w:tc>
          <w:tcPr>
            <w:tcW w:w="812" w:type="dxa"/>
          </w:tcPr>
          <w:p w14:paraId="0E114FA8" w14:textId="23F30984" w:rsidR="00B81008" w:rsidRPr="000B469C" w:rsidRDefault="00B81008" w:rsidP="00B81008">
            <w:pPr>
              <w:jc w:val="right"/>
              <w:rPr>
                <w:rFonts w:ascii="Arial" w:hAnsi="Arial" w:cs="Arial"/>
                <w:b/>
                <w:bCs/>
                <w:sz w:val="16"/>
                <w:szCs w:val="16"/>
              </w:rPr>
            </w:pPr>
            <w:r w:rsidRPr="000B469C">
              <w:rPr>
                <w:rFonts w:ascii="Arial" w:hAnsi="Arial" w:cs="Arial"/>
                <w:b/>
                <w:bCs/>
                <w:sz w:val="16"/>
                <w:szCs w:val="16"/>
              </w:rPr>
              <w:t>762,00</w:t>
            </w:r>
          </w:p>
        </w:tc>
        <w:tc>
          <w:tcPr>
            <w:tcW w:w="812" w:type="dxa"/>
            <w:shd w:val="clear" w:color="auto" w:fill="auto"/>
            <w:noWrap/>
            <w:hideMark/>
          </w:tcPr>
          <w:p w14:paraId="492993F5" w14:textId="3DC0C886" w:rsidR="00B81008" w:rsidRPr="000B469C" w:rsidRDefault="00B81008" w:rsidP="00B81008">
            <w:pPr>
              <w:jc w:val="right"/>
              <w:rPr>
                <w:rFonts w:ascii="Arial" w:hAnsi="Arial" w:cs="Arial"/>
                <w:sz w:val="16"/>
                <w:szCs w:val="16"/>
              </w:rPr>
            </w:pPr>
            <w:r w:rsidRPr="000B469C">
              <w:rPr>
                <w:rFonts w:ascii="Arial" w:hAnsi="Arial" w:cs="Arial"/>
                <w:sz w:val="16"/>
                <w:szCs w:val="16"/>
              </w:rPr>
              <w:t>780,50</w:t>
            </w:r>
          </w:p>
        </w:tc>
        <w:tc>
          <w:tcPr>
            <w:tcW w:w="826" w:type="dxa"/>
          </w:tcPr>
          <w:p w14:paraId="5B1DF31F" w14:textId="27D97FAB" w:rsidR="00B81008" w:rsidRPr="000B469C" w:rsidRDefault="00B81008" w:rsidP="00B81008">
            <w:pPr>
              <w:jc w:val="right"/>
              <w:rPr>
                <w:rFonts w:ascii="Arial" w:hAnsi="Arial" w:cs="Arial"/>
                <w:b/>
                <w:bCs/>
                <w:sz w:val="16"/>
                <w:szCs w:val="16"/>
              </w:rPr>
            </w:pPr>
            <w:r w:rsidRPr="000B469C">
              <w:rPr>
                <w:rFonts w:ascii="Arial" w:hAnsi="Arial" w:cs="Arial"/>
                <w:b/>
                <w:bCs/>
                <w:sz w:val="16"/>
                <w:szCs w:val="16"/>
              </w:rPr>
              <w:t>944</w:t>
            </w:r>
            <w:r w:rsidR="008005F4" w:rsidRPr="000B469C">
              <w:rPr>
                <w:rFonts w:ascii="Arial" w:hAnsi="Arial" w:cs="Arial"/>
                <w:b/>
                <w:bCs/>
                <w:sz w:val="16"/>
                <w:szCs w:val="16"/>
              </w:rPr>
              <w:t>,00</w:t>
            </w:r>
          </w:p>
        </w:tc>
        <w:tc>
          <w:tcPr>
            <w:tcW w:w="881" w:type="dxa"/>
            <w:shd w:val="clear" w:color="auto" w:fill="auto"/>
            <w:noWrap/>
            <w:hideMark/>
          </w:tcPr>
          <w:p w14:paraId="2704D34A" w14:textId="5E03856E" w:rsidR="00B81008" w:rsidRPr="000B469C" w:rsidRDefault="00B81008" w:rsidP="00B81008">
            <w:pPr>
              <w:jc w:val="right"/>
              <w:rPr>
                <w:rFonts w:ascii="Arial" w:hAnsi="Arial" w:cs="Arial"/>
                <w:sz w:val="16"/>
                <w:szCs w:val="16"/>
              </w:rPr>
            </w:pPr>
            <w:r w:rsidRPr="000B469C">
              <w:rPr>
                <w:rFonts w:ascii="Arial" w:hAnsi="Arial" w:cs="Arial"/>
                <w:sz w:val="16"/>
                <w:szCs w:val="16"/>
              </w:rPr>
              <w:t>845,95</w:t>
            </w:r>
          </w:p>
        </w:tc>
        <w:tc>
          <w:tcPr>
            <w:tcW w:w="821" w:type="dxa"/>
          </w:tcPr>
          <w:p w14:paraId="7F2A8E5A" w14:textId="4822C3A6" w:rsidR="00B81008" w:rsidRPr="000B469C" w:rsidRDefault="00B81008" w:rsidP="00B81008">
            <w:pPr>
              <w:jc w:val="right"/>
              <w:rPr>
                <w:rFonts w:ascii="Arial" w:hAnsi="Arial" w:cs="Arial"/>
                <w:b/>
                <w:bCs/>
                <w:sz w:val="16"/>
                <w:szCs w:val="16"/>
              </w:rPr>
            </w:pPr>
            <w:r w:rsidRPr="000B469C">
              <w:rPr>
                <w:rFonts w:ascii="Arial" w:hAnsi="Arial" w:cs="Arial"/>
                <w:b/>
                <w:bCs/>
                <w:sz w:val="16"/>
                <w:szCs w:val="16"/>
              </w:rPr>
              <w:t>1 024</w:t>
            </w:r>
            <w:r w:rsidR="008005F4" w:rsidRPr="000B469C">
              <w:rPr>
                <w:rFonts w:ascii="Arial" w:hAnsi="Arial" w:cs="Arial"/>
                <w:b/>
                <w:bCs/>
                <w:sz w:val="16"/>
                <w:szCs w:val="16"/>
              </w:rPr>
              <w:t>,00</w:t>
            </w:r>
          </w:p>
        </w:tc>
        <w:tc>
          <w:tcPr>
            <w:tcW w:w="850" w:type="dxa"/>
            <w:shd w:val="clear" w:color="auto" w:fill="auto"/>
            <w:noWrap/>
            <w:hideMark/>
          </w:tcPr>
          <w:p w14:paraId="1EA4160C" w14:textId="78B8865A" w:rsidR="00B81008" w:rsidRPr="000B469C" w:rsidRDefault="00B81008" w:rsidP="00B81008">
            <w:pPr>
              <w:jc w:val="right"/>
              <w:rPr>
                <w:rFonts w:ascii="Arial" w:hAnsi="Arial" w:cs="Arial"/>
                <w:sz w:val="16"/>
                <w:szCs w:val="16"/>
              </w:rPr>
            </w:pPr>
            <w:r w:rsidRPr="000B469C">
              <w:rPr>
                <w:rFonts w:ascii="Arial" w:hAnsi="Arial" w:cs="Arial"/>
                <w:sz w:val="16"/>
                <w:szCs w:val="16"/>
              </w:rPr>
              <w:t>900,50</w:t>
            </w:r>
          </w:p>
        </w:tc>
        <w:tc>
          <w:tcPr>
            <w:tcW w:w="845" w:type="dxa"/>
          </w:tcPr>
          <w:p w14:paraId="17EE8DDF" w14:textId="5A071CBC" w:rsidR="00B81008" w:rsidRPr="000B469C" w:rsidRDefault="00B81008" w:rsidP="00B81008">
            <w:pPr>
              <w:jc w:val="right"/>
              <w:rPr>
                <w:rFonts w:ascii="Arial" w:hAnsi="Arial" w:cs="Arial"/>
                <w:b/>
                <w:bCs/>
                <w:sz w:val="16"/>
                <w:szCs w:val="16"/>
              </w:rPr>
            </w:pPr>
            <w:r w:rsidRPr="000B469C">
              <w:rPr>
                <w:rFonts w:ascii="Arial" w:hAnsi="Arial" w:cs="Arial"/>
                <w:b/>
                <w:bCs/>
                <w:sz w:val="16"/>
                <w:szCs w:val="16"/>
              </w:rPr>
              <w:t>1 090</w:t>
            </w:r>
            <w:r w:rsidR="008005F4" w:rsidRPr="000B469C">
              <w:rPr>
                <w:rFonts w:ascii="Arial" w:hAnsi="Arial" w:cs="Arial"/>
                <w:b/>
                <w:bCs/>
                <w:sz w:val="16"/>
                <w:szCs w:val="16"/>
              </w:rPr>
              <w:t>,00</w:t>
            </w:r>
          </w:p>
        </w:tc>
        <w:tc>
          <w:tcPr>
            <w:tcW w:w="851" w:type="dxa"/>
            <w:shd w:val="clear" w:color="auto" w:fill="auto"/>
            <w:noWrap/>
            <w:hideMark/>
          </w:tcPr>
          <w:p w14:paraId="35C570BD" w14:textId="5DE643D1" w:rsidR="00B81008" w:rsidRPr="000B469C" w:rsidRDefault="00B81008" w:rsidP="00B81008">
            <w:pPr>
              <w:jc w:val="right"/>
              <w:rPr>
                <w:rFonts w:ascii="Arial" w:hAnsi="Arial" w:cs="Arial"/>
                <w:sz w:val="16"/>
                <w:szCs w:val="16"/>
              </w:rPr>
            </w:pPr>
            <w:r w:rsidRPr="000B469C">
              <w:rPr>
                <w:rFonts w:ascii="Arial" w:hAnsi="Arial" w:cs="Arial"/>
                <w:sz w:val="16"/>
                <w:szCs w:val="16"/>
              </w:rPr>
              <w:t>960,00</w:t>
            </w:r>
          </w:p>
        </w:tc>
        <w:tc>
          <w:tcPr>
            <w:tcW w:w="856" w:type="dxa"/>
          </w:tcPr>
          <w:p w14:paraId="7282DC7F" w14:textId="65C49BDD" w:rsidR="00B81008" w:rsidRPr="000B469C" w:rsidRDefault="00B81008" w:rsidP="00B81008">
            <w:pPr>
              <w:jc w:val="right"/>
              <w:rPr>
                <w:rFonts w:ascii="Arial" w:hAnsi="Arial" w:cs="Arial"/>
                <w:b/>
                <w:bCs/>
                <w:sz w:val="16"/>
                <w:szCs w:val="16"/>
              </w:rPr>
            </w:pPr>
            <w:r w:rsidRPr="000B469C">
              <w:rPr>
                <w:rFonts w:ascii="Arial" w:hAnsi="Arial" w:cs="Arial"/>
                <w:b/>
                <w:bCs/>
                <w:sz w:val="16"/>
                <w:szCs w:val="16"/>
              </w:rPr>
              <w:t>1 162</w:t>
            </w:r>
            <w:r w:rsidR="008005F4" w:rsidRPr="000B469C">
              <w:rPr>
                <w:rFonts w:ascii="Arial" w:hAnsi="Arial" w:cs="Arial"/>
                <w:b/>
                <w:bCs/>
                <w:sz w:val="16"/>
                <w:szCs w:val="16"/>
              </w:rPr>
              <w:t>,00</w:t>
            </w:r>
          </w:p>
        </w:tc>
      </w:tr>
      <w:tr w:rsidR="00547C55" w:rsidRPr="000B469C" w14:paraId="24EA6BB0" w14:textId="77777777" w:rsidTr="007D69BA">
        <w:trPr>
          <w:trHeight w:val="266"/>
        </w:trPr>
        <w:tc>
          <w:tcPr>
            <w:tcW w:w="1129" w:type="dxa"/>
            <w:shd w:val="clear" w:color="auto" w:fill="auto"/>
            <w:noWrap/>
            <w:vAlign w:val="bottom"/>
            <w:hideMark/>
          </w:tcPr>
          <w:p w14:paraId="5EDE2D86" w14:textId="77777777" w:rsidR="00B81008" w:rsidRPr="000B469C" w:rsidRDefault="00B81008" w:rsidP="00B81008">
            <w:pPr>
              <w:spacing w:line="240" w:lineRule="auto"/>
              <w:ind w:left="57"/>
              <w:jc w:val="center"/>
              <w:rPr>
                <w:rFonts w:ascii="Arial" w:eastAsia="Times New Roman" w:hAnsi="Arial" w:cs="Arial"/>
                <w:bCs/>
                <w:sz w:val="16"/>
                <w:szCs w:val="16"/>
                <w:lang w:eastAsia="cs-CZ"/>
              </w:rPr>
            </w:pPr>
            <w:r w:rsidRPr="000B469C">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0B469C" w:rsidRDefault="00B81008" w:rsidP="00B81008">
            <w:pPr>
              <w:spacing w:line="240" w:lineRule="auto"/>
              <w:jc w:val="center"/>
              <w:rPr>
                <w:rFonts w:ascii="Arial" w:eastAsia="Times New Roman" w:hAnsi="Arial" w:cs="Arial"/>
                <w:sz w:val="16"/>
                <w:szCs w:val="16"/>
                <w:lang w:eastAsia="cs-CZ"/>
              </w:rPr>
            </w:pPr>
            <w:r w:rsidRPr="000B469C">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0B469C" w:rsidRDefault="00B81008" w:rsidP="00B81008">
            <w:pPr>
              <w:jc w:val="right"/>
              <w:rPr>
                <w:rFonts w:ascii="Arial" w:hAnsi="Arial" w:cs="Arial"/>
                <w:sz w:val="16"/>
                <w:szCs w:val="16"/>
              </w:rPr>
            </w:pPr>
            <w:r w:rsidRPr="000B469C">
              <w:rPr>
                <w:rFonts w:ascii="Arial" w:hAnsi="Arial" w:cs="Arial"/>
                <w:sz w:val="16"/>
                <w:szCs w:val="16"/>
              </w:rPr>
              <w:t>810,25</w:t>
            </w:r>
          </w:p>
        </w:tc>
        <w:tc>
          <w:tcPr>
            <w:tcW w:w="812" w:type="dxa"/>
          </w:tcPr>
          <w:p w14:paraId="6008B7E9" w14:textId="040A7E24" w:rsidR="00B81008" w:rsidRPr="000B469C" w:rsidRDefault="00B81008" w:rsidP="00B81008">
            <w:pPr>
              <w:jc w:val="right"/>
              <w:rPr>
                <w:rFonts w:ascii="Arial" w:hAnsi="Arial" w:cs="Arial"/>
                <w:b/>
                <w:bCs/>
                <w:sz w:val="16"/>
                <w:szCs w:val="16"/>
              </w:rPr>
            </w:pPr>
            <w:r w:rsidRPr="000B469C">
              <w:rPr>
                <w:rFonts w:ascii="Arial" w:hAnsi="Arial" w:cs="Arial"/>
                <w:b/>
                <w:bCs/>
                <w:sz w:val="16"/>
                <w:szCs w:val="16"/>
              </w:rPr>
              <w:t>980,00</w:t>
            </w:r>
          </w:p>
        </w:tc>
        <w:tc>
          <w:tcPr>
            <w:tcW w:w="812" w:type="dxa"/>
            <w:shd w:val="clear" w:color="auto" w:fill="auto"/>
            <w:noWrap/>
            <w:hideMark/>
          </w:tcPr>
          <w:p w14:paraId="49843F7C" w14:textId="2195DD5B" w:rsidR="00B81008" w:rsidRPr="000B469C" w:rsidRDefault="00B81008" w:rsidP="00B81008">
            <w:pPr>
              <w:jc w:val="right"/>
              <w:rPr>
                <w:rFonts w:ascii="Arial" w:hAnsi="Arial" w:cs="Arial"/>
                <w:sz w:val="16"/>
                <w:szCs w:val="16"/>
              </w:rPr>
            </w:pPr>
            <w:r w:rsidRPr="000B469C">
              <w:rPr>
                <w:rFonts w:ascii="Arial" w:hAnsi="Arial" w:cs="Arial"/>
                <w:sz w:val="16"/>
                <w:szCs w:val="16"/>
              </w:rPr>
              <w:t>1 032,40</w:t>
            </w:r>
          </w:p>
        </w:tc>
        <w:tc>
          <w:tcPr>
            <w:tcW w:w="826" w:type="dxa"/>
          </w:tcPr>
          <w:p w14:paraId="718449B7" w14:textId="0D59C155"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1 249</w:t>
            </w:r>
            <w:r w:rsidR="008005F4" w:rsidRPr="000B469C">
              <w:rPr>
                <w:rFonts w:ascii="Arial" w:hAnsi="Arial" w:cs="Arial"/>
                <w:b/>
                <w:bCs/>
                <w:sz w:val="16"/>
                <w:szCs w:val="16"/>
              </w:rPr>
              <w:t>,00</w:t>
            </w:r>
          </w:p>
        </w:tc>
        <w:tc>
          <w:tcPr>
            <w:tcW w:w="881" w:type="dxa"/>
            <w:shd w:val="clear" w:color="auto" w:fill="auto"/>
            <w:noWrap/>
            <w:hideMark/>
          </w:tcPr>
          <w:p w14:paraId="7B0CF13B" w14:textId="475A821E"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1 146,45</w:t>
            </w:r>
          </w:p>
        </w:tc>
        <w:tc>
          <w:tcPr>
            <w:tcW w:w="821" w:type="dxa"/>
          </w:tcPr>
          <w:p w14:paraId="3A8F5919" w14:textId="763E8120"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1 387</w:t>
            </w:r>
            <w:r w:rsidR="008005F4" w:rsidRPr="000B469C">
              <w:rPr>
                <w:rFonts w:ascii="Arial" w:hAnsi="Arial" w:cs="Arial"/>
                <w:b/>
                <w:bCs/>
                <w:sz w:val="16"/>
                <w:szCs w:val="16"/>
              </w:rPr>
              <w:t>,00</w:t>
            </w:r>
          </w:p>
        </w:tc>
        <w:tc>
          <w:tcPr>
            <w:tcW w:w="850" w:type="dxa"/>
            <w:shd w:val="clear" w:color="auto" w:fill="auto"/>
            <w:noWrap/>
            <w:hideMark/>
          </w:tcPr>
          <w:p w14:paraId="2859E6E1" w14:textId="56ECACB9"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1 223,80</w:t>
            </w:r>
          </w:p>
        </w:tc>
        <w:tc>
          <w:tcPr>
            <w:tcW w:w="845" w:type="dxa"/>
          </w:tcPr>
          <w:p w14:paraId="1BFB1491" w14:textId="50AB1809"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1 481</w:t>
            </w:r>
            <w:r w:rsidR="008005F4" w:rsidRPr="000B469C">
              <w:rPr>
                <w:rFonts w:ascii="Arial" w:hAnsi="Arial" w:cs="Arial"/>
                <w:b/>
                <w:bCs/>
                <w:sz w:val="16"/>
                <w:szCs w:val="16"/>
              </w:rPr>
              <w:t>,00</w:t>
            </w:r>
          </w:p>
        </w:tc>
        <w:tc>
          <w:tcPr>
            <w:tcW w:w="851" w:type="dxa"/>
            <w:shd w:val="clear" w:color="auto" w:fill="auto"/>
            <w:noWrap/>
            <w:hideMark/>
          </w:tcPr>
          <w:p w14:paraId="0A50B574" w14:textId="4EC60183"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1 284,30</w:t>
            </w:r>
          </w:p>
        </w:tc>
        <w:tc>
          <w:tcPr>
            <w:tcW w:w="856" w:type="dxa"/>
          </w:tcPr>
          <w:p w14:paraId="554DCE26" w14:textId="1D34DC2D"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1 554</w:t>
            </w:r>
            <w:r w:rsidR="008005F4" w:rsidRPr="000B469C">
              <w:rPr>
                <w:rFonts w:ascii="Arial" w:hAnsi="Arial" w:cs="Arial"/>
                <w:b/>
                <w:bCs/>
                <w:sz w:val="16"/>
                <w:szCs w:val="16"/>
              </w:rPr>
              <w:t>,00</w:t>
            </w:r>
          </w:p>
        </w:tc>
      </w:tr>
      <w:tr w:rsidR="00547C55" w:rsidRPr="000B469C" w14:paraId="6B9DDB65" w14:textId="77777777" w:rsidTr="007D69BA">
        <w:trPr>
          <w:trHeight w:val="266"/>
        </w:trPr>
        <w:tc>
          <w:tcPr>
            <w:tcW w:w="1129" w:type="dxa"/>
            <w:shd w:val="clear" w:color="auto" w:fill="auto"/>
            <w:noWrap/>
            <w:vAlign w:val="bottom"/>
            <w:hideMark/>
          </w:tcPr>
          <w:p w14:paraId="5031F748" w14:textId="77777777" w:rsidR="00B81008" w:rsidRPr="000B469C" w:rsidRDefault="00B81008" w:rsidP="00B81008">
            <w:pPr>
              <w:spacing w:line="240" w:lineRule="auto"/>
              <w:ind w:left="57"/>
              <w:jc w:val="center"/>
              <w:rPr>
                <w:rFonts w:ascii="Arial" w:eastAsia="Times New Roman" w:hAnsi="Arial" w:cs="Arial"/>
                <w:bCs/>
                <w:sz w:val="16"/>
                <w:szCs w:val="16"/>
                <w:lang w:eastAsia="cs-CZ"/>
              </w:rPr>
            </w:pPr>
            <w:r w:rsidRPr="000B469C">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0B469C" w:rsidRDefault="00B81008" w:rsidP="00B81008">
            <w:pPr>
              <w:spacing w:line="240" w:lineRule="auto"/>
              <w:jc w:val="center"/>
              <w:rPr>
                <w:rFonts w:ascii="Arial" w:eastAsia="Times New Roman" w:hAnsi="Arial" w:cs="Arial"/>
                <w:sz w:val="16"/>
                <w:szCs w:val="16"/>
                <w:lang w:eastAsia="cs-CZ"/>
              </w:rPr>
            </w:pPr>
            <w:r w:rsidRPr="000B469C">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0B469C" w:rsidRDefault="00B81008" w:rsidP="00B81008">
            <w:pPr>
              <w:jc w:val="right"/>
              <w:rPr>
                <w:rFonts w:ascii="Arial" w:hAnsi="Arial" w:cs="Arial"/>
                <w:sz w:val="16"/>
                <w:szCs w:val="16"/>
              </w:rPr>
            </w:pPr>
            <w:r w:rsidRPr="000B469C">
              <w:rPr>
                <w:rFonts w:ascii="Arial" w:hAnsi="Arial" w:cs="Arial"/>
                <w:sz w:val="16"/>
                <w:szCs w:val="16"/>
              </w:rPr>
              <w:t>995,70</w:t>
            </w:r>
          </w:p>
        </w:tc>
        <w:tc>
          <w:tcPr>
            <w:tcW w:w="812" w:type="dxa"/>
          </w:tcPr>
          <w:p w14:paraId="084824DB" w14:textId="71EE5FC5"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1 205,00</w:t>
            </w:r>
          </w:p>
        </w:tc>
        <w:tc>
          <w:tcPr>
            <w:tcW w:w="812" w:type="dxa"/>
            <w:shd w:val="clear" w:color="auto" w:fill="auto"/>
            <w:noWrap/>
            <w:hideMark/>
          </w:tcPr>
          <w:p w14:paraId="52BA8C39" w14:textId="60DD0FE3"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1 296,20</w:t>
            </w:r>
          </w:p>
        </w:tc>
        <w:tc>
          <w:tcPr>
            <w:tcW w:w="826" w:type="dxa"/>
          </w:tcPr>
          <w:p w14:paraId="59A2360E" w14:textId="1BB7531B"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1 568</w:t>
            </w:r>
            <w:r w:rsidR="008005F4" w:rsidRPr="000B469C">
              <w:rPr>
                <w:rFonts w:ascii="Arial" w:hAnsi="Arial" w:cs="Arial"/>
                <w:b/>
                <w:bCs/>
                <w:sz w:val="16"/>
                <w:szCs w:val="16"/>
              </w:rPr>
              <w:t>,00</w:t>
            </w:r>
          </w:p>
        </w:tc>
        <w:tc>
          <w:tcPr>
            <w:tcW w:w="881" w:type="dxa"/>
            <w:shd w:val="clear" w:color="auto" w:fill="auto"/>
            <w:noWrap/>
            <w:hideMark/>
          </w:tcPr>
          <w:p w14:paraId="3F009EA3" w14:textId="62FBEBE7"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1 457,85</w:t>
            </w:r>
          </w:p>
        </w:tc>
        <w:tc>
          <w:tcPr>
            <w:tcW w:w="821" w:type="dxa"/>
          </w:tcPr>
          <w:p w14:paraId="15D2AE1B" w14:textId="12B846FE"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1 764</w:t>
            </w:r>
            <w:r w:rsidR="008005F4" w:rsidRPr="000B469C">
              <w:rPr>
                <w:rFonts w:ascii="Arial" w:hAnsi="Arial" w:cs="Arial"/>
                <w:b/>
                <w:bCs/>
                <w:sz w:val="16"/>
                <w:szCs w:val="16"/>
              </w:rPr>
              <w:t>,00</w:t>
            </w:r>
          </w:p>
        </w:tc>
        <w:tc>
          <w:tcPr>
            <w:tcW w:w="850" w:type="dxa"/>
            <w:shd w:val="clear" w:color="auto" w:fill="auto"/>
            <w:noWrap/>
            <w:hideMark/>
          </w:tcPr>
          <w:p w14:paraId="4E6E01F2" w14:textId="4288423C"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1 560,00</w:t>
            </w:r>
          </w:p>
        </w:tc>
        <w:tc>
          <w:tcPr>
            <w:tcW w:w="845" w:type="dxa"/>
          </w:tcPr>
          <w:p w14:paraId="6D4D8D55" w14:textId="0061C7F9"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1 888</w:t>
            </w:r>
            <w:r w:rsidR="008005F4" w:rsidRPr="000B469C">
              <w:rPr>
                <w:rFonts w:ascii="Arial" w:hAnsi="Arial" w:cs="Arial"/>
                <w:b/>
                <w:bCs/>
                <w:sz w:val="16"/>
                <w:szCs w:val="16"/>
              </w:rPr>
              <w:t>,00</w:t>
            </w:r>
          </w:p>
        </w:tc>
        <w:tc>
          <w:tcPr>
            <w:tcW w:w="851" w:type="dxa"/>
            <w:shd w:val="clear" w:color="auto" w:fill="auto"/>
            <w:noWrap/>
            <w:hideMark/>
          </w:tcPr>
          <w:p w14:paraId="5333EFB6" w14:textId="42415C92"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1 620,50</w:t>
            </w:r>
          </w:p>
        </w:tc>
        <w:tc>
          <w:tcPr>
            <w:tcW w:w="856" w:type="dxa"/>
          </w:tcPr>
          <w:p w14:paraId="0A800072" w14:textId="608920F5"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1 961</w:t>
            </w:r>
            <w:r w:rsidR="008005F4" w:rsidRPr="000B469C">
              <w:rPr>
                <w:rFonts w:ascii="Arial" w:hAnsi="Arial" w:cs="Arial"/>
                <w:b/>
                <w:bCs/>
                <w:sz w:val="16"/>
                <w:szCs w:val="16"/>
              </w:rPr>
              <w:t>,00</w:t>
            </w:r>
          </w:p>
        </w:tc>
      </w:tr>
      <w:tr w:rsidR="00547C55" w:rsidRPr="000B469C" w14:paraId="39C52759" w14:textId="77777777" w:rsidTr="007D69BA">
        <w:trPr>
          <w:trHeight w:val="77"/>
        </w:trPr>
        <w:tc>
          <w:tcPr>
            <w:tcW w:w="1129" w:type="dxa"/>
            <w:shd w:val="clear" w:color="auto" w:fill="auto"/>
            <w:noWrap/>
            <w:vAlign w:val="bottom"/>
            <w:hideMark/>
          </w:tcPr>
          <w:p w14:paraId="21F6A48F" w14:textId="77777777" w:rsidR="00B81008" w:rsidRPr="000B469C" w:rsidRDefault="00B81008" w:rsidP="00B81008">
            <w:pPr>
              <w:spacing w:line="240" w:lineRule="auto"/>
              <w:ind w:left="57"/>
              <w:jc w:val="center"/>
              <w:rPr>
                <w:rFonts w:ascii="Arial" w:eastAsia="Times New Roman" w:hAnsi="Arial" w:cs="Arial"/>
                <w:bCs/>
                <w:sz w:val="16"/>
                <w:szCs w:val="16"/>
                <w:lang w:eastAsia="cs-CZ"/>
              </w:rPr>
            </w:pPr>
            <w:r w:rsidRPr="000B469C">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0B469C" w:rsidRDefault="00B81008" w:rsidP="00B81008">
            <w:pPr>
              <w:spacing w:line="240" w:lineRule="auto"/>
              <w:jc w:val="center"/>
              <w:rPr>
                <w:rFonts w:ascii="Arial" w:eastAsia="Times New Roman" w:hAnsi="Arial" w:cs="Arial"/>
                <w:sz w:val="16"/>
                <w:szCs w:val="16"/>
                <w:lang w:eastAsia="cs-CZ"/>
              </w:rPr>
            </w:pPr>
            <w:r w:rsidRPr="000B469C">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1 272,40</w:t>
            </w:r>
          </w:p>
        </w:tc>
        <w:tc>
          <w:tcPr>
            <w:tcW w:w="812" w:type="dxa"/>
          </w:tcPr>
          <w:p w14:paraId="39EF42DF" w14:textId="44846A57"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1 540,00</w:t>
            </w:r>
          </w:p>
        </w:tc>
        <w:tc>
          <w:tcPr>
            <w:tcW w:w="812" w:type="dxa"/>
            <w:shd w:val="clear" w:color="auto" w:fill="auto"/>
            <w:noWrap/>
            <w:hideMark/>
          </w:tcPr>
          <w:p w14:paraId="2AE53E2E" w14:textId="26F070FC"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1 626,45</w:t>
            </w:r>
          </w:p>
        </w:tc>
        <w:tc>
          <w:tcPr>
            <w:tcW w:w="826" w:type="dxa"/>
          </w:tcPr>
          <w:p w14:paraId="378F2408" w14:textId="712B442B"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1 968</w:t>
            </w:r>
            <w:r w:rsidR="008005F4" w:rsidRPr="000B469C">
              <w:rPr>
                <w:rFonts w:ascii="Arial" w:hAnsi="Arial" w:cs="Arial"/>
                <w:b/>
                <w:bCs/>
                <w:sz w:val="16"/>
                <w:szCs w:val="16"/>
              </w:rPr>
              <w:t>,00</w:t>
            </w:r>
          </w:p>
        </w:tc>
        <w:tc>
          <w:tcPr>
            <w:tcW w:w="881" w:type="dxa"/>
            <w:shd w:val="clear" w:color="auto" w:fill="auto"/>
            <w:noWrap/>
            <w:hideMark/>
          </w:tcPr>
          <w:p w14:paraId="09661F07" w14:textId="23E3108C"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1 829,75</w:t>
            </w:r>
          </w:p>
        </w:tc>
        <w:tc>
          <w:tcPr>
            <w:tcW w:w="821" w:type="dxa"/>
          </w:tcPr>
          <w:p w14:paraId="2DC0F409" w14:textId="58FE8620"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2 214</w:t>
            </w:r>
            <w:r w:rsidR="008005F4" w:rsidRPr="000B469C">
              <w:rPr>
                <w:rFonts w:ascii="Arial" w:hAnsi="Arial" w:cs="Arial"/>
                <w:b/>
                <w:bCs/>
                <w:sz w:val="16"/>
                <w:szCs w:val="16"/>
              </w:rPr>
              <w:t>,00</w:t>
            </w:r>
          </w:p>
        </w:tc>
        <w:tc>
          <w:tcPr>
            <w:tcW w:w="850" w:type="dxa"/>
            <w:shd w:val="clear" w:color="auto" w:fill="auto"/>
            <w:noWrap/>
            <w:hideMark/>
          </w:tcPr>
          <w:p w14:paraId="5E5EC25A" w14:textId="376C6D77"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1 920,00</w:t>
            </w:r>
          </w:p>
        </w:tc>
        <w:tc>
          <w:tcPr>
            <w:tcW w:w="845" w:type="dxa"/>
          </w:tcPr>
          <w:p w14:paraId="7452E2AA" w14:textId="55B04106"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2 323</w:t>
            </w:r>
            <w:r w:rsidR="008005F4" w:rsidRPr="000B469C">
              <w:rPr>
                <w:rFonts w:ascii="Arial" w:hAnsi="Arial" w:cs="Arial"/>
                <w:b/>
                <w:bCs/>
                <w:sz w:val="16"/>
                <w:szCs w:val="16"/>
              </w:rPr>
              <w:t>,00</w:t>
            </w:r>
          </w:p>
        </w:tc>
        <w:tc>
          <w:tcPr>
            <w:tcW w:w="851" w:type="dxa"/>
            <w:shd w:val="clear" w:color="auto" w:fill="auto"/>
            <w:noWrap/>
            <w:hideMark/>
          </w:tcPr>
          <w:p w14:paraId="2ACE8A25" w14:textId="65BB785E"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2 028,10</w:t>
            </w:r>
          </w:p>
        </w:tc>
        <w:tc>
          <w:tcPr>
            <w:tcW w:w="856" w:type="dxa"/>
          </w:tcPr>
          <w:p w14:paraId="509686FB" w14:textId="43BD40E4"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2 454</w:t>
            </w:r>
            <w:r w:rsidR="008005F4" w:rsidRPr="000B469C">
              <w:rPr>
                <w:rFonts w:ascii="Arial" w:hAnsi="Arial" w:cs="Arial"/>
                <w:b/>
                <w:bCs/>
                <w:sz w:val="16"/>
                <w:szCs w:val="16"/>
              </w:rPr>
              <w:t>,00</w:t>
            </w:r>
          </w:p>
        </w:tc>
      </w:tr>
      <w:tr w:rsidR="00547C55" w:rsidRPr="000B469C" w14:paraId="01EC13C5" w14:textId="77777777" w:rsidTr="007D69BA">
        <w:trPr>
          <w:trHeight w:val="266"/>
        </w:trPr>
        <w:tc>
          <w:tcPr>
            <w:tcW w:w="1129" w:type="dxa"/>
            <w:shd w:val="clear" w:color="auto" w:fill="auto"/>
            <w:noWrap/>
            <w:vAlign w:val="bottom"/>
            <w:hideMark/>
          </w:tcPr>
          <w:p w14:paraId="5B8344D7" w14:textId="77777777" w:rsidR="00B81008" w:rsidRPr="000B469C" w:rsidRDefault="00B81008" w:rsidP="00B81008">
            <w:pPr>
              <w:spacing w:line="240" w:lineRule="auto"/>
              <w:ind w:left="57"/>
              <w:jc w:val="center"/>
              <w:rPr>
                <w:rFonts w:ascii="Arial" w:eastAsia="Times New Roman" w:hAnsi="Arial" w:cs="Arial"/>
                <w:bCs/>
                <w:sz w:val="16"/>
                <w:szCs w:val="16"/>
                <w:lang w:eastAsia="cs-CZ"/>
              </w:rPr>
            </w:pPr>
            <w:r w:rsidRPr="000B469C">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0B469C" w:rsidRDefault="00B81008" w:rsidP="00B81008">
            <w:pPr>
              <w:spacing w:line="240" w:lineRule="auto"/>
              <w:jc w:val="center"/>
              <w:rPr>
                <w:rFonts w:ascii="Arial" w:eastAsia="Times New Roman" w:hAnsi="Arial" w:cs="Arial"/>
                <w:sz w:val="16"/>
                <w:szCs w:val="16"/>
                <w:lang w:eastAsia="cs-CZ"/>
              </w:rPr>
            </w:pPr>
            <w:r w:rsidRPr="000B469C">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1 548,10</w:t>
            </w:r>
          </w:p>
        </w:tc>
        <w:tc>
          <w:tcPr>
            <w:tcW w:w="812" w:type="dxa"/>
          </w:tcPr>
          <w:p w14:paraId="1D67070A" w14:textId="1F2B5477"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1 873,00</w:t>
            </w:r>
          </w:p>
        </w:tc>
        <w:tc>
          <w:tcPr>
            <w:tcW w:w="812" w:type="dxa"/>
            <w:shd w:val="clear" w:color="auto" w:fill="auto"/>
            <w:noWrap/>
            <w:hideMark/>
          </w:tcPr>
          <w:p w14:paraId="1485BDA9" w14:textId="5C54237C"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1 955,70</w:t>
            </w:r>
          </w:p>
        </w:tc>
        <w:tc>
          <w:tcPr>
            <w:tcW w:w="826" w:type="dxa"/>
          </w:tcPr>
          <w:p w14:paraId="69C9CA9E" w14:textId="22E2261D"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2 366</w:t>
            </w:r>
            <w:r w:rsidR="008005F4" w:rsidRPr="000B469C">
              <w:rPr>
                <w:rFonts w:ascii="Arial" w:hAnsi="Arial" w:cs="Arial"/>
                <w:b/>
                <w:bCs/>
                <w:sz w:val="16"/>
                <w:szCs w:val="16"/>
              </w:rPr>
              <w:t>,00</w:t>
            </w:r>
          </w:p>
        </w:tc>
        <w:tc>
          <w:tcPr>
            <w:tcW w:w="881" w:type="dxa"/>
            <w:shd w:val="clear" w:color="auto" w:fill="auto"/>
            <w:noWrap/>
            <w:hideMark/>
          </w:tcPr>
          <w:p w14:paraId="7D6F0183" w14:textId="58DCE6BF"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2 201,65</w:t>
            </w:r>
          </w:p>
        </w:tc>
        <w:tc>
          <w:tcPr>
            <w:tcW w:w="821" w:type="dxa"/>
          </w:tcPr>
          <w:p w14:paraId="2699F0EF" w14:textId="2D8D20C7"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2 664</w:t>
            </w:r>
            <w:r w:rsidR="008005F4" w:rsidRPr="000B469C">
              <w:rPr>
                <w:rFonts w:ascii="Arial" w:hAnsi="Arial" w:cs="Arial"/>
                <w:b/>
                <w:bCs/>
                <w:sz w:val="16"/>
                <w:szCs w:val="16"/>
              </w:rPr>
              <w:t>,00</w:t>
            </w:r>
          </w:p>
        </w:tc>
        <w:tc>
          <w:tcPr>
            <w:tcW w:w="850" w:type="dxa"/>
            <w:shd w:val="clear" w:color="auto" w:fill="auto"/>
            <w:noWrap/>
            <w:hideMark/>
          </w:tcPr>
          <w:p w14:paraId="7ABCBB7D" w14:textId="1A2F41A5"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2 340,50</w:t>
            </w:r>
          </w:p>
        </w:tc>
        <w:tc>
          <w:tcPr>
            <w:tcW w:w="845" w:type="dxa"/>
          </w:tcPr>
          <w:p w14:paraId="3571B33B" w14:textId="21F61822"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2 832</w:t>
            </w:r>
            <w:r w:rsidR="008005F4" w:rsidRPr="000B469C">
              <w:rPr>
                <w:rFonts w:ascii="Arial" w:hAnsi="Arial" w:cs="Arial"/>
                <w:b/>
                <w:bCs/>
                <w:sz w:val="16"/>
                <w:szCs w:val="16"/>
              </w:rPr>
              <w:t>,00</w:t>
            </w:r>
          </w:p>
        </w:tc>
        <w:tc>
          <w:tcPr>
            <w:tcW w:w="851" w:type="dxa"/>
            <w:shd w:val="clear" w:color="auto" w:fill="auto"/>
            <w:noWrap/>
            <w:hideMark/>
          </w:tcPr>
          <w:p w14:paraId="65F5ABFB" w14:textId="790884E0"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2 400,00</w:t>
            </w:r>
          </w:p>
        </w:tc>
        <w:tc>
          <w:tcPr>
            <w:tcW w:w="856" w:type="dxa"/>
          </w:tcPr>
          <w:p w14:paraId="1CD3BC50" w14:textId="56DE6BE0"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2 904</w:t>
            </w:r>
            <w:r w:rsidR="008005F4" w:rsidRPr="000B469C">
              <w:rPr>
                <w:rFonts w:ascii="Arial" w:hAnsi="Arial" w:cs="Arial"/>
                <w:b/>
                <w:bCs/>
                <w:sz w:val="16"/>
                <w:szCs w:val="16"/>
              </w:rPr>
              <w:t>,00</w:t>
            </w:r>
          </w:p>
        </w:tc>
      </w:tr>
      <w:tr w:rsidR="00547C55" w:rsidRPr="000B469C" w14:paraId="7FD0FD3F" w14:textId="77777777" w:rsidTr="007D69BA">
        <w:trPr>
          <w:trHeight w:val="266"/>
        </w:trPr>
        <w:tc>
          <w:tcPr>
            <w:tcW w:w="1129" w:type="dxa"/>
            <w:shd w:val="clear" w:color="auto" w:fill="auto"/>
            <w:noWrap/>
            <w:vAlign w:val="bottom"/>
            <w:hideMark/>
          </w:tcPr>
          <w:p w14:paraId="58BF23B6" w14:textId="77777777" w:rsidR="00B81008" w:rsidRPr="000B469C" w:rsidRDefault="00B81008" w:rsidP="00B81008">
            <w:pPr>
              <w:spacing w:line="240" w:lineRule="auto"/>
              <w:ind w:left="57"/>
              <w:jc w:val="center"/>
              <w:rPr>
                <w:rFonts w:ascii="Arial" w:eastAsia="Times New Roman" w:hAnsi="Arial" w:cs="Arial"/>
                <w:bCs/>
                <w:sz w:val="16"/>
                <w:szCs w:val="16"/>
                <w:lang w:eastAsia="cs-CZ"/>
              </w:rPr>
            </w:pPr>
            <w:r w:rsidRPr="000B469C">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0B469C" w:rsidRDefault="00B81008" w:rsidP="00B81008">
            <w:pPr>
              <w:spacing w:line="240" w:lineRule="auto"/>
              <w:jc w:val="center"/>
              <w:rPr>
                <w:rFonts w:ascii="Arial" w:eastAsia="Times New Roman" w:hAnsi="Arial" w:cs="Arial"/>
                <w:sz w:val="16"/>
                <w:szCs w:val="16"/>
                <w:lang w:eastAsia="cs-CZ"/>
              </w:rPr>
            </w:pPr>
            <w:r w:rsidRPr="000B469C">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2 040,00</w:t>
            </w:r>
          </w:p>
        </w:tc>
        <w:tc>
          <w:tcPr>
            <w:tcW w:w="812" w:type="dxa"/>
          </w:tcPr>
          <w:p w14:paraId="7510460B" w14:textId="203DD195"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2 468,00</w:t>
            </w:r>
          </w:p>
        </w:tc>
        <w:tc>
          <w:tcPr>
            <w:tcW w:w="812" w:type="dxa"/>
            <w:shd w:val="clear" w:color="auto" w:fill="auto"/>
            <w:noWrap/>
            <w:hideMark/>
          </w:tcPr>
          <w:p w14:paraId="0C5C1A32" w14:textId="7E9E01F0"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2 543,80</w:t>
            </w:r>
          </w:p>
        </w:tc>
        <w:tc>
          <w:tcPr>
            <w:tcW w:w="826" w:type="dxa"/>
          </w:tcPr>
          <w:p w14:paraId="4465AFEE" w14:textId="0EBD58F7"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3 078</w:t>
            </w:r>
            <w:r w:rsidR="008005F4" w:rsidRPr="000B469C">
              <w:rPr>
                <w:rFonts w:ascii="Arial" w:hAnsi="Arial" w:cs="Arial"/>
                <w:b/>
                <w:bCs/>
                <w:sz w:val="16"/>
                <w:szCs w:val="16"/>
              </w:rPr>
              <w:t>,00</w:t>
            </w:r>
          </w:p>
        </w:tc>
        <w:tc>
          <w:tcPr>
            <w:tcW w:w="881" w:type="dxa"/>
            <w:shd w:val="clear" w:color="auto" w:fill="auto"/>
            <w:noWrap/>
            <w:hideMark/>
          </w:tcPr>
          <w:p w14:paraId="0C1B070B" w14:textId="110AAA1D"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2 891,90</w:t>
            </w:r>
          </w:p>
        </w:tc>
        <w:tc>
          <w:tcPr>
            <w:tcW w:w="821" w:type="dxa"/>
          </w:tcPr>
          <w:p w14:paraId="03E9F2B6" w14:textId="612CDEB8"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3 499</w:t>
            </w:r>
            <w:r w:rsidR="008005F4" w:rsidRPr="000B469C">
              <w:rPr>
                <w:rFonts w:ascii="Arial" w:hAnsi="Arial" w:cs="Arial"/>
                <w:b/>
                <w:bCs/>
                <w:sz w:val="16"/>
                <w:szCs w:val="16"/>
              </w:rPr>
              <w:t>,00</w:t>
            </w:r>
          </w:p>
        </w:tc>
        <w:tc>
          <w:tcPr>
            <w:tcW w:w="850" w:type="dxa"/>
            <w:shd w:val="clear" w:color="auto" w:fill="auto"/>
            <w:noWrap/>
            <w:hideMark/>
          </w:tcPr>
          <w:p w14:paraId="4110EF0F" w14:textId="11691DED"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3 060,50</w:t>
            </w:r>
          </w:p>
        </w:tc>
        <w:tc>
          <w:tcPr>
            <w:tcW w:w="845" w:type="dxa"/>
          </w:tcPr>
          <w:p w14:paraId="41AFDC1B" w14:textId="08ADC1DA"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3 703</w:t>
            </w:r>
            <w:r w:rsidR="008005F4" w:rsidRPr="000B469C">
              <w:rPr>
                <w:rFonts w:ascii="Arial" w:hAnsi="Arial" w:cs="Arial"/>
                <w:b/>
                <w:bCs/>
                <w:sz w:val="16"/>
                <w:szCs w:val="16"/>
              </w:rPr>
              <w:t>,00</w:t>
            </w:r>
          </w:p>
        </w:tc>
        <w:tc>
          <w:tcPr>
            <w:tcW w:w="851" w:type="dxa"/>
            <w:shd w:val="clear" w:color="auto" w:fill="auto"/>
            <w:noWrap/>
            <w:hideMark/>
          </w:tcPr>
          <w:p w14:paraId="129BC07E" w14:textId="0CF276E1"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3 120,00</w:t>
            </w:r>
          </w:p>
        </w:tc>
        <w:tc>
          <w:tcPr>
            <w:tcW w:w="856" w:type="dxa"/>
          </w:tcPr>
          <w:p w14:paraId="7C345C97" w14:textId="4CC74F6F"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3 775</w:t>
            </w:r>
            <w:r w:rsidR="008005F4" w:rsidRPr="000B469C">
              <w:rPr>
                <w:rFonts w:ascii="Arial" w:hAnsi="Arial" w:cs="Arial"/>
                <w:b/>
                <w:bCs/>
                <w:sz w:val="16"/>
                <w:szCs w:val="16"/>
              </w:rPr>
              <w:t>,00</w:t>
            </w:r>
          </w:p>
        </w:tc>
      </w:tr>
      <w:tr w:rsidR="00547C55" w:rsidRPr="000B469C" w14:paraId="6DA0C1AC" w14:textId="77777777" w:rsidTr="007D69BA">
        <w:trPr>
          <w:trHeight w:val="266"/>
        </w:trPr>
        <w:tc>
          <w:tcPr>
            <w:tcW w:w="1129" w:type="dxa"/>
            <w:shd w:val="clear" w:color="auto" w:fill="auto"/>
            <w:noWrap/>
            <w:vAlign w:val="bottom"/>
            <w:hideMark/>
          </w:tcPr>
          <w:p w14:paraId="0F904569" w14:textId="77777777" w:rsidR="00B81008" w:rsidRPr="000B469C" w:rsidRDefault="00B81008" w:rsidP="00B81008">
            <w:pPr>
              <w:spacing w:line="240" w:lineRule="auto"/>
              <w:ind w:left="57"/>
              <w:jc w:val="center"/>
              <w:rPr>
                <w:rFonts w:ascii="Arial" w:eastAsia="Times New Roman" w:hAnsi="Arial" w:cs="Arial"/>
                <w:bCs/>
                <w:sz w:val="16"/>
                <w:szCs w:val="16"/>
                <w:lang w:eastAsia="cs-CZ"/>
              </w:rPr>
            </w:pPr>
            <w:r w:rsidRPr="000B469C">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0B469C" w:rsidRDefault="00B81008" w:rsidP="00B81008">
            <w:pPr>
              <w:spacing w:line="240" w:lineRule="auto"/>
              <w:jc w:val="center"/>
              <w:rPr>
                <w:rFonts w:ascii="Arial" w:eastAsia="Times New Roman" w:hAnsi="Arial" w:cs="Arial"/>
                <w:sz w:val="16"/>
                <w:szCs w:val="16"/>
                <w:lang w:eastAsia="cs-CZ"/>
              </w:rPr>
            </w:pPr>
            <w:r w:rsidRPr="000B469C">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2 327,60</w:t>
            </w:r>
          </w:p>
        </w:tc>
        <w:tc>
          <w:tcPr>
            <w:tcW w:w="812" w:type="dxa"/>
          </w:tcPr>
          <w:p w14:paraId="1F55E7FB" w14:textId="3337F8FC"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2 816,00</w:t>
            </w:r>
          </w:p>
        </w:tc>
        <w:tc>
          <w:tcPr>
            <w:tcW w:w="812" w:type="dxa"/>
            <w:shd w:val="clear" w:color="auto" w:fill="auto"/>
            <w:noWrap/>
            <w:hideMark/>
          </w:tcPr>
          <w:p w14:paraId="3DB13AD6" w14:textId="0557A282"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2 964,30</w:t>
            </w:r>
          </w:p>
        </w:tc>
        <w:tc>
          <w:tcPr>
            <w:tcW w:w="826" w:type="dxa"/>
          </w:tcPr>
          <w:p w14:paraId="532AF57D" w14:textId="0E02093B"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3 587</w:t>
            </w:r>
            <w:r w:rsidR="008005F4" w:rsidRPr="000B469C">
              <w:rPr>
                <w:rFonts w:ascii="Arial" w:hAnsi="Arial" w:cs="Arial"/>
                <w:b/>
                <w:bCs/>
                <w:sz w:val="16"/>
                <w:szCs w:val="16"/>
              </w:rPr>
              <w:t>,00</w:t>
            </w:r>
          </w:p>
        </w:tc>
        <w:tc>
          <w:tcPr>
            <w:tcW w:w="881" w:type="dxa"/>
            <w:shd w:val="clear" w:color="auto" w:fill="auto"/>
            <w:noWrap/>
            <w:hideMark/>
          </w:tcPr>
          <w:p w14:paraId="32189CC5" w14:textId="7F28D227"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3 407,60</w:t>
            </w:r>
          </w:p>
        </w:tc>
        <w:tc>
          <w:tcPr>
            <w:tcW w:w="821" w:type="dxa"/>
          </w:tcPr>
          <w:p w14:paraId="7542FBAB" w14:textId="5C132B6F"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4 123</w:t>
            </w:r>
            <w:r w:rsidR="008005F4" w:rsidRPr="000B469C">
              <w:rPr>
                <w:rFonts w:ascii="Arial" w:hAnsi="Arial" w:cs="Arial"/>
                <w:b/>
                <w:bCs/>
                <w:sz w:val="16"/>
                <w:szCs w:val="16"/>
              </w:rPr>
              <w:t>,00</w:t>
            </w:r>
          </w:p>
        </w:tc>
        <w:tc>
          <w:tcPr>
            <w:tcW w:w="850" w:type="dxa"/>
            <w:shd w:val="clear" w:color="auto" w:fill="auto"/>
            <w:noWrap/>
            <w:hideMark/>
          </w:tcPr>
          <w:p w14:paraId="25BDC19D" w14:textId="66763888"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3 660,50</w:t>
            </w:r>
          </w:p>
        </w:tc>
        <w:tc>
          <w:tcPr>
            <w:tcW w:w="845" w:type="dxa"/>
          </w:tcPr>
          <w:p w14:paraId="7BB96C7D" w14:textId="6063B93B"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4 429</w:t>
            </w:r>
            <w:r w:rsidR="008005F4" w:rsidRPr="000B469C">
              <w:rPr>
                <w:rFonts w:ascii="Arial" w:hAnsi="Arial" w:cs="Arial"/>
                <w:b/>
                <w:bCs/>
                <w:sz w:val="16"/>
                <w:szCs w:val="16"/>
              </w:rPr>
              <w:t>,00</w:t>
            </w:r>
          </w:p>
        </w:tc>
        <w:tc>
          <w:tcPr>
            <w:tcW w:w="851" w:type="dxa"/>
            <w:shd w:val="clear" w:color="auto" w:fill="auto"/>
            <w:noWrap/>
            <w:hideMark/>
          </w:tcPr>
          <w:p w14:paraId="1383EA0E" w14:textId="6CC607FD"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3 720,00</w:t>
            </w:r>
          </w:p>
        </w:tc>
        <w:tc>
          <w:tcPr>
            <w:tcW w:w="856" w:type="dxa"/>
          </w:tcPr>
          <w:p w14:paraId="46B6CB44" w14:textId="042D62E9"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4 501</w:t>
            </w:r>
            <w:r w:rsidR="008005F4" w:rsidRPr="000B469C">
              <w:rPr>
                <w:rFonts w:ascii="Arial" w:hAnsi="Arial" w:cs="Arial"/>
                <w:b/>
                <w:bCs/>
                <w:sz w:val="16"/>
                <w:szCs w:val="16"/>
              </w:rPr>
              <w:t>,00</w:t>
            </w:r>
          </w:p>
        </w:tc>
      </w:tr>
      <w:tr w:rsidR="00547C55" w:rsidRPr="000B469C" w14:paraId="76BD9BD4" w14:textId="77777777" w:rsidTr="007D69BA">
        <w:trPr>
          <w:trHeight w:val="278"/>
        </w:trPr>
        <w:tc>
          <w:tcPr>
            <w:tcW w:w="1129" w:type="dxa"/>
            <w:shd w:val="clear" w:color="auto" w:fill="auto"/>
            <w:noWrap/>
            <w:vAlign w:val="bottom"/>
            <w:hideMark/>
          </w:tcPr>
          <w:p w14:paraId="4B32D8BF" w14:textId="77777777" w:rsidR="00B81008" w:rsidRPr="000B469C" w:rsidRDefault="00B81008" w:rsidP="00B81008">
            <w:pPr>
              <w:spacing w:line="240" w:lineRule="auto"/>
              <w:ind w:left="-57"/>
              <w:jc w:val="center"/>
              <w:rPr>
                <w:rFonts w:ascii="Arial" w:eastAsia="Times New Roman" w:hAnsi="Arial" w:cs="Arial"/>
                <w:bCs/>
                <w:sz w:val="16"/>
                <w:szCs w:val="16"/>
                <w:lang w:eastAsia="cs-CZ"/>
              </w:rPr>
            </w:pPr>
            <w:r w:rsidRPr="000B469C">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0B469C" w:rsidRDefault="00B81008" w:rsidP="00B81008">
            <w:pPr>
              <w:spacing w:line="240" w:lineRule="auto"/>
              <w:jc w:val="center"/>
              <w:rPr>
                <w:rFonts w:ascii="Arial" w:eastAsia="Times New Roman" w:hAnsi="Arial" w:cs="Arial"/>
                <w:sz w:val="16"/>
                <w:szCs w:val="16"/>
                <w:lang w:eastAsia="cs-CZ"/>
              </w:rPr>
            </w:pPr>
            <w:r w:rsidRPr="000B469C">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2 795,70</w:t>
            </w:r>
          </w:p>
        </w:tc>
        <w:tc>
          <w:tcPr>
            <w:tcW w:w="812" w:type="dxa"/>
          </w:tcPr>
          <w:p w14:paraId="06DDDA54" w14:textId="71C86636"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3 383,00</w:t>
            </w:r>
          </w:p>
        </w:tc>
        <w:tc>
          <w:tcPr>
            <w:tcW w:w="812" w:type="dxa"/>
            <w:shd w:val="clear" w:color="auto" w:fill="auto"/>
            <w:noWrap/>
            <w:hideMark/>
          </w:tcPr>
          <w:p w14:paraId="080D7DB8" w14:textId="30060BE5"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3 588,10</w:t>
            </w:r>
          </w:p>
        </w:tc>
        <w:tc>
          <w:tcPr>
            <w:tcW w:w="826" w:type="dxa"/>
          </w:tcPr>
          <w:p w14:paraId="089CADF9" w14:textId="730327C8"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4 342</w:t>
            </w:r>
            <w:r w:rsidR="008005F4" w:rsidRPr="000B469C">
              <w:rPr>
                <w:rFonts w:ascii="Arial" w:hAnsi="Arial" w:cs="Arial"/>
                <w:b/>
                <w:bCs/>
                <w:sz w:val="16"/>
                <w:szCs w:val="16"/>
              </w:rPr>
              <w:t>,00</w:t>
            </w:r>
          </w:p>
        </w:tc>
        <w:tc>
          <w:tcPr>
            <w:tcW w:w="881" w:type="dxa"/>
            <w:shd w:val="clear" w:color="auto" w:fill="auto"/>
            <w:noWrap/>
            <w:hideMark/>
          </w:tcPr>
          <w:p w14:paraId="7DCAF0C9" w14:textId="5B1A0A75"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4 188,10</w:t>
            </w:r>
          </w:p>
        </w:tc>
        <w:tc>
          <w:tcPr>
            <w:tcW w:w="821" w:type="dxa"/>
          </w:tcPr>
          <w:p w14:paraId="6D844C39" w14:textId="11100C70"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5 068</w:t>
            </w:r>
            <w:r w:rsidR="008005F4" w:rsidRPr="000B469C">
              <w:rPr>
                <w:rFonts w:ascii="Arial" w:hAnsi="Arial" w:cs="Arial"/>
                <w:b/>
                <w:bCs/>
                <w:sz w:val="16"/>
                <w:szCs w:val="16"/>
              </w:rPr>
              <w:t>,00</w:t>
            </w:r>
          </w:p>
        </w:tc>
        <w:tc>
          <w:tcPr>
            <w:tcW w:w="850" w:type="dxa"/>
            <w:shd w:val="clear" w:color="auto" w:fill="auto"/>
            <w:noWrap/>
            <w:hideMark/>
          </w:tcPr>
          <w:p w14:paraId="076D14A1" w14:textId="2FB9E7AD"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4 620,50</w:t>
            </w:r>
          </w:p>
        </w:tc>
        <w:tc>
          <w:tcPr>
            <w:tcW w:w="845" w:type="dxa"/>
          </w:tcPr>
          <w:p w14:paraId="7EBD29F1" w14:textId="09F99A2A"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5 591</w:t>
            </w:r>
            <w:r w:rsidR="008005F4" w:rsidRPr="000B469C">
              <w:rPr>
                <w:rFonts w:ascii="Arial" w:hAnsi="Arial" w:cs="Arial"/>
                <w:b/>
                <w:bCs/>
                <w:sz w:val="16"/>
                <w:szCs w:val="16"/>
              </w:rPr>
              <w:t>,00</w:t>
            </w:r>
          </w:p>
        </w:tc>
        <w:tc>
          <w:tcPr>
            <w:tcW w:w="851" w:type="dxa"/>
            <w:shd w:val="clear" w:color="auto" w:fill="auto"/>
            <w:noWrap/>
            <w:hideMark/>
          </w:tcPr>
          <w:p w14:paraId="39FF115D" w14:textId="479BE738"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4 680,00</w:t>
            </w:r>
          </w:p>
        </w:tc>
        <w:tc>
          <w:tcPr>
            <w:tcW w:w="856" w:type="dxa"/>
          </w:tcPr>
          <w:p w14:paraId="0949FEB8" w14:textId="43021E65"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5 663</w:t>
            </w:r>
            <w:r w:rsidR="008005F4" w:rsidRPr="000B469C">
              <w:rPr>
                <w:rFonts w:ascii="Arial" w:hAnsi="Arial" w:cs="Arial"/>
                <w:b/>
                <w:bCs/>
                <w:sz w:val="16"/>
                <w:szCs w:val="16"/>
              </w:rPr>
              <w:t>,00</w:t>
            </w:r>
          </w:p>
        </w:tc>
      </w:tr>
      <w:tr w:rsidR="00547C55" w:rsidRPr="000B469C" w14:paraId="4AFB9A33" w14:textId="77777777" w:rsidTr="007D69BA">
        <w:trPr>
          <w:trHeight w:val="278"/>
        </w:trPr>
        <w:tc>
          <w:tcPr>
            <w:tcW w:w="1129" w:type="dxa"/>
            <w:shd w:val="clear" w:color="auto" w:fill="auto"/>
            <w:noWrap/>
            <w:vAlign w:val="bottom"/>
            <w:hideMark/>
          </w:tcPr>
          <w:p w14:paraId="630FFCB0" w14:textId="77777777" w:rsidR="00B81008" w:rsidRPr="000B469C" w:rsidRDefault="00B81008" w:rsidP="00B81008">
            <w:pPr>
              <w:spacing w:line="240" w:lineRule="auto"/>
              <w:ind w:left="-57"/>
              <w:jc w:val="center"/>
              <w:rPr>
                <w:rFonts w:ascii="Arial" w:eastAsia="Times New Roman" w:hAnsi="Arial" w:cs="Arial"/>
                <w:bCs/>
                <w:sz w:val="16"/>
                <w:szCs w:val="16"/>
                <w:lang w:eastAsia="cs-CZ"/>
              </w:rPr>
            </w:pPr>
            <w:r w:rsidRPr="000B469C">
              <w:rPr>
                <w:rFonts w:ascii="Arial" w:eastAsia="Times New Roman" w:hAnsi="Arial" w:cs="Arial"/>
                <w:bCs/>
                <w:sz w:val="16"/>
                <w:szCs w:val="16"/>
                <w:lang w:eastAsia="cs-CZ"/>
              </w:rPr>
              <w:t>1500 kg</w:t>
            </w:r>
          </w:p>
        </w:tc>
        <w:tc>
          <w:tcPr>
            <w:tcW w:w="851" w:type="dxa"/>
            <w:shd w:val="clear" w:color="auto" w:fill="auto"/>
            <w:noWrap/>
            <w:vAlign w:val="bottom"/>
            <w:hideMark/>
          </w:tcPr>
          <w:p w14:paraId="775DE2B2" w14:textId="77777777" w:rsidR="00B81008" w:rsidRPr="000B469C" w:rsidRDefault="00B81008" w:rsidP="00B81008">
            <w:pPr>
              <w:spacing w:line="240" w:lineRule="auto"/>
              <w:jc w:val="center"/>
              <w:rPr>
                <w:rFonts w:ascii="Arial" w:eastAsia="Times New Roman" w:hAnsi="Arial" w:cs="Arial"/>
                <w:sz w:val="16"/>
                <w:szCs w:val="16"/>
                <w:lang w:eastAsia="cs-CZ"/>
              </w:rPr>
            </w:pPr>
            <w:r w:rsidRPr="000B469C">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3 468,10</w:t>
            </w:r>
          </w:p>
        </w:tc>
        <w:tc>
          <w:tcPr>
            <w:tcW w:w="812" w:type="dxa"/>
          </w:tcPr>
          <w:p w14:paraId="021D6AEC" w14:textId="2034A452"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4 196,00</w:t>
            </w:r>
          </w:p>
        </w:tc>
        <w:tc>
          <w:tcPr>
            <w:tcW w:w="812" w:type="dxa"/>
            <w:shd w:val="clear" w:color="auto" w:fill="auto"/>
            <w:noWrap/>
            <w:hideMark/>
          </w:tcPr>
          <w:p w14:paraId="3D9B7EC1" w14:textId="1E90B1F0"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4 595,70</w:t>
            </w:r>
          </w:p>
        </w:tc>
        <w:tc>
          <w:tcPr>
            <w:tcW w:w="826" w:type="dxa"/>
          </w:tcPr>
          <w:p w14:paraId="115A939A" w14:textId="3006F6FD"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5 561</w:t>
            </w:r>
            <w:r w:rsidR="008005F4" w:rsidRPr="000B469C">
              <w:rPr>
                <w:rFonts w:ascii="Arial" w:hAnsi="Arial" w:cs="Arial"/>
                <w:b/>
                <w:bCs/>
                <w:sz w:val="16"/>
                <w:szCs w:val="16"/>
              </w:rPr>
              <w:t>,00</w:t>
            </w:r>
          </w:p>
        </w:tc>
        <w:tc>
          <w:tcPr>
            <w:tcW w:w="881" w:type="dxa"/>
            <w:shd w:val="clear" w:color="auto" w:fill="auto"/>
            <w:noWrap/>
            <w:hideMark/>
          </w:tcPr>
          <w:p w14:paraId="5ADD2B1F" w14:textId="163E2799"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5 447,60</w:t>
            </w:r>
          </w:p>
        </w:tc>
        <w:tc>
          <w:tcPr>
            <w:tcW w:w="821" w:type="dxa"/>
          </w:tcPr>
          <w:p w14:paraId="71CC3C98" w14:textId="6981CA55"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6 592</w:t>
            </w:r>
            <w:r w:rsidR="008005F4" w:rsidRPr="000B469C">
              <w:rPr>
                <w:rFonts w:ascii="Arial" w:hAnsi="Arial" w:cs="Arial"/>
                <w:b/>
                <w:bCs/>
                <w:sz w:val="16"/>
                <w:szCs w:val="16"/>
              </w:rPr>
              <w:t>,00</w:t>
            </w:r>
          </w:p>
        </w:tc>
        <w:tc>
          <w:tcPr>
            <w:tcW w:w="850" w:type="dxa"/>
            <w:shd w:val="clear" w:color="auto" w:fill="auto"/>
            <w:noWrap/>
            <w:hideMark/>
          </w:tcPr>
          <w:p w14:paraId="433D887B" w14:textId="333C1019"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6 000,00</w:t>
            </w:r>
          </w:p>
        </w:tc>
        <w:tc>
          <w:tcPr>
            <w:tcW w:w="845" w:type="dxa"/>
          </w:tcPr>
          <w:p w14:paraId="2AA9BADD" w14:textId="2242542B"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7 260</w:t>
            </w:r>
            <w:r w:rsidR="008005F4" w:rsidRPr="000B469C">
              <w:rPr>
                <w:rFonts w:ascii="Arial" w:hAnsi="Arial" w:cs="Arial"/>
                <w:b/>
                <w:bCs/>
                <w:sz w:val="16"/>
                <w:szCs w:val="16"/>
              </w:rPr>
              <w:t>,00</w:t>
            </w:r>
          </w:p>
        </w:tc>
        <w:tc>
          <w:tcPr>
            <w:tcW w:w="851" w:type="dxa"/>
            <w:shd w:val="clear" w:color="auto" w:fill="auto"/>
            <w:noWrap/>
            <w:hideMark/>
          </w:tcPr>
          <w:p w14:paraId="4C728481" w14:textId="65A3BB3A"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6 120,00</w:t>
            </w:r>
          </w:p>
        </w:tc>
        <w:tc>
          <w:tcPr>
            <w:tcW w:w="856" w:type="dxa"/>
          </w:tcPr>
          <w:p w14:paraId="605228FF" w14:textId="55529675"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7 405</w:t>
            </w:r>
            <w:r w:rsidR="008005F4" w:rsidRPr="000B469C">
              <w:rPr>
                <w:rFonts w:ascii="Arial" w:hAnsi="Arial" w:cs="Arial"/>
                <w:b/>
                <w:bCs/>
                <w:sz w:val="16"/>
                <w:szCs w:val="16"/>
              </w:rPr>
              <w:t>,00</w:t>
            </w:r>
          </w:p>
        </w:tc>
      </w:tr>
      <w:tr w:rsidR="00547C55" w:rsidRPr="000B469C" w14:paraId="56773D9B" w14:textId="77777777" w:rsidTr="007D69BA">
        <w:trPr>
          <w:trHeight w:val="278"/>
        </w:trPr>
        <w:tc>
          <w:tcPr>
            <w:tcW w:w="1129" w:type="dxa"/>
            <w:shd w:val="clear" w:color="auto" w:fill="auto"/>
            <w:noWrap/>
            <w:vAlign w:val="bottom"/>
            <w:hideMark/>
          </w:tcPr>
          <w:p w14:paraId="6306DD08" w14:textId="6F984974" w:rsidR="00B81008" w:rsidRPr="000B469C" w:rsidRDefault="00B81008" w:rsidP="00B81008">
            <w:pPr>
              <w:spacing w:line="240" w:lineRule="auto"/>
              <w:ind w:left="-57"/>
              <w:jc w:val="center"/>
              <w:rPr>
                <w:rFonts w:ascii="Arial" w:eastAsia="Times New Roman" w:hAnsi="Arial" w:cs="Arial"/>
                <w:bCs/>
                <w:sz w:val="16"/>
                <w:szCs w:val="16"/>
                <w:lang w:eastAsia="cs-CZ"/>
              </w:rPr>
            </w:pPr>
            <w:r w:rsidRPr="000B469C">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0B469C" w:rsidRDefault="00B81008" w:rsidP="00B81008">
            <w:pPr>
              <w:spacing w:line="240" w:lineRule="auto"/>
              <w:jc w:val="center"/>
              <w:rPr>
                <w:rFonts w:ascii="Arial" w:eastAsia="Times New Roman" w:hAnsi="Arial" w:cs="Arial"/>
                <w:sz w:val="16"/>
                <w:szCs w:val="16"/>
                <w:lang w:eastAsia="cs-CZ"/>
              </w:rPr>
            </w:pPr>
            <w:r w:rsidRPr="000B469C">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4 440,00</w:t>
            </w:r>
          </w:p>
        </w:tc>
        <w:tc>
          <w:tcPr>
            <w:tcW w:w="812" w:type="dxa"/>
          </w:tcPr>
          <w:p w14:paraId="798F3EAD" w14:textId="5839E228"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5 372,00</w:t>
            </w:r>
          </w:p>
        </w:tc>
        <w:tc>
          <w:tcPr>
            <w:tcW w:w="812" w:type="dxa"/>
            <w:shd w:val="clear" w:color="auto" w:fill="auto"/>
            <w:noWrap/>
            <w:hideMark/>
          </w:tcPr>
          <w:p w14:paraId="0764771A" w14:textId="3FA60268"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6 360,00</w:t>
            </w:r>
          </w:p>
        </w:tc>
        <w:tc>
          <w:tcPr>
            <w:tcW w:w="826" w:type="dxa"/>
          </w:tcPr>
          <w:p w14:paraId="3439C47D" w14:textId="5EB71C82"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7 696</w:t>
            </w:r>
            <w:r w:rsidR="008005F4" w:rsidRPr="000B469C">
              <w:rPr>
                <w:rFonts w:ascii="Arial" w:hAnsi="Arial" w:cs="Arial"/>
                <w:b/>
                <w:bCs/>
                <w:sz w:val="16"/>
                <w:szCs w:val="16"/>
              </w:rPr>
              <w:t>,00</w:t>
            </w:r>
          </w:p>
        </w:tc>
        <w:tc>
          <w:tcPr>
            <w:tcW w:w="881" w:type="dxa"/>
            <w:shd w:val="clear" w:color="auto" w:fill="auto"/>
            <w:noWrap/>
            <w:hideMark/>
          </w:tcPr>
          <w:p w14:paraId="2733B10D" w14:textId="33DD3AD9"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7 080,00</w:t>
            </w:r>
          </w:p>
        </w:tc>
        <w:tc>
          <w:tcPr>
            <w:tcW w:w="821" w:type="dxa"/>
          </w:tcPr>
          <w:p w14:paraId="051BF7B3" w14:textId="49277039"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8 567</w:t>
            </w:r>
            <w:r w:rsidR="008005F4" w:rsidRPr="000B469C">
              <w:rPr>
                <w:rFonts w:ascii="Arial" w:hAnsi="Arial" w:cs="Arial"/>
                <w:b/>
                <w:bCs/>
                <w:sz w:val="16"/>
                <w:szCs w:val="16"/>
              </w:rPr>
              <w:t>,00</w:t>
            </w:r>
          </w:p>
        </w:tc>
        <w:tc>
          <w:tcPr>
            <w:tcW w:w="850" w:type="dxa"/>
            <w:shd w:val="clear" w:color="auto" w:fill="auto"/>
            <w:noWrap/>
            <w:hideMark/>
          </w:tcPr>
          <w:p w14:paraId="1CFA3571" w14:textId="090908F0"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8 880,00</w:t>
            </w:r>
          </w:p>
        </w:tc>
        <w:tc>
          <w:tcPr>
            <w:tcW w:w="845" w:type="dxa"/>
          </w:tcPr>
          <w:p w14:paraId="45E0F85B" w14:textId="3AA88494"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10 745</w:t>
            </w:r>
            <w:r w:rsidR="008005F4" w:rsidRPr="000B469C">
              <w:rPr>
                <w:rFonts w:ascii="Arial" w:hAnsi="Arial" w:cs="Arial"/>
                <w:b/>
                <w:bCs/>
                <w:sz w:val="16"/>
                <w:szCs w:val="16"/>
              </w:rPr>
              <w:t>,00</w:t>
            </w:r>
          </w:p>
        </w:tc>
        <w:tc>
          <w:tcPr>
            <w:tcW w:w="851" w:type="dxa"/>
            <w:shd w:val="clear" w:color="auto" w:fill="auto"/>
            <w:noWrap/>
            <w:hideMark/>
          </w:tcPr>
          <w:p w14:paraId="62A49FC3" w14:textId="6DF2EDBE" w:rsidR="00B81008" w:rsidRPr="000B469C" w:rsidRDefault="00B81008" w:rsidP="00B81008">
            <w:pPr>
              <w:ind w:left="-113"/>
              <w:jc w:val="right"/>
              <w:rPr>
                <w:rFonts w:ascii="Arial" w:hAnsi="Arial" w:cs="Arial"/>
                <w:sz w:val="16"/>
                <w:szCs w:val="16"/>
              </w:rPr>
            </w:pPr>
            <w:r w:rsidRPr="000B469C">
              <w:rPr>
                <w:rFonts w:ascii="Arial" w:hAnsi="Arial" w:cs="Arial"/>
                <w:sz w:val="16"/>
                <w:szCs w:val="16"/>
              </w:rPr>
              <w:t>9 960,00</w:t>
            </w:r>
          </w:p>
        </w:tc>
        <w:tc>
          <w:tcPr>
            <w:tcW w:w="856" w:type="dxa"/>
          </w:tcPr>
          <w:p w14:paraId="6091DA79" w14:textId="1B9772E9" w:rsidR="00B81008" w:rsidRPr="000B469C" w:rsidRDefault="00B81008" w:rsidP="00B81008">
            <w:pPr>
              <w:ind w:left="-113"/>
              <w:jc w:val="right"/>
              <w:rPr>
                <w:rFonts w:ascii="Arial" w:hAnsi="Arial" w:cs="Arial"/>
                <w:b/>
                <w:bCs/>
                <w:sz w:val="16"/>
                <w:szCs w:val="16"/>
              </w:rPr>
            </w:pPr>
            <w:r w:rsidRPr="000B469C">
              <w:rPr>
                <w:rFonts w:ascii="Arial" w:hAnsi="Arial" w:cs="Arial"/>
                <w:b/>
                <w:bCs/>
                <w:sz w:val="16"/>
                <w:szCs w:val="16"/>
              </w:rPr>
              <w:t>12 052</w:t>
            </w:r>
            <w:r w:rsidR="008005F4" w:rsidRPr="000B469C">
              <w:rPr>
                <w:rFonts w:ascii="Arial" w:hAnsi="Arial" w:cs="Arial"/>
                <w:b/>
                <w:bCs/>
                <w:sz w:val="16"/>
                <w:szCs w:val="16"/>
              </w:rPr>
              <w:t>,00</w:t>
            </w:r>
          </w:p>
        </w:tc>
      </w:tr>
    </w:tbl>
    <w:p w14:paraId="2DDD2842" w14:textId="1FF199D8" w:rsidR="00334259" w:rsidRPr="000B469C" w:rsidRDefault="0064367A" w:rsidP="00334259">
      <w:pPr>
        <w:spacing w:line="276" w:lineRule="auto"/>
        <w:ind w:left="142"/>
        <w:rPr>
          <w:rFonts w:ascii="Arial" w:hAnsi="Arial" w:cs="Arial"/>
          <w:sz w:val="16"/>
          <w:szCs w:val="16"/>
        </w:rPr>
      </w:pPr>
      <w:ins w:id="878" w:author="Martinovská Jana Ing. DiS." w:date="2024-04-30T12:48:00Z">
        <w:r w:rsidRPr="000B469C">
          <w:rPr>
            <w:rFonts w:ascii="Arial" w:hAnsi="Arial" w:cs="Arial"/>
            <w:noProof/>
            <w:szCs w:val="24"/>
            <w:lang w:eastAsia="cs-CZ"/>
          </w:rPr>
          <mc:AlternateContent>
            <mc:Choice Requires="wps">
              <w:drawing>
                <wp:anchor distT="0" distB="0" distL="114300" distR="114300" simplePos="0" relativeHeight="251658313" behindDoc="0" locked="0" layoutInCell="1" allowOverlap="1" wp14:anchorId="12A7C0DF" wp14:editId="17641404">
                  <wp:simplePos x="0" y="0"/>
                  <wp:positionH relativeFrom="margin">
                    <wp:posOffset>1021080</wp:posOffset>
                  </wp:positionH>
                  <wp:positionV relativeFrom="bottomMargin">
                    <wp:posOffset>207010</wp:posOffset>
                  </wp:positionV>
                  <wp:extent cx="4847590" cy="258445"/>
                  <wp:effectExtent l="0" t="0" r="0" b="8255"/>
                  <wp:wrapNone/>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AD23" w14:textId="77777777" w:rsidR="0064367A" w:rsidRPr="006E1087" w:rsidRDefault="0064367A" w:rsidP="0064367A">
                              <w:pPr>
                                <w:ind w:left="113"/>
                                <w:jc w:val="center"/>
                                <w:rPr>
                                  <w:ins w:id="879" w:author="Martinovská Jana Ing. DiS." w:date="2024-04-30T12:48:00Z"/>
                                </w:rPr>
                              </w:pPr>
                              <w:ins w:id="880" w:author="Martinovská Jana Ing. DiS." w:date="2024-04-30T12:48:00Z">
                                <w:r>
                                  <w:rPr>
                                    <w:b/>
                                    <w:i/>
                                  </w:rPr>
                                  <w:t>Balíkové zásilky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7C0DF" id="Textové pole 33" o:spid="_x0000_s1046" type="#_x0000_t202" style="position:absolute;left:0;text-align:left;margin-left:80.4pt;margin-top:16.3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" filled="f" stroked="f">
                  <v:textbox>
                    <w:txbxContent>
                      <w:p w14:paraId="5C98AD23" w14:textId="77777777" w:rsidR="0064367A" w:rsidRPr="006E1087" w:rsidRDefault="0064367A" w:rsidP="0064367A">
                        <w:pPr>
                          <w:ind w:left="113"/>
                          <w:jc w:val="center"/>
                          <w:rPr>
                            <w:ins w:id="1129" w:author="Martinovská Jana Ing. DiS." w:date="2024-04-30T12:48:00Z"/>
                          </w:rPr>
                        </w:pPr>
                        <w:ins w:id="1130" w:author="Martinovská Jana Ing. DiS." w:date="2024-04-30T12:48:00Z">
                          <w:r>
                            <w:rPr>
                              <w:b/>
                              <w:i/>
                            </w:rPr>
                            <w:t>Balíkové zásilky</w:t>
                          </w:r>
                        </w:ins>
                      </w:p>
                    </w:txbxContent>
                  </v:textbox>
                  <w10:wrap anchorx="margin" anchory="margin"/>
                </v:shape>
              </w:pict>
            </mc:Fallback>
          </mc:AlternateContent>
        </w:r>
      </w:ins>
      <w:r w:rsidR="00334259" w:rsidRPr="000B469C">
        <w:rPr>
          <w:rFonts w:ascii="Arial" w:hAnsi="Arial" w:cs="Arial"/>
          <w:sz w:val="16"/>
          <w:szCs w:val="16"/>
        </w:rPr>
        <w:t>Nad 850 kg je ceník určen pouze pro objemovou hmotnost.</w:t>
      </w:r>
      <w:r w:rsidR="002C5556" w:rsidRPr="000B469C">
        <w:rPr>
          <w:rFonts w:ascii="Arial" w:hAnsi="Arial" w:cs="Arial"/>
          <w:sz w:val="16"/>
          <w:szCs w:val="16"/>
        </w:rPr>
        <w:t xml:space="preserve"> </w:t>
      </w:r>
      <w:r w:rsidR="00334259" w:rsidRPr="000B469C">
        <w:rPr>
          <w:rFonts w:ascii="Arial" w:hAnsi="Arial" w:cs="Arial"/>
          <w:sz w:val="16"/>
          <w:szCs w:val="16"/>
        </w:rPr>
        <w:t>Cena se stanovuje na základě skutečné nebo objemové hmotnosti zásilky a je vypočítána z vyšší z nich.</w:t>
      </w:r>
      <w:r w:rsidR="002C5556" w:rsidRPr="000B469C">
        <w:rPr>
          <w:rFonts w:ascii="Arial" w:hAnsi="Arial" w:cs="Arial"/>
          <w:sz w:val="16"/>
          <w:szCs w:val="16"/>
        </w:rPr>
        <w:t xml:space="preserve"> </w:t>
      </w:r>
      <w:r w:rsidR="00334259" w:rsidRPr="000B469C">
        <w:rPr>
          <w:rFonts w:ascii="Arial" w:hAnsi="Arial" w:cs="Arial"/>
          <w:sz w:val="16"/>
          <w:szCs w:val="16"/>
        </w:rPr>
        <w:t>Objemová hmotnost: pro výpočet je stanoven vzorec</w:t>
      </w:r>
      <w:r w:rsidR="00D74D0B" w:rsidRPr="000B469C">
        <w:rPr>
          <w:rFonts w:ascii="Arial" w:hAnsi="Arial" w:cs="Arial"/>
          <w:sz w:val="16"/>
          <w:szCs w:val="16"/>
        </w:rPr>
        <w:t>:</w:t>
      </w:r>
      <w:r w:rsidR="00DD1EE2" w:rsidRPr="000B469C">
        <w:rPr>
          <w:rFonts w:ascii="Arial" w:hAnsi="Arial" w:cs="Arial"/>
          <w:sz w:val="16"/>
          <w:szCs w:val="16"/>
        </w:rPr>
        <w:t xml:space="preserve"> </w:t>
      </w:r>
      <w:r w:rsidR="00334259" w:rsidRPr="000B469C">
        <w:rPr>
          <w:rFonts w:ascii="Arial" w:hAnsi="Arial" w:cs="Arial"/>
          <w:sz w:val="16"/>
          <w:szCs w:val="16"/>
        </w:rPr>
        <w:t>délka x šířka x výška (cm) / 4000</w:t>
      </w:r>
    </w:p>
    <w:p w14:paraId="0C5978AE" w14:textId="6B0B2E47" w:rsidR="000A0E91" w:rsidRPr="000B469C" w:rsidRDefault="000A0E91" w:rsidP="00F22A7C">
      <w:pPr>
        <w:pStyle w:val="cpNormal4"/>
        <w:spacing w:after="0" w:line="180" w:lineRule="exact"/>
        <w:ind w:left="357" w:firstLine="0"/>
        <w:rPr>
          <w:rFonts w:ascii="Arial" w:hAnsi="Arial" w:cs="Arial"/>
          <w:b/>
          <w:sz w:val="10"/>
          <w:szCs w:val="10"/>
        </w:rPr>
      </w:pPr>
    </w:p>
    <w:p w14:paraId="37A8FCFE" w14:textId="77777777" w:rsidR="00245511" w:rsidRPr="00A95FF4" w:rsidRDefault="003E4ADE">
      <w:pPr>
        <w:spacing w:line="240" w:lineRule="auto"/>
        <w:rPr>
          <w:del w:id="881" w:author="Martinovská Jana Ing. DiS." w:date="2024-04-30T12:48:00Z"/>
          <w:rFonts w:ascii="Arial" w:hAnsi="Arial" w:cs="Arial"/>
          <w:b/>
          <w:szCs w:val="16"/>
        </w:rPr>
      </w:pPr>
      <w:del w:id="882" w:author="Martinovská Jana Ing. DiS." w:date="2024-04-30T12:48:00Z">
        <w:r w:rsidRPr="00A95FF4">
          <w:rPr>
            <w:rFonts w:ascii="Arial" w:hAnsi="Arial" w:cs="Arial"/>
            <w:noProof/>
            <w:szCs w:val="24"/>
            <w:lang w:eastAsia="cs-CZ"/>
          </w:rPr>
          <mc:AlternateContent>
            <mc:Choice Requires="wps">
              <w:drawing>
                <wp:anchor distT="0" distB="0" distL="114300" distR="114300" simplePos="0" relativeHeight="251681867" behindDoc="0" locked="0" layoutInCell="1" allowOverlap="1" wp14:anchorId="05BB2010" wp14:editId="76C9C1C1">
                  <wp:simplePos x="0" y="0"/>
                  <wp:positionH relativeFrom="margin">
                    <wp:posOffset>895350</wp:posOffset>
                  </wp:positionH>
                  <wp:positionV relativeFrom="bottomMargin">
                    <wp:posOffset>173990</wp:posOffset>
                  </wp:positionV>
                  <wp:extent cx="4847590" cy="258445"/>
                  <wp:effectExtent l="0" t="0" r="0" b="8255"/>
                  <wp:wrapNone/>
                  <wp:docPr id="58" name="Textové pol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B91CC" w14:textId="77777777" w:rsidR="003E4ADE" w:rsidRPr="006E1087" w:rsidRDefault="003E4ADE" w:rsidP="003E4ADE">
                              <w:pPr>
                                <w:ind w:left="113"/>
                                <w:jc w:val="center"/>
                                <w:rPr>
                                  <w:del w:id="883" w:author="Martinovská Jana Ing. DiS." w:date="2024-04-30T12:48:00Z"/>
                                </w:rPr>
                              </w:pPr>
                              <w:del w:id="884" w:author="Martinovská Jana Ing. DiS." w:date="2024-04-30T12:48:00Z">
                                <w:r>
                                  <w:rPr>
                                    <w:b/>
                                    <w:i/>
                                  </w:rPr>
                                  <w:delText>Balíkové zásilky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B2010" id="Textové pole 58" o:spid="_x0000_s1047" type="#_x0000_t202" style="position:absolute;margin-left:70.5pt;margin-top:13.7pt;width:381.7pt;height:20.35pt;z-index:2516818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" filled="f" stroked="f">
                  <v:textbox>
                    <w:txbxContent>
                      <w:p w14:paraId="36CB91CC" w14:textId="77777777" w:rsidR="003E4ADE" w:rsidRPr="006E1087" w:rsidRDefault="003E4ADE" w:rsidP="003E4ADE">
                        <w:pPr>
                          <w:ind w:left="113"/>
                          <w:jc w:val="center"/>
                          <w:rPr>
                            <w:del w:id="1135" w:author="Martinovská Jana Ing. DiS." w:date="2024-04-30T12:48:00Z"/>
                          </w:rPr>
                        </w:pPr>
                        <w:del w:id="1136" w:author="Martinovská Jana Ing. DiS." w:date="2024-04-30T12:48:00Z">
                          <w:r>
                            <w:rPr>
                              <w:b/>
                              <w:i/>
                            </w:rPr>
                            <w:delText>Balíkové zásilky</w:delText>
                          </w:r>
                        </w:del>
                      </w:p>
                    </w:txbxContent>
                  </v:textbox>
                  <w10:wrap anchorx="margin" anchory="margin"/>
                </v:shape>
              </w:pict>
            </mc:Fallback>
          </mc:AlternateContent>
        </w:r>
        <w:r w:rsidR="00245511" w:rsidRPr="00A95FF4">
          <w:rPr>
            <w:rFonts w:ascii="Arial" w:hAnsi="Arial" w:cs="Arial"/>
            <w:b/>
            <w:szCs w:val="16"/>
          </w:rPr>
          <w:br w:type="page"/>
        </w:r>
      </w:del>
    </w:p>
    <w:p w14:paraId="4E5603A5" w14:textId="68FE7AD5" w:rsidR="00E22CBE" w:rsidRPr="000B469C" w:rsidRDefault="006724F1" w:rsidP="2A37792C">
      <w:pPr>
        <w:spacing w:line="240" w:lineRule="auto"/>
        <w:rPr>
          <w:ins w:id="885" w:author="Martinovská Jana Ing. DiS." w:date="2024-04-30T12:48:00Z"/>
          <w:rFonts w:ascii="Arial" w:hAnsi="Arial" w:cs="Arial"/>
          <w:b/>
          <w:szCs w:val="16"/>
        </w:rPr>
      </w:pPr>
      <w:del w:id="886" w:author="Martinovská Jana Ing. DiS." w:date="2024-04-30T12:48:00Z">
        <w:r w:rsidRPr="00A95FF4">
          <w:rPr>
            <w:rFonts w:ascii="Arial" w:hAnsi="Arial" w:cs="Arial"/>
            <w:noProof/>
            <w:szCs w:val="24"/>
            <w:lang w:eastAsia="cs-CZ"/>
          </w:rPr>
          <w:lastRenderedPageBreak/>
          <mc:AlternateContent>
            <mc:Choice Requires="wps">
              <w:drawing>
                <wp:anchor distT="0" distB="0" distL="114300" distR="114300" simplePos="0" relativeHeight="251680843" behindDoc="0" locked="0" layoutInCell="1" allowOverlap="1" wp14:anchorId="351AEEF1" wp14:editId="654D67B1">
                  <wp:simplePos x="0" y="0"/>
                  <wp:positionH relativeFrom="margin">
                    <wp:posOffset>744855</wp:posOffset>
                  </wp:positionH>
                  <wp:positionV relativeFrom="bottomMargin">
                    <wp:posOffset>168808</wp:posOffset>
                  </wp:positionV>
                  <wp:extent cx="4847590" cy="258445"/>
                  <wp:effectExtent l="0" t="0" r="0" b="8255"/>
                  <wp:wrapNone/>
                  <wp:docPr id="60" name="Textové pol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D2BEE" w14:textId="77777777" w:rsidR="004F26E4" w:rsidRPr="006E1087" w:rsidRDefault="004F26E4" w:rsidP="00E64783">
                              <w:pPr>
                                <w:ind w:left="113"/>
                                <w:jc w:val="center"/>
                                <w:rPr>
                                  <w:del w:id="887" w:author="Martinovská Jana Ing. DiS." w:date="2024-04-30T12:48:00Z"/>
                                </w:rPr>
                              </w:pPr>
                              <w:del w:id="888" w:author="Martinovská Jana Ing. DiS." w:date="2024-04-30T12:48:00Z">
                                <w:r>
                                  <w:rPr>
                                    <w:b/>
                                    <w:i/>
                                  </w:rPr>
                                  <w:delText>Balíkové zásilky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AEEF1" id="Textové pole 60" o:spid="_x0000_s1048" type="#_x0000_t202" style="position:absolute;margin-left:58.65pt;margin-top:13.3pt;width:381.7pt;height:20.35pt;z-index:2516808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" filled="f" stroked="f">
                  <v:textbox>
                    <w:txbxContent>
                      <w:p w14:paraId="6B6D2BEE" w14:textId="77777777" w:rsidR="004F26E4" w:rsidRPr="006E1087" w:rsidRDefault="004F26E4" w:rsidP="00E64783">
                        <w:pPr>
                          <w:ind w:left="113"/>
                          <w:jc w:val="center"/>
                          <w:rPr>
                            <w:del w:id="1141" w:author="Martinovská Jana Ing. DiS." w:date="2024-04-30T12:48:00Z"/>
                          </w:rPr>
                        </w:pPr>
                        <w:del w:id="1142" w:author="Martinovská Jana Ing. DiS." w:date="2024-04-30T12:48:00Z">
                          <w:r>
                            <w:rPr>
                              <w:b/>
                              <w:i/>
                            </w:rPr>
                            <w:delText>Balíkové zásilky</w:delText>
                          </w:r>
                        </w:del>
                      </w:p>
                    </w:txbxContent>
                  </v:textbox>
                  <w10:wrap anchorx="margin" anchory="margin"/>
                </v:shape>
              </w:pict>
            </mc:Fallback>
          </mc:AlternateContent>
        </w:r>
      </w:del>
    </w:p>
    <w:p w14:paraId="74304E84" w14:textId="1C9E4B74" w:rsidR="00245511" w:rsidRPr="000B469C" w:rsidDel="000449F6" w:rsidRDefault="003E4ADE" w:rsidP="008D44F3">
      <w:pPr>
        <w:spacing w:line="240" w:lineRule="auto"/>
        <w:rPr>
          <w:rFonts w:ascii="Arial" w:hAnsi="Arial" w:cs="Arial"/>
          <w:b/>
          <w:bCs/>
        </w:rPr>
      </w:pPr>
      <w:ins w:id="889" w:author="Martinovská Jana Ing. DiS." w:date="2024-04-30T12:48:00Z">
        <w:r w:rsidRPr="000B469C">
          <w:rPr>
            <w:rFonts w:ascii="Arial" w:hAnsi="Arial" w:cs="Arial"/>
            <w:noProof/>
            <w:szCs w:val="24"/>
            <w:lang w:eastAsia="cs-CZ"/>
          </w:rPr>
          <mc:AlternateContent>
            <mc:Choice Requires="wps">
              <w:drawing>
                <wp:anchor distT="0" distB="0" distL="114300" distR="114300" simplePos="0" relativeHeight="251658244"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rPr>
                                  <w:ins w:id="890" w:author="Martinovská Jana Ing. DiS." w:date="2024-04-30T12:48:00Z"/>
                                </w:rPr>
                              </w:pPr>
                              <w:ins w:id="891" w:author="Martinovská Jana Ing. DiS." w:date="2024-04-30T12:48:00Z">
                                <w:r>
                                  <w:rPr>
                                    <w:b/>
                                    <w:i/>
                                  </w:rPr>
                                  <w:t>Balíkové zásilky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ové pole 21" o:spid="_x0000_s1049" type="#_x0000_t202" style="position:absolute;margin-left:58.65pt;margin-top:13.3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" filled="f" stroked="f">
                  <v:textbox>
                    <w:txbxContent>
                      <w:p w14:paraId="10787383" w14:textId="77777777" w:rsidR="004F26E4" w:rsidRPr="006E1087" w:rsidRDefault="004F26E4" w:rsidP="00E64783">
                        <w:pPr>
                          <w:ind w:left="113"/>
                          <w:jc w:val="center"/>
                          <w:rPr>
                            <w:ins w:id="1147" w:author="Martinovská Jana Ing. DiS." w:date="2024-04-30T12:48:00Z"/>
                          </w:rPr>
                        </w:pPr>
                        <w:ins w:id="1148" w:author="Martinovská Jana Ing. DiS." w:date="2024-04-30T12:48:00Z">
                          <w:r>
                            <w:rPr>
                              <w:b/>
                              <w:i/>
                            </w:rPr>
                            <w:t>Balíkové zásilky</w:t>
                          </w:r>
                        </w:ins>
                      </w:p>
                    </w:txbxContent>
                  </v:textbox>
                  <w10:wrap anchorx="margin" anchory="margin"/>
                </v:shape>
              </w:pict>
            </mc:Fallback>
          </mc:AlternateContent>
        </w:r>
      </w:ins>
      <w:r w:rsidR="00334259" w:rsidRPr="000B469C">
        <w:rPr>
          <w:rFonts w:ascii="Arial" w:hAnsi="Arial" w:cs="Arial"/>
          <w:b/>
          <w:bCs/>
        </w:rPr>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0B469C"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0B469C" w:rsidRDefault="00F923B0" w:rsidP="00FA1A3F">
            <w:pPr>
              <w:spacing w:line="240" w:lineRule="auto"/>
              <w:jc w:val="center"/>
              <w:rPr>
                <w:rFonts w:ascii="Arial" w:eastAsia="Times New Roman" w:hAnsi="Arial" w:cs="Arial"/>
                <w:b/>
                <w:bCs/>
                <w:sz w:val="16"/>
                <w:szCs w:val="16"/>
                <w:lang w:eastAsia="cs-CZ"/>
              </w:rPr>
            </w:pPr>
            <w:r w:rsidRPr="000B469C">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0B469C" w:rsidRDefault="00F923B0" w:rsidP="007D69BA">
            <w:pPr>
              <w:spacing w:line="240" w:lineRule="auto"/>
              <w:ind w:left="113" w:right="113"/>
              <w:jc w:val="center"/>
              <w:rPr>
                <w:rFonts w:ascii="Arial" w:eastAsia="Times New Roman" w:hAnsi="Arial" w:cs="Arial"/>
                <w:b/>
                <w:bCs/>
                <w:sz w:val="16"/>
                <w:szCs w:val="16"/>
                <w:lang w:eastAsia="cs-CZ"/>
              </w:rPr>
            </w:pPr>
            <w:r w:rsidRPr="000B469C">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0B469C" w:rsidRDefault="00F923B0" w:rsidP="007D69BA">
            <w:pPr>
              <w:spacing w:line="240" w:lineRule="auto"/>
              <w:ind w:left="113" w:right="113"/>
              <w:jc w:val="center"/>
              <w:rPr>
                <w:rFonts w:ascii="Arial" w:eastAsia="Times New Roman" w:hAnsi="Arial" w:cs="Arial"/>
                <w:b/>
                <w:bCs/>
                <w:sz w:val="16"/>
                <w:szCs w:val="16"/>
                <w:lang w:eastAsia="cs-CZ"/>
              </w:rPr>
            </w:pPr>
            <w:r w:rsidRPr="000B469C">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0B469C" w:rsidRDefault="00F923B0" w:rsidP="007D69BA">
            <w:pPr>
              <w:spacing w:line="240" w:lineRule="auto"/>
              <w:ind w:left="113" w:right="113"/>
              <w:jc w:val="center"/>
              <w:rPr>
                <w:rFonts w:ascii="Arial" w:eastAsia="Times New Roman" w:hAnsi="Arial" w:cs="Arial"/>
                <w:b/>
                <w:bCs/>
                <w:sz w:val="16"/>
                <w:szCs w:val="16"/>
                <w:lang w:eastAsia="cs-CZ"/>
              </w:rPr>
            </w:pPr>
            <w:r w:rsidRPr="000B469C">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0B469C" w:rsidRDefault="00F923B0" w:rsidP="007D69BA">
            <w:pPr>
              <w:spacing w:line="240" w:lineRule="auto"/>
              <w:ind w:left="113" w:right="113"/>
              <w:jc w:val="center"/>
              <w:rPr>
                <w:rFonts w:ascii="Arial" w:eastAsia="Times New Roman" w:hAnsi="Arial" w:cs="Arial"/>
                <w:b/>
                <w:bCs/>
                <w:sz w:val="16"/>
                <w:szCs w:val="16"/>
                <w:lang w:eastAsia="cs-CZ"/>
              </w:rPr>
            </w:pPr>
            <w:r w:rsidRPr="000B469C">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0B469C" w:rsidRDefault="00F923B0" w:rsidP="007D69BA">
            <w:pPr>
              <w:spacing w:line="240" w:lineRule="auto"/>
              <w:ind w:left="113" w:right="113"/>
              <w:jc w:val="center"/>
              <w:rPr>
                <w:rFonts w:ascii="Arial" w:eastAsia="Times New Roman" w:hAnsi="Arial" w:cs="Arial"/>
                <w:b/>
                <w:bCs/>
                <w:sz w:val="16"/>
                <w:szCs w:val="16"/>
                <w:lang w:eastAsia="cs-CZ"/>
              </w:rPr>
            </w:pPr>
            <w:r w:rsidRPr="000B469C">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0B469C" w:rsidRDefault="00F923B0" w:rsidP="007D69BA">
            <w:pPr>
              <w:spacing w:line="240" w:lineRule="auto"/>
              <w:ind w:left="113" w:right="113"/>
              <w:jc w:val="center"/>
              <w:rPr>
                <w:rFonts w:ascii="Arial" w:eastAsia="Times New Roman" w:hAnsi="Arial" w:cs="Arial"/>
                <w:b/>
                <w:bCs/>
                <w:sz w:val="16"/>
                <w:szCs w:val="16"/>
                <w:lang w:eastAsia="cs-CZ"/>
              </w:rPr>
            </w:pPr>
            <w:r w:rsidRPr="000B469C">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0B469C" w:rsidRDefault="00F923B0" w:rsidP="007D69BA">
            <w:pPr>
              <w:spacing w:line="240" w:lineRule="auto"/>
              <w:ind w:left="113" w:right="113"/>
              <w:jc w:val="center"/>
              <w:rPr>
                <w:rFonts w:ascii="Arial" w:eastAsia="Times New Roman" w:hAnsi="Arial" w:cs="Arial"/>
                <w:b/>
                <w:bCs/>
                <w:sz w:val="16"/>
                <w:szCs w:val="16"/>
                <w:lang w:eastAsia="cs-CZ"/>
              </w:rPr>
            </w:pPr>
            <w:r w:rsidRPr="000B469C">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0B469C" w:rsidRDefault="00F923B0" w:rsidP="007D69BA">
            <w:pPr>
              <w:spacing w:line="240" w:lineRule="auto"/>
              <w:ind w:left="113" w:right="113"/>
              <w:jc w:val="center"/>
              <w:rPr>
                <w:rFonts w:ascii="Arial" w:eastAsia="Times New Roman" w:hAnsi="Arial" w:cs="Arial"/>
                <w:b/>
                <w:bCs/>
                <w:sz w:val="16"/>
                <w:szCs w:val="16"/>
                <w:lang w:eastAsia="cs-CZ"/>
              </w:rPr>
            </w:pPr>
            <w:r w:rsidRPr="000B469C">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0B469C" w:rsidRDefault="00F923B0" w:rsidP="007D69BA">
            <w:pPr>
              <w:spacing w:line="240" w:lineRule="auto"/>
              <w:ind w:left="113" w:right="113"/>
              <w:jc w:val="center"/>
              <w:rPr>
                <w:rFonts w:ascii="Arial" w:eastAsia="Times New Roman" w:hAnsi="Arial" w:cs="Arial"/>
                <w:b/>
                <w:bCs/>
                <w:sz w:val="16"/>
                <w:szCs w:val="16"/>
                <w:lang w:eastAsia="cs-CZ"/>
              </w:rPr>
            </w:pPr>
            <w:r w:rsidRPr="000B469C">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0B469C" w:rsidRDefault="00F923B0" w:rsidP="007D69BA">
            <w:pPr>
              <w:spacing w:line="240" w:lineRule="auto"/>
              <w:ind w:left="113" w:right="113"/>
              <w:jc w:val="center"/>
              <w:rPr>
                <w:rFonts w:ascii="Arial" w:eastAsia="Times New Roman" w:hAnsi="Arial" w:cs="Arial"/>
                <w:b/>
                <w:bCs/>
                <w:sz w:val="16"/>
                <w:szCs w:val="16"/>
                <w:lang w:eastAsia="cs-CZ"/>
              </w:rPr>
            </w:pPr>
            <w:r w:rsidRPr="000B469C">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0B469C" w:rsidRDefault="00F923B0" w:rsidP="007D69BA">
            <w:pPr>
              <w:spacing w:line="240" w:lineRule="auto"/>
              <w:ind w:left="113" w:right="113"/>
              <w:jc w:val="center"/>
              <w:rPr>
                <w:rFonts w:ascii="Arial" w:eastAsia="Times New Roman" w:hAnsi="Arial" w:cs="Arial"/>
                <w:b/>
                <w:bCs/>
                <w:sz w:val="16"/>
                <w:szCs w:val="16"/>
                <w:lang w:eastAsia="cs-CZ"/>
              </w:rPr>
            </w:pPr>
            <w:r w:rsidRPr="000B469C">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0B469C" w:rsidRDefault="00F923B0" w:rsidP="007D69BA">
            <w:pPr>
              <w:spacing w:line="240" w:lineRule="auto"/>
              <w:ind w:left="113" w:right="113"/>
              <w:jc w:val="center"/>
              <w:rPr>
                <w:rFonts w:ascii="Arial" w:eastAsia="Times New Roman" w:hAnsi="Arial" w:cs="Arial"/>
                <w:b/>
                <w:bCs/>
                <w:sz w:val="16"/>
                <w:szCs w:val="16"/>
                <w:lang w:eastAsia="cs-CZ"/>
              </w:rPr>
            </w:pPr>
            <w:r w:rsidRPr="000B469C">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0B469C" w:rsidRDefault="00F923B0" w:rsidP="007D69BA">
            <w:pPr>
              <w:spacing w:line="240" w:lineRule="auto"/>
              <w:ind w:left="113" w:right="113"/>
              <w:jc w:val="center"/>
              <w:rPr>
                <w:rFonts w:ascii="Arial" w:eastAsia="Times New Roman" w:hAnsi="Arial" w:cs="Arial"/>
                <w:b/>
                <w:bCs/>
                <w:sz w:val="16"/>
                <w:szCs w:val="16"/>
                <w:lang w:eastAsia="cs-CZ"/>
              </w:rPr>
            </w:pPr>
            <w:r w:rsidRPr="000B469C">
              <w:rPr>
                <w:rFonts w:ascii="Arial" w:hAnsi="Arial" w:cs="Arial"/>
                <w:b/>
                <w:bCs/>
                <w:sz w:val="16"/>
                <w:szCs w:val="16"/>
              </w:rPr>
              <w:t>700-799</w:t>
            </w:r>
          </w:p>
        </w:tc>
      </w:tr>
      <w:tr w:rsidR="00547C55" w:rsidRPr="000B469C"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0B469C" w:rsidRDefault="005B56B1" w:rsidP="005B56B1">
            <w:pPr>
              <w:spacing w:line="240" w:lineRule="auto"/>
              <w:jc w:val="center"/>
              <w:rPr>
                <w:rFonts w:ascii="Arial" w:eastAsia="Times New Roman" w:hAnsi="Arial" w:cs="Arial"/>
                <w:b/>
                <w:bCs/>
                <w:sz w:val="16"/>
                <w:szCs w:val="16"/>
                <w:lang w:eastAsia="cs-CZ"/>
              </w:rPr>
            </w:pPr>
            <w:r w:rsidRPr="000B469C">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4</w:t>
            </w:r>
          </w:p>
        </w:tc>
      </w:tr>
      <w:tr w:rsidR="00547C55" w:rsidRPr="000B469C"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0B469C" w:rsidRDefault="005B56B1" w:rsidP="005B56B1">
            <w:pPr>
              <w:spacing w:line="240" w:lineRule="auto"/>
              <w:jc w:val="center"/>
              <w:rPr>
                <w:rFonts w:ascii="Arial" w:eastAsia="Times New Roman" w:hAnsi="Arial" w:cs="Arial"/>
                <w:b/>
                <w:bCs/>
                <w:sz w:val="16"/>
                <w:szCs w:val="16"/>
                <w:lang w:eastAsia="cs-CZ"/>
              </w:rPr>
            </w:pPr>
            <w:r w:rsidRPr="000B469C">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r>
      <w:tr w:rsidR="00547C55" w:rsidRPr="000B469C"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0B469C" w:rsidRDefault="005B56B1" w:rsidP="005B56B1">
            <w:pPr>
              <w:spacing w:line="240" w:lineRule="auto"/>
              <w:jc w:val="center"/>
              <w:rPr>
                <w:rFonts w:ascii="Arial" w:eastAsia="Times New Roman" w:hAnsi="Arial" w:cs="Arial"/>
                <w:b/>
                <w:bCs/>
                <w:sz w:val="16"/>
                <w:szCs w:val="16"/>
                <w:lang w:eastAsia="cs-CZ"/>
              </w:rPr>
            </w:pPr>
            <w:r w:rsidRPr="000B469C">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4</w:t>
            </w:r>
          </w:p>
        </w:tc>
      </w:tr>
      <w:tr w:rsidR="00547C55" w:rsidRPr="000B469C"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0B469C" w:rsidRDefault="005B56B1" w:rsidP="005B56B1">
            <w:pPr>
              <w:spacing w:line="240" w:lineRule="auto"/>
              <w:jc w:val="center"/>
              <w:rPr>
                <w:rFonts w:ascii="Arial" w:eastAsia="Times New Roman" w:hAnsi="Arial" w:cs="Arial"/>
                <w:b/>
                <w:bCs/>
                <w:sz w:val="16"/>
                <w:szCs w:val="16"/>
                <w:lang w:eastAsia="cs-CZ"/>
              </w:rPr>
            </w:pPr>
            <w:r w:rsidRPr="000B469C">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5</w:t>
            </w:r>
          </w:p>
        </w:tc>
      </w:tr>
      <w:tr w:rsidR="00547C55" w:rsidRPr="000B469C"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0B469C" w:rsidRDefault="005B56B1" w:rsidP="005B56B1">
            <w:pPr>
              <w:spacing w:line="240" w:lineRule="auto"/>
              <w:jc w:val="center"/>
              <w:rPr>
                <w:rFonts w:ascii="Arial" w:eastAsia="Times New Roman" w:hAnsi="Arial" w:cs="Arial"/>
                <w:b/>
                <w:bCs/>
                <w:sz w:val="16"/>
                <w:szCs w:val="16"/>
                <w:lang w:eastAsia="cs-CZ"/>
              </w:rPr>
            </w:pPr>
            <w:r w:rsidRPr="000B469C">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4</w:t>
            </w:r>
          </w:p>
        </w:tc>
      </w:tr>
      <w:tr w:rsidR="00547C55" w:rsidRPr="000B469C"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0B469C" w:rsidRDefault="005B56B1" w:rsidP="005B56B1">
            <w:pPr>
              <w:spacing w:line="240" w:lineRule="auto"/>
              <w:jc w:val="center"/>
              <w:rPr>
                <w:rFonts w:ascii="Arial" w:eastAsia="Times New Roman" w:hAnsi="Arial" w:cs="Arial"/>
                <w:b/>
                <w:bCs/>
                <w:sz w:val="16"/>
                <w:szCs w:val="16"/>
                <w:lang w:eastAsia="cs-CZ"/>
              </w:rPr>
            </w:pPr>
            <w:r w:rsidRPr="000B469C">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5</w:t>
            </w:r>
          </w:p>
        </w:tc>
      </w:tr>
      <w:tr w:rsidR="00547C55" w:rsidRPr="000B469C"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0B469C" w:rsidRDefault="005B56B1" w:rsidP="005B56B1">
            <w:pPr>
              <w:spacing w:line="240" w:lineRule="auto"/>
              <w:jc w:val="center"/>
              <w:rPr>
                <w:rFonts w:ascii="Arial" w:eastAsia="Times New Roman" w:hAnsi="Arial" w:cs="Arial"/>
                <w:b/>
                <w:bCs/>
                <w:sz w:val="16"/>
                <w:szCs w:val="16"/>
                <w:lang w:eastAsia="cs-CZ"/>
              </w:rPr>
            </w:pPr>
            <w:r w:rsidRPr="000B469C">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5</w:t>
            </w:r>
          </w:p>
        </w:tc>
      </w:tr>
      <w:tr w:rsidR="00547C55" w:rsidRPr="000B469C"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0B469C" w:rsidRDefault="005B56B1" w:rsidP="005B56B1">
            <w:pPr>
              <w:spacing w:line="240" w:lineRule="auto"/>
              <w:jc w:val="center"/>
              <w:rPr>
                <w:rFonts w:ascii="Arial" w:eastAsia="Times New Roman" w:hAnsi="Arial" w:cs="Arial"/>
                <w:b/>
                <w:bCs/>
                <w:sz w:val="16"/>
                <w:szCs w:val="16"/>
                <w:lang w:eastAsia="cs-CZ"/>
              </w:rPr>
            </w:pPr>
            <w:r w:rsidRPr="000B469C">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5</w:t>
            </w:r>
          </w:p>
        </w:tc>
      </w:tr>
      <w:tr w:rsidR="00547C55" w:rsidRPr="000B469C"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0B469C" w:rsidRDefault="005B56B1" w:rsidP="005B56B1">
            <w:pPr>
              <w:spacing w:line="240" w:lineRule="auto"/>
              <w:jc w:val="center"/>
              <w:rPr>
                <w:rFonts w:ascii="Arial" w:eastAsia="Times New Roman" w:hAnsi="Arial" w:cs="Arial"/>
                <w:b/>
                <w:bCs/>
                <w:sz w:val="16"/>
                <w:szCs w:val="16"/>
                <w:lang w:eastAsia="cs-CZ"/>
              </w:rPr>
            </w:pPr>
            <w:r w:rsidRPr="000B469C">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3FEBFA9C"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r>
      <w:tr w:rsidR="00547C55" w:rsidRPr="000B469C"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0B469C" w:rsidRDefault="005B56B1" w:rsidP="005B56B1">
            <w:pPr>
              <w:spacing w:line="240" w:lineRule="auto"/>
              <w:jc w:val="center"/>
              <w:rPr>
                <w:rFonts w:ascii="Arial" w:eastAsia="Times New Roman" w:hAnsi="Arial" w:cs="Arial"/>
                <w:b/>
                <w:bCs/>
                <w:sz w:val="16"/>
                <w:szCs w:val="16"/>
                <w:lang w:eastAsia="cs-CZ"/>
              </w:rPr>
            </w:pPr>
            <w:r w:rsidRPr="000B469C">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5</w:t>
            </w:r>
          </w:p>
        </w:tc>
      </w:tr>
      <w:tr w:rsidR="00547C55" w:rsidRPr="000B469C"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0B469C" w:rsidRDefault="005B56B1" w:rsidP="005B56B1">
            <w:pPr>
              <w:spacing w:line="240" w:lineRule="auto"/>
              <w:jc w:val="center"/>
              <w:rPr>
                <w:rFonts w:ascii="Arial" w:eastAsia="Times New Roman" w:hAnsi="Arial" w:cs="Arial"/>
                <w:b/>
                <w:bCs/>
                <w:sz w:val="16"/>
                <w:szCs w:val="16"/>
                <w:lang w:eastAsia="cs-CZ"/>
              </w:rPr>
            </w:pPr>
            <w:r w:rsidRPr="000B469C">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r>
      <w:tr w:rsidR="00547C55" w:rsidRPr="000B469C"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0B469C" w:rsidRDefault="005B56B1" w:rsidP="005B56B1">
            <w:pPr>
              <w:spacing w:line="240" w:lineRule="auto"/>
              <w:jc w:val="center"/>
              <w:rPr>
                <w:rFonts w:ascii="Arial" w:eastAsia="Times New Roman" w:hAnsi="Arial" w:cs="Arial"/>
                <w:b/>
                <w:bCs/>
                <w:sz w:val="16"/>
                <w:szCs w:val="16"/>
                <w:lang w:eastAsia="cs-CZ"/>
              </w:rPr>
            </w:pPr>
            <w:r w:rsidRPr="000B469C">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r>
      <w:tr w:rsidR="00547C55" w:rsidRPr="000B469C"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0B469C" w:rsidRDefault="005B56B1" w:rsidP="005B56B1">
            <w:pPr>
              <w:spacing w:line="240" w:lineRule="auto"/>
              <w:jc w:val="center"/>
              <w:rPr>
                <w:rFonts w:ascii="Arial" w:eastAsia="Times New Roman" w:hAnsi="Arial" w:cs="Arial"/>
                <w:b/>
                <w:bCs/>
                <w:sz w:val="16"/>
                <w:szCs w:val="16"/>
                <w:lang w:eastAsia="cs-CZ"/>
              </w:rPr>
            </w:pPr>
            <w:r w:rsidRPr="000B469C">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0B469C" w:rsidRDefault="005B56B1" w:rsidP="005B56B1">
            <w:pPr>
              <w:spacing w:line="240" w:lineRule="auto"/>
              <w:jc w:val="center"/>
              <w:rPr>
                <w:rFonts w:ascii="Arial" w:eastAsia="Times New Roman" w:hAnsi="Arial" w:cs="Arial"/>
                <w:sz w:val="16"/>
                <w:szCs w:val="16"/>
                <w:lang w:eastAsia="cs-CZ"/>
              </w:rPr>
            </w:pPr>
            <w:r w:rsidRPr="000B469C">
              <w:rPr>
                <w:rFonts w:ascii="Arial" w:hAnsi="Arial" w:cs="Arial"/>
                <w:sz w:val="16"/>
                <w:szCs w:val="16"/>
              </w:rPr>
              <w:t>1</w:t>
            </w:r>
          </w:p>
        </w:tc>
      </w:tr>
    </w:tbl>
    <w:p w14:paraId="6783F5BB" w14:textId="11BD86CA" w:rsidR="00BA27F8" w:rsidRPr="000B469C" w:rsidRDefault="0F7DC528" w:rsidP="009B691D">
      <w:pPr>
        <w:pStyle w:val="Nadpis4"/>
        <w:numPr>
          <w:ilvl w:val="0"/>
          <w:numId w:val="69"/>
        </w:numPr>
        <w:ind w:left="0" w:hanging="11"/>
        <w:rPr>
          <w:rFonts w:cs="Arial"/>
          <w:szCs w:val="24"/>
        </w:rPr>
      </w:pPr>
      <w:bookmarkStart w:id="892" w:name="_Toc22742880"/>
      <w:bookmarkStart w:id="893" w:name="_Toc87870642"/>
      <w:bookmarkStart w:id="894" w:name="_Toc164434297"/>
      <w:bookmarkStart w:id="895" w:name="_Toc151387972"/>
      <w:r w:rsidRPr="000B469C">
        <w:rPr>
          <w:rFonts w:cs="Arial"/>
        </w:rPr>
        <w:t>Doplňující informace k balíkovým zásilkám</w:t>
      </w:r>
      <w:bookmarkEnd w:id="892"/>
      <w:bookmarkEnd w:id="893"/>
      <w:bookmarkEnd w:id="894"/>
      <w:bookmarkEnd w:id="895"/>
    </w:p>
    <w:p w14:paraId="4C76EA23" w14:textId="77777777" w:rsidR="00BA27F8" w:rsidRPr="000B469C" w:rsidRDefault="00BA27F8" w:rsidP="00BA27F8">
      <w:pPr>
        <w:pStyle w:val="cpNormal4"/>
        <w:spacing w:after="120" w:line="160" w:lineRule="exact"/>
        <w:rPr>
          <w:rFonts w:ascii="Arial" w:hAnsi="Arial" w:cs="Arial"/>
        </w:rPr>
      </w:pPr>
    </w:p>
    <w:p w14:paraId="09012D71" w14:textId="77777777" w:rsidR="00BA27F8" w:rsidRPr="000B469C"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0B469C" w14:paraId="772796C6" w14:textId="77777777" w:rsidTr="002C33D3">
        <w:trPr>
          <w:cantSplit/>
          <w:trHeight w:val="589"/>
        </w:trPr>
        <w:tc>
          <w:tcPr>
            <w:tcW w:w="284" w:type="dxa"/>
            <w:tcBorders>
              <w:top w:val="nil"/>
              <w:left w:val="nil"/>
              <w:bottom w:val="nil"/>
              <w:right w:val="nil"/>
            </w:tcBorders>
          </w:tcPr>
          <w:p w14:paraId="5B8F78D0" w14:textId="77777777" w:rsidR="00331478" w:rsidRPr="000B469C" w:rsidRDefault="000F35F2" w:rsidP="00331478">
            <w:pPr>
              <w:spacing w:line="160" w:lineRule="exact"/>
              <w:jc w:val="both"/>
              <w:rPr>
                <w:rFonts w:ascii="Arial" w:eastAsia="Times New Roman" w:hAnsi="Arial" w:cs="Arial"/>
                <w:bCs/>
                <w:sz w:val="14"/>
                <w:szCs w:val="14"/>
                <w:lang w:eastAsia="cs-CZ"/>
              </w:rPr>
            </w:pPr>
            <w:r w:rsidRPr="000B469C">
              <w:rPr>
                <w:rFonts w:ascii="Arial" w:eastAsia="Times New Roman" w:hAnsi="Arial" w:cs="Arial"/>
                <w:bCs/>
                <w:sz w:val="14"/>
                <w:szCs w:val="14"/>
                <w:lang w:eastAsia="cs-CZ"/>
              </w:rPr>
              <w:t>1)</w:t>
            </w:r>
          </w:p>
          <w:p w14:paraId="2A1AA379" w14:textId="77777777" w:rsidR="00331478" w:rsidRPr="000B469C"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0B469C" w:rsidRDefault="00AB5983" w:rsidP="002C33D3">
            <w:pPr>
              <w:spacing w:line="160" w:lineRule="exact"/>
              <w:jc w:val="both"/>
              <w:rPr>
                <w:rFonts w:ascii="Arial" w:eastAsia="Times New Roman" w:hAnsi="Arial" w:cs="Arial"/>
                <w:bCs/>
                <w:sz w:val="16"/>
                <w:szCs w:val="16"/>
                <w:lang w:eastAsia="cs-CZ"/>
              </w:rPr>
            </w:pPr>
            <w:r w:rsidRPr="000B469C">
              <w:rPr>
                <w:rFonts w:ascii="Arial" w:hAnsi="Arial" w:cs="Arial"/>
                <w:sz w:val="16"/>
                <w:szCs w:val="16"/>
              </w:rPr>
              <w:t xml:space="preserve">Uvedené ceny se vztahují na balíky do </w:t>
            </w:r>
            <w:r w:rsidR="009C527A" w:rsidRPr="000B469C">
              <w:rPr>
                <w:rFonts w:ascii="Arial" w:hAnsi="Arial" w:cs="Arial"/>
                <w:sz w:val="16"/>
                <w:szCs w:val="16"/>
              </w:rPr>
              <w:t xml:space="preserve">31,5 </w:t>
            </w:r>
            <w:r w:rsidRPr="000B469C">
              <w:rPr>
                <w:rFonts w:ascii="Arial" w:hAnsi="Arial" w:cs="Arial"/>
                <w:sz w:val="16"/>
                <w:szCs w:val="16"/>
              </w:rPr>
              <w:t>kg, jejichž součet všech 3 stran je maximálně 300 cm</w:t>
            </w:r>
            <w:r w:rsidR="00E9226A" w:rsidRPr="000B469C">
              <w:rPr>
                <w:rFonts w:ascii="Arial" w:hAnsi="Arial" w:cs="Arial"/>
                <w:sz w:val="16"/>
                <w:szCs w:val="16"/>
              </w:rPr>
              <w:t xml:space="preserve">, mají tvar krychle, kvádru nebo válce, jsou zabaleny v pevném obalu (např. karton, pevná obálka, pevný plastový sáček určený pro </w:t>
            </w:r>
            <w:r w:rsidR="00D74D0B" w:rsidRPr="000B469C">
              <w:rPr>
                <w:rFonts w:ascii="Arial" w:hAnsi="Arial" w:cs="Arial"/>
                <w:sz w:val="16"/>
                <w:szCs w:val="16"/>
              </w:rPr>
              <w:t>přepravu</w:t>
            </w:r>
            <w:r w:rsidR="00E9226A" w:rsidRPr="000B469C">
              <w:rPr>
                <w:rFonts w:ascii="Arial" w:hAnsi="Arial" w:cs="Arial"/>
                <w:sz w:val="16"/>
                <w:szCs w:val="16"/>
              </w:rPr>
              <w:t xml:space="preserve"> apod.)</w:t>
            </w:r>
            <w:r w:rsidR="00E9226A" w:rsidRPr="000B469C">
              <w:rPr>
                <w:rFonts w:ascii="Arial" w:hAnsi="Arial" w:cs="Arial"/>
                <w:bCs/>
                <w:sz w:val="16"/>
                <w:szCs w:val="16"/>
              </w:rPr>
              <w:t xml:space="preserve"> a současně</w:t>
            </w:r>
            <w:r w:rsidRPr="000B469C">
              <w:rPr>
                <w:rFonts w:ascii="Arial" w:eastAsia="Times New Roman" w:hAnsi="Arial" w:cs="Arial"/>
                <w:bCs/>
                <w:sz w:val="16"/>
                <w:szCs w:val="16"/>
                <w:lang w:eastAsia="cs-CZ"/>
              </w:rPr>
              <w:t xml:space="preserve"> mají </w:t>
            </w:r>
            <w:r w:rsidRPr="000B469C">
              <w:rPr>
                <w:rFonts w:ascii="Arial" w:hAnsi="Arial" w:cs="Arial"/>
                <w:bCs/>
                <w:sz w:val="16"/>
                <w:szCs w:val="16"/>
              </w:rPr>
              <w:t xml:space="preserve">adresní stranu upravenou podle požadavků České pošty. </w:t>
            </w:r>
            <w:r w:rsidRPr="000B469C">
              <w:rPr>
                <w:rFonts w:ascii="Arial" w:eastAsia="Times New Roman" w:hAnsi="Arial" w:cs="Arial"/>
                <w:bCs/>
                <w:sz w:val="16"/>
                <w:szCs w:val="16"/>
                <w:lang w:eastAsia="cs-CZ"/>
              </w:rPr>
              <w:t>Ceny jsou uvedeny bez příplatku za Udanou cenu nad 50 000 Kč (viz přehled doplňkových služeb).</w:t>
            </w:r>
          </w:p>
          <w:p w14:paraId="658FF0D4" w14:textId="77777777" w:rsidR="00AB5983" w:rsidRPr="00A95FF4" w:rsidRDefault="00AB5983" w:rsidP="002C33D3">
            <w:pPr>
              <w:spacing w:line="240" w:lineRule="auto"/>
              <w:jc w:val="both"/>
              <w:rPr>
                <w:del w:id="896" w:author="Martinovská Jana Ing. DiS." w:date="2024-04-30T12:48:00Z"/>
                <w:rFonts w:ascii="Arial" w:hAnsi="Arial" w:cs="Arial"/>
                <w:bCs/>
                <w:sz w:val="16"/>
                <w:szCs w:val="16"/>
              </w:rPr>
            </w:pPr>
          </w:p>
          <w:p w14:paraId="3463E3D1" w14:textId="5AF4191F" w:rsidR="00C30F51" w:rsidRPr="000B469C" w:rsidRDefault="00C30F51" w:rsidP="002C33D3">
            <w:pPr>
              <w:spacing w:line="240" w:lineRule="auto"/>
              <w:jc w:val="both"/>
              <w:rPr>
                <w:rFonts w:ascii="Arial" w:eastAsia="Times New Roman" w:hAnsi="Arial" w:cs="Arial"/>
                <w:bCs/>
                <w:sz w:val="16"/>
                <w:szCs w:val="16"/>
                <w:lang w:eastAsia="cs-CZ"/>
              </w:rPr>
            </w:pPr>
          </w:p>
        </w:tc>
      </w:tr>
      <w:tr w:rsidR="00547C55" w:rsidRPr="000B469C" w14:paraId="3F9B9731" w14:textId="77777777" w:rsidTr="002C33D3">
        <w:trPr>
          <w:cantSplit/>
          <w:trHeight w:val="589"/>
        </w:trPr>
        <w:tc>
          <w:tcPr>
            <w:tcW w:w="284" w:type="dxa"/>
            <w:tcBorders>
              <w:top w:val="nil"/>
              <w:left w:val="nil"/>
              <w:bottom w:val="nil"/>
              <w:right w:val="nil"/>
            </w:tcBorders>
          </w:tcPr>
          <w:p w14:paraId="44D01F91" w14:textId="77777777" w:rsidR="00331478" w:rsidRPr="000B469C" w:rsidRDefault="00331478" w:rsidP="00331478">
            <w:pPr>
              <w:spacing w:line="160" w:lineRule="exact"/>
              <w:jc w:val="both"/>
              <w:rPr>
                <w:rFonts w:ascii="Arial" w:eastAsia="Times New Roman" w:hAnsi="Arial" w:cs="Arial"/>
                <w:bCs/>
                <w:sz w:val="14"/>
                <w:szCs w:val="14"/>
                <w:lang w:eastAsia="cs-CZ"/>
              </w:rPr>
            </w:pPr>
            <w:r w:rsidRPr="000B469C">
              <w:rPr>
                <w:rFonts w:ascii="Arial" w:eastAsia="Times New Roman" w:hAnsi="Arial" w:cs="Arial"/>
                <w:bCs/>
                <w:sz w:val="14"/>
                <w:szCs w:val="14"/>
                <w:lang w:eastAsia="cs-CZ"/>
              </w:rPr>
              <w:t>2)</w:t>
            </w:r>
          </w:p>
          <w:p w14:paraId="7F57DE68" w14:textId="77777777" w:rsidR="00331478" w:rsidRPr="000B469C"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0B469C" w:rsidRDefault="009511C2" w:rsidP="002C33D3">
            <w:pPr>
              <w:spacing w:line="240" w:lineRule="auto"/>
              <w:jc w:val="both"/>
              <w:rPr>
                <w:rFonts w:ascii="Arial" w:hAnsi="Arial" w:cs="Arial"/>
                <w:sz w:val="20"/>
              </w:rPr>
            </w:pPr>
            <w:r w:rsidRPr="000B469C">
              <w:rPr>
                <w:rFonts w:ascii="Arial" w:hAnsi="Arial" w:cs="Arial"/>
                <w:sz w:val="16"/>
                <w:szCs w:val="16"/>
              </w:rPr>
              <w:t xml:space="preserve">Uvedené ceny se vztahují na balíky do 10 kg, jejichž součet všech 3 stran je maximálně 300 cm, </w:t>
            </w:r>
            <w:r w:rsidR="001F2F35" w:rsidRPr="000B469C">
              <w:rPr>
                <w:rFonts w:ascii="Arial" w:hAnsi="Arial" w:cs="Arial"/>
                <w:sz w:val="16"/>
                <w:szCs w:val="16"/>
              </w:rPr>
              <w:t xml:space="preserve">dále mají tvar krychle nebo kvádru, </w:t>
            </w:r>
            <w:r w:rsidR="00CB010A" w:rsidRPr="000B469C">
              <w:rPr>
                <w:rFonts w:ascii="Arial" w:hAnsi="Arial" w:cs="Arial"/>
                <w:sz w:val="16"/>
                <w:szCs w:val="16"/>
              </w:rPr>
              <w:t xml:space="preserve">jsou zabaleny v kartonovém či jiném pevném obalu </w:t>
            </w:r>
            <w:r w:rsidR="001F2F35" w:rsidRPr="000B469C">
              <w:rPr>
                <w:rFonts w:ascii="Arial" w:hAnsi="Arial" w:cs="Arial"/>
                <w:sz w:val="16"/>
                <w:szCs w:val="16"/>
              </w:rPr>
              <w:t>a mají adresní</w:t>
            </w:r>
            <w:r w:rsidRPr="000B469C">
              <w:rPr>
                <w:rFonts w:ascii="Arial" w:hAnsi="Arial" w:cs="Arial"/>
                <w:bCs/>
                <w:sz w:val="16"/>
                <w:szCs w:val="16"/>
              </w:rPr>
              <w:t xml:space="preserve"> stranu upravenou podle požadavků České pošty.</w:t>
            </w:r>
            <w:r w:rsidR="003415C4" w:rsidRPr="000B469C">
              <w:rPr>
                <w:rFonts w:ascii="Arial" w:hAnsi="Arial" w:cs="Arial"/>
                <w:bCs/>
                <w:sz w:val="16"/>
                <w:szCs w:val="16"/>
              </w:rPr>
              <w:t xml:space="preserve"> </w:t>
            </w:r>
            <w:r w:rsidR="00046298" w:rsidRPr="000B469C">
              <w:rPr>
                <w:rFonts w:ascii="Arial" w:hAnsi="Arial" w:cs="Arial"/>
                <w:bCs/>
                <w:sz w:val="16"/>
                <w:szCs w:val="16"/>
              </w:rPr>
              <w:t>Pro službu Cenný balík</w:t>
            </w:r>
            <w:r w:rsidR="003415C4" w:rsidRPr="000B469C">
              <w:rPr>
                <w:rFonts w:ascii="Arial" w:hAnsi="Arial" w:cs="Arial"/>
                <w:bCs/>
                <w:sz w:val="16"/>
                <w:szCs w:val="16"/>
              </w:rPr>
              <w:t xml:space="preserve"> jsou </w:t>
            </w:r>
            <w:r w:rsidR="00046298" w:rsidRPr="000B469C">
              <w:rPr>
                <w:rFonts w:ascii="Arial" w:hAnsi="Arial" w:cs="Arial"/>
                <w:bCs/>
                <w:sz w:val="16"/>
                <w:szCs w:val="16"/>
              </w:rPr>
              <w:t xml:space="preserve">ceny </w:t>
            </w:r>
            <w:r w:rsidR="003415C4" w:rsidRPr="000B469C">
              <w:rPr>
                <w:rFonts w:ascii="Arial" w:hAnsi="Arial" w:cs="Arial"/>
                <w:bCs/>
                <w:sz w:val="16"/>
                <w:szCs w:val="16"/>
              </w:rPr>
              <w:t>uvedeny bez příplatku za Udanou cenu nad 500 Kč (viz přehled doplňkových služeb).</w:t>
            </w:r>
            <w:r w:rsidR="003415C4" w:rsidRPr="000B469C">
              <w:rPr>
                <w:rFonts w:ascii="Arial" w:hAnsi="Arial" w:cs="Arial"/>
                <w:sz w:val="20"/>
              </w:rPr>
              <w:t xml:space="preserve"> </w:t>
            </w:r>
          </w:p>
          <w:p w14:paraId="74822392" w14:textId="44924332" w:rsidR="00C30F51" w:rsidRPr="000B469C" w:rsidRDefault="00C30F51" w:rsidP="002C33D3">
            <w:pPr>
              <w:spacing w:line="240" w:lineRule="auto"/>
              <w:jc w:val="both"/>
              <w:rPr>
                <w:rFonts w:ascii="Arial" w:eastAsia="Times New Roman" w:hAnsi="Arial" w:cs="Arial"/>
                <w:bCs/>
                <w:sz w:val="16"/>
                <w:szCs w:val="16"/>
                <w:lang w:eastAsia="cs-CZ"/>
              </w:rPr>
            </w:pPr>
          </w:p>
        </w:tc>
      </w:tr>
      <w:tr w:rsidR="00547C55" w:rsidRPr="000B469C" w14:paraId="4D657CF4" w14:textId="77777777" w:rsidTr="002C33D3">
        <w:trPr>
          <w:cantSplit/>
          <w:trHeight w:val="589"/>
        </w:trPr>
        <w:tc>
          <w:tcPr>
            <w:tcW w:w="284" w:type="dxa"/>
            <w:tcBorders>
              <w:top w:val="nil"/>
              <w:left w:val="nil"/>
              <w:bottom w:val="nil"/>
              <w:right w:val="nil"/>
            </w:tcBorders>
          </w:tcPr>
          <w:p w14:paraId="4F041615" w14:textId="77777777" w:rsidR="0019677C" w:rsidRPr="000B469C" w:rsidRDefault="00331478" w:rsidP="00C00090">
            <w:pPr>
              <w:rPr>
                <w:rFonts w:ascii="Arial" w:hAnsi="Arial" w:cs="Arial"/>
                <w:sz w:val="14"/>
                <w:szCs w:val="14"/>
              </w:rPr>
            </w:pPr>
            <w:r w:rsidRPr="000B469C">
              <w:rPr>
                <w:rFonts w:ascii="Arial" w:hAnsi="Arial" w:cs="Arial"/>
                <w:sz w:val="14"/>
                <w:szCs w:val="14"/>
              </w:rPr>
              <w:t>3</w:t>
            </w:r>
            <w:r w:rsidR="0019677C" w:rsidRPr="000B469C">
              <w:rPr>
                <w:rFonts w:ascii="Arial" w:hAnsi="Arial" w:cs="Arial"/>
                <w:sz w:val="14"/>
                <w:szCs w:val="14"/>
              </w:rPr>
              <w:t>)</w:t>
            </w:r>
          </w:p>
        </w:tc>
        <w:tc>
          <w:tcPr>
            <w:tcW w:w="9639" w:type="dxa"/>
            <w:tcBorders>
              <w:top w:val="nil"/>
              <w:left w:val="nil"/>
              <w:bottom w:val="nil"/>
              <w:right w:val="nil"/>
            </w:tcBorders>
          </w:tcPr>
          <w:p w14:paraId="6ACFF0F4" w14:textId="014DBA09" w:rsidR="009511C2" w:rsidRPr="000B469C" w:rsidRDefault="009511C2" w:rsidP="002C33D3">
            <w:pPr>
              <w:pStyle w:val="Zpat"/>
              <w:tabs>
                <w:tab w:val="clear" w:pos="4513"/>
              </w:tabs>
              <w:jc w:val="both"/>
              <w:rPr>
                <w:rFonts w:ascii="Arial" w:hAnsi="Arial" w:cs="Arial"/>
                <w:sz w:val="16"/>
                <w:szCs w:val="16"/>
              </w:rPr>
            </w:pPr>
            <w:r w:rsidRPr="000B469C">
              <w:rPr>
                <w:rFonts w:ascii="Arial" w:hAnsi="Arial" w:cs="Arial"/>
                <w:sz w:val="16"/>
                <w:szCs w:val="16"/>
              </w:rPr>
              <w:t xml:space="preserve">Uvedené ceny se vztahují na balíky do 2 kg, jejichž součet všech 3 stran je maximálně 90 cm, dále </w:t>
            </w:r>
            <w:r w:rsidR="001F2F35" w:rsidRPr="000B469C">
              <w:rPr>
                <w:rFonts w:ascii="Arial" w:eastAsia="Times New Roman" w:hAnsi="Arial" w:cs="Arial"/>
                <w:bCs/>
                <w:sz w:val="16"/>
                <w:szCs w:val="16"/>
                <w:lang w:eastAsia="cs-CZ"/>
              </w:rPr>
              <w:t xml:space="preserve">mají tvar krychle nebo kvádru, </w:t>
            </w:r>
            <w:r w:rsidR="00CB010A" w:rsidRPr="000B469C">
              <w:rPr>
                <w:rFonts w:ascii="Arial" w:eastAsia="Times New Roman" w:hAnsi="Arial" w:cs="Arial"/>
                <w:bCs/>
                <w:sz w:val="16"/>
                <w:szCs w:val="16"/>
                <w:lang w:eastAsia="cs-CZ"/>
              </w:rPr>
              <w:t xml:space="preserve">jsou zabaleny v kartonovém či jiném pevném obalu </w:t>
            </w:r>
            <w:r w:rsidR="001F2F35" w:rsidRPr="000B469C">
              <w:rPr>
                <w:rFonts w:ascii="Arial" w:eastAsia="Times New Roman" w:hAnsi="Arial" w:cs="Arial"/>
                <w:bCs/>
                <w:sz w:val="16"/>
                <w:szCs w:val="16"/>
                <w:lang w:eastAsia="cs-CZ"/>
              </w:rPr>
              <w:t>a mají</w:t>
            </w:r>
            <w:r w:rsidRPr="000B469C">
              <w:rPr>
                <w:rFonts w:ascii="Arial" w:hAnsi="Arial" w:cs="Arial"/>
                <w:bCs/>
                <w:sz w:val="16"/>
                <w:szCs w:val="16"/>
              </w:rPr>
              <w:t xml:space="preserve"> adresní stranu upravenou podle požadavků České pošty.</w:t>
            </w:r>
          </w:p>
          <w:p w14:paraId="45DD146D" w14:textId="77777777" w:rsidR="00BA27F8" w:rsidRPr="000B469C" w:rsidRDefault="00BA27F8" w:rsidP="002C33D3">
            <w:pPr>
              <w:spacing w:line="240" w:lineRule="auto"/>
              <w:jc w:val="both"/>
              <w:rPr>
                <w:rFonts w:ascii="Arial" w:hAnsi="Arial" w:cs="Arial"/>
                <w:sz w:val="16"/>
                <w:szCs w:val="16"/>
              </w:rPr>
            </w:pPr>
          </w:p>
        </w:tc>
      </w:tr>
      <w:tr w:rsidR="00547C55" w:rsidRPr="000B469C" w14:paraId="7C44DE42" w14:textId="77777777" w:rsidTr="002C33D3">
        <w:trPr>
          <w:cantSplit/>
          <w:trHeight w:val="447"/>
        </w:trPr>
        <w:tc>
          <w:tcPr>
            <w:tcW w:w="284" w:type="dxa"/>
            <w:tcBorders>
              <w:top w:val="nil"/>
              <w:left w:val="nil"/>
              <w:bottom w:val="nil"/>
              <w:right w:val="nil"/>
            </w:tcBorders>
          </w:tcPr>
          <w:p w14:paraId="497770EF" w14:textId="77777777" w:rsidR="0019677C" w:rsidRPr="000B469C" w:rsidRDefault="00331478" w:rsidP="00C00090">
            <w:pPr>
              <w:spacing w:line="240" w:lineRule="auto"/>
              <w:rPr>
                <w:rFonts w:ascii="Arial" w:hAnsi="Arial" w:cs="Arial"/>
                <w:sz w:val="14"/>
                <w:szCs w:val="14"/>
              </w:rPr>
            </w:pPr>
            <w:r w:rsidRPr="000B469C">
              <w:rPr>
                <w:rFonts w:ascii="Arial" w:hAnsi="Arial" w:cs="Arial"/>
                <w:sz w:val="14"/>
                <w:szCs w:val="14"/>
              </w:rPr>
              <w:t>4</w:t>
            </w:r>
            <w:r w:rsidR="0019677C" w:rsidRPr="000B469C">
              <w:rPr>
                <w:rFonts w:ascii="Arial" w:hAnsi="Arial" w:cs="Arial"/>
                <w:sz w:val="14"/>
                <w:szCs w:val="14"/>
              </w:rPr>
              <w:t>)</w:t>
            </w:r>
          </w:p>
        </w:tc>
        <w:tc>
          <w:tcPr>
            <w:tcW w:w="9639" w:type="dxa"/>
            <w:tcBorders>
              <w:top w:val="nil"/>
              <w:left w:val="nil"/>
              <w:bottom w:val="nil"/>
              <w:right w:val="nil"/>
            </w:tcBorders>
          </w:tcPr>
          <w:p w14:paraId="063467EE" w14:textId="77777777" w:rsidR="009511C2" w:rsidRPr="000B469C" w:rsidRDefault="009511C2" w:rsidP="002C33D3">
            <w:pPr>
              <w:pStyle w:val="Zpat"/>
              <w:tabs>
                <w:tab w:val="clear" w:pos="4513"/>
              </w:tabs>
              <w:jc w:val="both"/>
              <w:rPr>
                <w:rFonts w:ascii="Arial" w:hAnsi="Arial" w:cs="Arial"/>
                <w:sz w:val="16"/>
                <w:szCs w:val="16"/>
              </w:rPr>
            </w:pPr>
            <w:r w:rsidRPr="000B469C">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0B469C" w:rsidRDefault="009511C2" w:rsidP="002C33D3">
            <w:pPr>
              <w:pStyle w:val="Zpat"/>
              <w:numPr>
                <w:ilvl w:val="0"/>
                <w:numId w:val="21"/>
              </w:numPr>
              <w:tabs>
                <w:tab w:val="clear" w:pos="4513"/>
              </w:tabs>
              <w:jc w:val="both"/>
              <w:rPr>
                <w:rFonts w:ascii="Arial" w:hAnsi="Arial" w:cs="Arial"/>
                <w:sz w:val="16"/>
                <w:szCs w:val="16"/>
              </w:rPr>
            </w:pPr>
            <w:r w:rsidRPr="000B469C">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67A499AB" w:rsidR="009511C2" w:rsidRPr="000B469C" w:rsidRDefault="008D5090" w:rsidP="008D5090">
            <w:pPr>
              <w:pStyle w:val="Zpat"/>
              <w:numPr>
                <w:ilvl w:val="0"/>
                <w:numId w:val="21"/>
              </w:numPr>
              <w:tabs>
                <w:tab w:val="clear" w:pos="4513"/>
              </w:tabs>
              <w:jc w:val="both"/>
              <w:rPr>
                <w:rFonts w:ascii="Arial" w:hAnsi="Arial" w:cs="Arial"/>
                <w:sz w:val="16"/>
                <w:szCs w:val="16"/>
              </w:rPr>
            </w:pPr>
            <w:r w:rsidRPr="000B469C">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0B469C">
              <w:rPr>
                <w:rFonts w:ascii="Arial" w:hAnsi="Arial" w:cs="Arial"/>
                <w:sz w:val="16"/>
                <w:szCs w:val="16"/>
              </w:rPr>
              <w:t>psaní – standard</w:t>
            </w:r>
            <w:r w:rsidRPr="000B469C">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0B469C" w:rsidRDefault="00BA27F8" w:rsidP="002C33D3">
            <w:pPr>
              <w:pStyle w:val="Zpat"/>
              <w:tabs>
                <w:tab w:val="clear" w:pos="4513"/>
              </w:tabs>
              <w:jc w:val="both"/>
              <w:rPr>
                <w:rFonts w:ascii="Arial" w:hAnsi="Arial" w:cs="Arial"/>
                <w:sz w:val="16"/>
                <w:szCs w:val="16"/>
              </w:rPr>
            </w:pPr>
          </w:p>
        </w:tc>
      </w:tr>
      <w:tr w:rsidR="00547C55" w:rsidRPr="000B469C" w14:paraId="73B2430E" w14:textId="77777777" w:rsidTr="002C33D3">
        <w:trPr>
          <w:cantSplit/>
          <w:trHeight w:val="770"/>
        </w:trPr>
        <w:tc>
          <w:tcPr>
            <w:tcW w:w="284" w:type="dxa"/>
            <w:tcBorders>
              <w:top w:val="nil"/>
              <w:left w:val="nil"/>
              <w:bottom w:val="nil"/>
              <w:right w:val="nil"/>
            </w:tcBorders>
          </w:tcPr>
          <w:p w14:paraId="790F829C" w14:textId="77777777" w:rsidR="0019677C" w:rsidRPr="000B469C" w:rsidRDefault="00331478" w:rsidP="00C00090">
            <w:pPr>
              <w:spacing w:line="240" w:lineRule="auto"/>
              <w:rPr>
                <w:rFonts w:ascii="Arial" w:hAnsi="Arial" w:cs="Arial"/>
                <w:sz w:val="14"/>
                <w:szCs w:val="14"/>
              </w:rPr>
            </w:pPr>
            <w:r w:rsidRPr="000B469C">
              <w:rPr>
                <w:rFonts w:ascii="Arial" w:hAnsi="Arial" w:cs="Arial"/>
                <w:sz w:val="14"/>
                <w:szCs w:val="14"/>
              </w:rPr>
              <w:t>5</w:t>
            </w:r>
            <w:r w:rsidR="0019677C" w:rsidRPr="000B469C">
              <w:rPr>
                <w:rFonts w:ascii="Arial" w:hAnsi="Arial" w:cs="Arial"/>
                <w:sz w:val="14"/>
                <w:szCs w:val="14"/>
              </w:rPr>
              <w:t>)</w:t>
            </w:r>
          </w:p>
        </w:tc>
        <w:tc>
          <w:tcPr>
            <w:tcW w:w="9639" w:type="dxa"/>
            <w:tcBorders>
              <w:top w:val="nil"/>
              <w:left w:val="nil"/>
              <w:bottom w:val="nil"/>
              <w:right w:val="nil"/>
            </w:tcBorders>
          </w:tcPr>
          <w:p w14:paraId="3AC6B248" w14:textId="14397C5C" w:rsidR="00296CFE" w:rsidRPr="000B469C" w:rsidRDefault="0042671F" w:rsidP="009B0B08">
            <w:pPr>
              <w:pStyle w:val="Zpat"/>
              <w:tabs>
                <w:tab w:val="clear" w:pos="4513"/>
              </w:tabs>
              <w:jc w:val="both"/>
              <w:rPr>
                <w:rFonts w:ascii="Arial" w:hAnsi="Arial" w:cs="Arial"/>
                <w:sz w:val="16"/>
                <w:szCs w:val="16"/>
              </w:rPr>
            </w:pPr>
            <w:r w:rsidRPr="000B469C">
              <w:rPr>
                <w:rFonts w:ascii="Arial" w:hAnsi="Arial" w:cs="Arial"/>
                <w:sz w:val="16"/>
                <w:szCs w:val="16"/>
              </w:rPr>
              <w:t>Cena se uplatní v případě, že podací data budou předána prostřednictvím aplikace „Poslat zásilku“ dostup</w:t>
            </w:r>
            <w:r w:rsidR="005C4ABE" w:rsidRPr="000B469C">
              <w:rPr>
                <w:rFonts w:ascii="Arial" w:hAnsi="Arial" w:cs="Arial"/>
                <w:sz w:val="16"/>
                <w:szCs w:val="16"/>
              </w:rPr>
              <w:t xml:space="preserve">né na </w:t>
            </w:r>
            <w:hyperlink r:id="rId14" w:history="1">
              <w:r w:rsidR="005C4ABE" w:rsidRPr="000B469C">
                <w:rPr>
                  <w:rStyle w:val="Hypertextovodkaz"/>
                  <w:rFonts w:ascii="Arial" w:hAnsi="Arial" w:cs="Arial"/>
                  <w:color w:val="auto"/>
                  <w:sz w:val="16"/>
                  <w:szCs w:val="16"/>
                </w:rPr>
                <w:t>www.poslatzasilku.cz</w:t>
              </w:r>
            </w:hyperlink>
            <w:r w:rsidR="005C4ABE" w:rsidRPr="000B469C">
              <w:rPr>
                <w:rFonts w:ascii="Arial" w:hAnsi="Arial" w:cs="Arial"/>
                <w:sz w:val="16"/>
                <w:szCs w:val="16"/>
              </w:rPr>
              <w:t xml:space="preserve">, </w:t>
            </w:r>
            <w:r w:rsidRPr="000B469C">
              <w:rPr>
                <w:rFonts w:ascii="Arial" w:hAnsi="Arial" w:cs="Arial"/>
                <w:sz w:val="16"/>
                <w:szCs w:val="16"/>
              </w:rPr>
              <w:t xml:space="preserve">prostřednictvím elektronického podacího archu </w:t>
            </w:r>
            <w:proofErr w:type="spellStart"/>
            <w:r w:rsidRPr="000B469C">
              <w:rPr>
                <w:rFonts w:ascii="Arial" w:hAnsi="Arial" w:cs="Arial"/>
                <w:sz w:val="16"/>
                <w:szCs w:val="16"/>
              </w:rPr>
              <w:t>ePA</w:t>
            </w:r>
            <w:proofErr w:type="spellEnd"/>
            <w:r w:rsidRPr="000B469C">
              <w:rPr>
                <w:rFonts w:ascii="Arial" w:hAnsi="Arial" w:cs="Arial"/>
                <w:sz w:val="16"/>
                <w:szCs w:val="16"/>
              </w:rPr>
              <w:t xml:space="preserve">, který je k dispozici ke stažení na </w:t>
            </w:r>
            <w:hyperlink r:id="rId15" w:history="1">
              <w:r w:rsidR="005C4ABE" w:rsidRPr="000B469C">
                <w:rPr>
                  <w:rStyle w:val="Hypertextovodkaz"/>
                  <w:rFonts w:ascii="Arial" w:hAnsi="Arial" w:cs="Arial"/>
                  <w:color w:val="auto"/>
                  <w:sz w:val="16"/>
                  <w:szCs w:val="16"/>
                </w:rPr>
                <w:t>www.ceskaposta.cz/ke-stazeni/formulare-a-tiskopisy</w:t>
              </w:r>
            </w:hyperlink>
            <w:r w:rsidR="005C4ABE" w:rsidRPr="000B469C">
              <w:rPr>
                <w:rFonts w:ascii="Arial" w:hAnsi="Arial" w:cs="Arial"/>
                <w:sz w:val="16"/>
                <w:szCs w:val="16"/>
              </w:rPr>
              <w:t xml:space="preserve"> nebo </w:t>
            </w:r>
            <w:r w:rsidR="009B0B08" w:rsidRPr="000B469C">
              <w:rPr>
                <w:rFonts w:ascii="Arial" w:hAnsi="Arial" w:cs="Arial"/>
                <w:sz w:val="16"/>
                <w:szCs w:val="16"/>
              </w:rPr>
              <w:t xml:space="preserve">jiným elektronickým způsobem určeným </w:t>
            </w:r>
            <w:r w:rsidR="00075E6F" w:rsidRPr="000B469C">
              <w:rPr>
                <w:rFonts w:ascii="Arial" w:hAnsi="Arial" w:cs="Arial"/>
                <w:sz w:val="16"/>
                <w:szCs w:val="16"/>
              </w:rPr>
              <w:t xml:space="preserve">podnikem </w:t>
            </w:r>
            <w:r w:rsidR="009B0B08" w:rsidRPr="000B469C">
              <w:rPr>
                <w:rFonts w:ascii="Arial" w:hAnsi="Arial" w:cs="Arial"/>
                <w:sz w:val="16"/>
                <w:szCs w:val="16"/>
              </w:rPr>
              <w:t>pro předávání podacích dat (Podání Online, API rozhraní, atd.)</w:t>
            </w:r>
            <w:r w:rsidRPr="000B469C">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0B469C">
              <w:rPr>
                <w:rFonts w:ascii="Arial" w:hAnsi="Arial" w:cs="Arial"/>
                <w:sz w:val="16"/>
                <w:szCs w:val="16"/>
              </w:rPr>
              <w:t>XXX</w:t>
            </w:r>
            <w:proofErr w:type="spellEnd"/>
            <w:r w:rsidRPr="000B469C">
              <w:rPr>
                <w:rFonts w:ascii="Arial" w:hAnsi="Arial" w:cs="Arial"/>
                <w:sz w:val="16"/>
                <w:szCs w:val="16"/>
              </w:rPr>
              <w:t xml:space="preserve"> XXX nebo e-mail.</w:t>
            </w:r>
          </w:p>
        </w:tc>
      </w:tr>
      <w:tr w:rsidR="00547C55" w:rsidRPr="000B469C" w14:paraId="62B545BD" w14:textId="77777777" w:rsidTr="002C33D3">
        <w:trPr>
          <w:cantSplit/>
          <w:trHeight w:val="505"/>
        </w:trPr>
        <w:tc>
          <w:tcPr>
            <w:tcW w:w="284" w:type="dxa"/>
            <w:tcBorders>
              <w:top w:val="nil"/>
              <w:left w:val="nil"/>
              <w:bottom w:val="nil"/>
              <w:right w:val="nil"/>
            </w:tcBorders>
          </w:tcPr>
          <w:p w14:paraId="18C35431" w14:textId="4075B5FA" w:rsidR="0019677C" w:rsidRPr="000B469C"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0B469C"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2329EFB9" w:rsidR="008F5C0D" w:rsidRPr="000B469C" w:rsidRDefault="008F5C0D">
      <w:pPr>
        <w:rPr>
          <w:rFonts w:ascii="Arial" w:hAnsi="Arial" w:cs="Arial"/>
        </w:rPr>
      </w:pPr>
      <w:r w:rsidRPr="000B469C">
        <w:rPr>
          <w:rFonts w:ascii="Arial" w:hAnsi="Arial" w:cs="Arial"/>
        </w:rPr>
        <w:br w:type="page"/>
      </w:r>
    </w:p>
    <w:p w14:paraId="040AA71F" w14:textId="2CBFC68C" w:rsidR="00B056BC" w:rsidRPr="000B469C" w:rsidRDefault="6A93277B" w:rsidP="009A0BFC">
      <w:pPr>
        <w:pStyle w:val="Nadpis4"/>
        <w:numPr>
          <w:ilvl w:val="0"/>
          <w:numId w:val="69"/>
        </w:numPr>
        <w:ind w:left="0" w:hanging="11"/>
        <w:rPr>
          <w:rFonts w:cs="Arial"/>
          <w:szCs w:val="24"/>
        </w:rPr>
      </w:pPr>
      <w:bookmarkStart w:id="897" w:name="_Toc117244978"/>
      <w:bookmarkStart w:id="898" w:name="_Toc22742881"/>
      <w:bookmarkStart w:id="899" w:name="_Toc87870643"/>
      <w:bookmarkStart w:id="900" w:name="_Toc164434298"/>
      <w:bookmarkStart w:id="901" w:name="_Toc151387973"/>
      <w:bookmarkEnd w:id="897"/>
      <w:r w:rsidRPr="000B469C">
        <w:rPr>
          <w:rFonts w:cs="Arial"/>
        </w:rPr>
        <w:lastRenderedPageBreak/>
        <w:t>Přehled a ceník doplňkových služeb, příplatků a vrácení cen</w:t>
      </w:r>
      <w:bookmarkEnd w:id="898"/>
      <w:bookmarkEnd w:id="899"/>
      <w:bookmarkEnd w:id="900"/>
      <w:bookmarkEnd w:id="901"/>
    </w:p>
    <w:p w14:paraId="27BA14F9" w14:textId="7FF1F6EE" w:rsidR="00EA5A58" w:rsidRPr="000B469C" w:rsidRDefault="00EA5A58">
      <w:pPr>
        <w:spacing w:line="240" w:lineRule="auto"/>
        <w:rPr>
          <w:rFonts w:ascii="Arial" w:hAnsi="Arial" w:cs="Arial"/>
          <w:sz w:val="20"/>
          <w:szCs w:val="20"/>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3A533E" w:rsidRPr="000B469C" w14:paraId="44D531C5" w14:textId="77777777" w:rsidTr="2A37792C">
        <w:trPr>
          <w:trHeight w:val="472"/>
        </w:trPr>
        <w:tc>
          <w:tcPr>
            <w:tcW w:w="3039" w:type="dxa"/>
            <w:vMerge w:val="restart"/>
            <w:shd w:val="clear" w:color="auto" w:fill="F2F2F2" w:themeFill="background1" w:themeFillShade="F2"/>
            <w:vAlign w:val="center"/>
          </w:tcPr>
          <w:p w14:paraId="28C35D97" w14:textId="77777777" w:rsidR="009A0BFC" w:rsidRPr="000B469C" w:rsidRDefault="009A0BFC" w:rsidP="00394D34">
            <w:pPr>
              <w:spacing w:line="228" w:lineRule="auto"/>
              <w:jc w:val="center"/>
              <w:rPr>
                <w:rFonts w:ascii="Arial" w:hAnsi="Arial" w:cs="Arial"/>
                <w:b/>
                <w:sz w:val="20"/>
                <w:szCs w:val="20"/>
              </w:rPr>
            </w:pPr>
            <w:r w:rsidRPr="000B469C">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0B469C" w:rsidRDefault="009A0BFC" w:rsidP="00394D34">
            <w:pPr>
              <w:pStyle w:val="Zpat"/>
              <w:tabs>
                <w:tab w:val="clear" w:pos="4513"/>
              </w:tabs>
              <w:ind w:left="-57"/>
              <w:jc w:val="center"/>
              <w:rPr>
                <w:rFonts w:ascii="Arial" w:hAnsi="Arial" w:cs="Arial"/>
                <w:b/>
                <w:sz w:val="20"/>
                <w:szCs w:val="20"/>
              </w:rPr>
            </w:pPr>
            <w:r w:rsidRPr="000B469C">
              <w:rPr>
                <w:rFonts w:ascii="Arial" w:hAnsi="Arial" w:cs="Arial"/>
                <w:b/>
                <w:sz w:val="20"/>
                <w:szCs w:val="20"/>
              </w:rPr>
              <w:t xml:space="preserve">Balík </w:t>
            </w:r>
          </w:p>
          <w:p w14:paraId="571204ED" w14:textId="77777777" w:rsidR="009A0BFC" w:rsidRPr="000B469C" w:rsidRDefault="009A0BFC" w:rsidP="00394D34">
            <w:pPr>
              <w:pStyle w:val="Zpat"/>
              <w:tabs>
                <w:tab w:val="clear" w:pos="4513"/>
              </w:tabs>
              <w:ind w:left="-57"/>
              <w:jc w:val="center"/>
              <w:rPr>
                <w:rFonts w:ascii="Arial" w:hAnsi="Arial" w:cs="Arial"/>
                <w:b/>
                <w:sz w:val="20"/>
                <w:szCs w:val="20"/>
              </w:rPr>
            </w:pPr>
            <w:r w:rsidRPr="000B469C">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0B469C" w:rsidRDefault="009A0BFC" w:rsidP="00394D34">
            <w:pPr>
              <w:pStyle w:val="Zpat"/>
              <w:tabs>
                <w:tab w:val="clear" w:pos="4513"/>
              </w:tabs>
              <w:ind w:left="-57"/>
              <w:jc w:val="center"/>
              <w:rPr>
                <w:rFonts w:ascii="Arial" w:hAnsi="Arial" w:cs="Arial"/>
                <w:b/>
                <w:sz w:val="20"/>
                <w:szCs w:val="20"/>
              </w:rPr>
            </w:pPr>
            <w:r w:rsidRPr="000B469C">
              <w:rPr>
                <w:rFonts w:ascii="Arial" w:hAnsi="Arial" w:cs="Arial"/>
                <w:b/>
                <w:sz w:val="20"/>
                <w:szCs w:val="20"/>
              </w:rPr>
              <w:t>Balík</w:t>
            </w:r>
          </w:p>
          <w:p w14:paraId="52A65375" w14:textId="77777777" w:rsidR="009A0BFC" w:rsidRPr="000B469C" w:rsidRDefault="009A0BFC" w:rsidP="00394D34">
            <w:pPr>
              <w:pStyle w:val="Zpat"/>
              <w:tabs>
                <w:tab w:val="clear" w:pos="4513"/>
              </w:tabs>
              <w:ind w:left="-57"/>
              <w:jc w:val="center"/>
              <w:rPr>
                <w:rFonts w:ascii="Arial" w:hAnsi="Arial" w:cs="Arial"/>
                <w:b/>
                <w:sz w:val="20"/>
                <w:szCs w:val="20"/>
              </w:rPr>
            </w:pPr>
            <w:r w:rsidRPr="000B469C">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0B469C" w:rsidRDefault="009A0BFC" w:rsidP="00394D34">
            <w:pPr>
              <w:pStyle w:val="Zpat"/>
              <w:tabs>
                <w:tab w:val="clear" w:pos="4513"/>
              </w:tabs>
              <w:ind w:left="-57"/>
              <w:jc w:val="center"/>
              <w:rPr>
                <w:rFonts w:ascii="Arial" w:hAnsi="Arial" w:cs="Arial"/>
                <w:b/>
                <w:sz w:val="20"/>
                <w:szCs w:val="20"/>
              </w:rPr>
            </w:pPr>
            <w:r w:rsidRPr="000B469C">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0B469C" w:rsidRDefault="009A0BFC" w:rsidP="00394D34">
            <w:pPr>
              <w:pStyle w:val="Zpat"/>
              <w:tabs>
                <w:tab w:val="clear" w:pos="4513"/>
              </w:tabs>
              <w:ind w:left="-57"/>
              <w:jc w:val="center"/>
              <w:rPr>
                <w:rFonts w:ascii="Arial" w:hAnsi="Arial" w:cs="Arial"/>
                <w:b/>
                <w:sz w:val="20"/>
                <w:szCs w:val="20"/>
              </w:rPr>
            </w:pPr>
            <w:r w:rsidRPr="000B469C">
              <w:rPr>
                <w:rFonts w:ascii="Arial" w:hAnsi="Arial" w:cs="Arial"/>
                <w:b/>
                <w:sz w:val="20"/>
                <w:szCs w:val="20"/>
              </w:rPr>
              <w:t>Balík Nadrozměr</w:t>
            </w:r>
          </w:p>
        </w:tc>
      </w:tr>
      <w:tr w:rsidR="00547C55" w:rsidRPr="000B469C" w14:paraId="0C64CD53" w14:textId="77777777" w:rsidTr="008D44F3">
        <w:trPr>
          <w:trHeight w:val="178"/>
        </w:trPr>
        <w:tc>
          <w:tcPr>
            <w:tcW w:w="3039" w:type="dxa"/>
            <w:vMerge/>
            <w:vAlign w:val="center"/>
          </w:tcPr>
          <w:p w14:paraId="41E323A4" w14:textId="77777777" w:rsidR="000A4102" w:rsidRPr="000B469C"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0B469C" w:rsidRDefault="000A4102" w:rsidP="00394D34">
            <w:pPr>
              <w:pStyle w:val="Zpat"/>
              <w:tabs>
                <w:tab w:val="clear" w:pos="4513"/>
              </w:tabs>
              <w:jc w:val="center"/>
              <w:rPr>
                <w:rFonts w:ascii="Arial" w:hAnsi="Arial" w:cs="Arial"/>
                <w:b/>
                <w:sz w:val="20"/>
                <w:szCs w:val="20"/>
              </w:rPr>
            </w:pPr>
            <w:r w:rsidRPr="000B469C">
              <w:rPr>
                <w:rFonts w:ascii="Arial" w:hAnsi="Arial" w:cs="Arial"/>
                <w:b/>
                <w:sz w:val="20"/>
                <w:szCs w:val="20"/>
              </w:rPr>
              <w:t>Cena v Kč</w:t>
            </w:r>
          </w:p>
        </w:tc>
      </w:tr>
      <w:tr w:rsidR="003A533E" w:rsidRPr="000B469C" w14:paraId="2A206718" w14:textId="77777777" w:rsidTr="2A37792C">
        <w:trPr>
          <w:trHeight w:val="178"/>
        </w:trPr>
        <w:tc>
          <w:tcPr>
            <w:tcW w:w="3039" w:type="dxa"/>
            <w:vMerge/>
            <w:vAlign w:val="center"/>
          </w:tcPr>
          <w:p w14:paraId="1225B1E9" w14:textId="77777777" w:rsidR="009A0BFC" w:rsidRPr="000B469C"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0B469C" w:rsidRDefault="009A0BFC" w:rsidP="00394D34">
            <w:pPr>
              <w:pStyle w:val="Zpat"/>
              <w:tabs>
                <w:tab w:val="clear" w:pos="4513"/>
              </w:tabs>
              <w:ind w:left="-57"/>
              <w:jc w:val="center"/>
              <w:rPr>
                <w:rFonts w:ascii="Arial" w:hAnsi="Arial" w:cs="Arial"/>
                <w:b/>
                <w:sz w:val="20"/>
                <w:szCs w:val="20"/>
              </w:rPr>
            </w:pPr>
            <w:r w:rsidRPr="000B469C">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0B469C" w:rsidRDefault="009A0BFC" w:rsidP="00394D34">
            <w:pPr>
              <w:pStyle w:val="Zpat"/>
              <w:tabs>
                <w:tab w:val="clear" w:pos="4513"/>
              </w:tabs>
              <w:ind w:left="-57"/>
              <w:jc w:val="center"/>
              <w:rPr>
                <w:rFonts w:ascii="Arial" w:hAnsi="Arial" w:cs="Arial"/>
                <w:b/>
                <w:sz w:val="20"/>
                <w:szCs w:val="20"/>
              </w:rPr>
            </w:pPr>
            <w:r w:rsidRPr="000B469C">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0B469C" w:rsidRDefault="009A0BFC" w:rsidP="00394D34">
            <w:pPr>
              <w:pStyle w:val="Zpat"/>
              <w:tabs>
                <w:tab w:val="clear" w:pos="4513"/>
              </w:tabs>
              <w:ind w:left="-57"/>
              <w:jc w:val="center"/>
              <w:rPr>
                <w:rFonts w:ascii="Arial" w:hAnsi="Arial" w:cs="Arial"/>
                <w:b/>
                <w:sz w:val="20"/>
                <w:szCs w:val="20"/>
              </w:rPr>
            </w:pPr>
            <w:r w:rsidRPr="000B469C">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0B469C" w:rsidRDefault="009A0BFC" w:rsidP="00394D34">
            <w:pPr>
              <w:pStyle w:val="Zpat"/>
              <w:tabs>
                <w:tab w:val="clear" w:pos="4513"/>
              </w:tabs>
              <w:ind w:left="-57"/>
              <w:jc w:val="center"/>
              <w:rPr>
                <w:rFonts w:ascii="Arial" w:hAnsi="Arial" w:cs="Arial"/>
                <w:b/>
                <w:sz w:val="20"/>
                <w:szCs w:val="20"/>
              </w:rPr>
            </w:pPr>
            <w:r w:rsidRPr="000B469C">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0B469C" w:rsidRDefault="009A0BFC" w:rsidP="00394D34">
            <w:pPr>
              <w:pStyle w:val="Zpat"/>
              <w:tabs>
                <w:tab w:val="clear" w:pos="4513"/>
              </w:tabs>
              <w:ind w:left="-57"/>
              <w:jc w:val="center"/>
              <w:rPr>
                <w:rFonts w:ascii="Arial" w:hAnsi="Arial" w:cs="Arial"/>
                <w:b/>
                <w:sz w:val="20"/>
                <w:szCs w:val="20"/>
              </w:rPr>
            </w:pPr>
            <w:r w:rsidRPr="000B469C">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0B469C" w:rsidRDefault="009A0BFC" w:rsidP="00394D34">
            <w:pPr>
              <w:pStyle w:val="Zpat"/>
              <w:tabs>
                <w:tab w:val="clear" w:pos="4513"/>
              </w:tabs>
              <w:ind w:left="-57"/>
              <w:jc w:val="center"/>
              <w:rPr>
                <w:rFonts w:ascii="Arial" w:hAnsi="Arial" w:cs="Arial"/>
                <w:b/>
                <w:sz w:val="20"/>
                <w:szCs w:val="20"/>
              </w:rPr>
            </w:pPr>
            <w:r w:rsidRPr="000B469C">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0B469C" w:rsidRDefault="009A0BFC" w:rsidP="00394D34">
            <w:pPr>
              <w:pStyle w:val="Zpat"/>
              <w:tabs>
                <w:tab w:val="clear" w:pos="4513"/>
              </w:tabs>
              <w:ind w:left="-57"/>
              <w:jc w:val="center"/>
              <w:rPr>
                <w:rFonts w:ascii="Arial" w:hAnsi="Arial" w:cs="Arial"/>
                <w:b/>
                <w:sz w:val="20"/>
                <w:szCs w:val="20"/>
              </w:rPr>
            </w:pPr>
            <w:r w:rsidRPr="000B469C">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0B469C" w:rsidRDefault="009A0BFC" w:rsidP="00394D34">
            <w:pPr>
              <w:pStyle w:val="Zpat"/>
              <w:tabs>
                <w:tab w:val="clear" w:pos="4513"/>
              </w:tabs>
              <w:ind w:left="-57"/>
              <w:jc w:val="center"/>
              <w:rPr>
                <w:rFonts w:ascii="Arial" w:hAnsi="Arial" w:cs="Arial"/>
                <w:b/>
                <w:sz w:val="20"/>
                <w:szCs w:val="20"/>
              </w:rPr>
            </w:pPr>
            <w:r w:rsidRPr="000B469C">
              <w:rPr>
                <w:rFonts w:ascii="Arial" w:hAnsi="Arial" w:cs="Arial"/>
                <w:b/>
                <w:sz w:val="20"/>
                <w:szCs w:val="20"/>
              </w:rPr>
              <w:t>s DPH</w:t>
            </w:r>
          </w:p>
        </w:tc>
      </w:tr>
      <w:tr w:rsidR="00547C55" w:rsidRPr="000B469C" w14:paraId="3907EE2F" w14:textId="77777777" w:rsidTr="008D44F3">
        <w:trPr>
          <w:trHeight w:val="168"/>
        </w:trPr>
        <w:tc>
          <w:tcPr>
            <w:tcW w:w="10552" w:type="dxa"/>
            <w:gridSpan w:val="9"/>
            <w:shd w:val="clear" w:color="auto" w:fill="F2F2F2" w:themeFill="background1" w:themeFillShade="F2"/>
            <w:vAlign w:val="center"/>
          </w:tcPr>
          <w:p w14:paraId="381FDA56" w14:textId="77777777" w:rsidR="000A4102" w:rsidRPr="000B469C" w:rsidRDefault="000A4102" w:rsidP="00394D34">
            <w:pPr>
              <w:pStyle w:val="Zpat"/>
              <w:tabs>
                <w:tab w:val="clear" w:pos="4513"/>
              </w:tabs>
              <w:jc w:val="center"/>
              <w:rPr>
                <w:rFonts w:ascii="Arial" w:hAnsi="Arial" w:cs="Arial"/>
                <w:b/>
                <w:sz w:val="20"/>
                <w:szCs w:val="20"/>
              </w:rPr>
            </w:pPr>
            <w:r w:rsidRPr="000B469C">
              <w:rPr>
                <w:rFonts w:ascii="Arial" w:hAnsi="Arial" w:cs="Arial"/>
                <w:b/>
                <w:sz w:val="20"/>
                <w:szCs w:val="20"/>
              </w:rPr>
              <w:t>Doplňkové služby</w:t>
            </w:r>
          </w:p>
        </w:tc>
      </w:tr>
      <w:tr w:rsidR="00547C55" w:rsidRPr="000B469C" w14:paraId="01C7E41E" w14:textId="77777777" w:rsidTr="008D44F3">
        <w:trPr>
          <w:trHeight w:val="178"/>
        </w:trPr>
        <w:tc>
          <w:tcPr>
            <w:tcW w:w="3039" w:type="dxa"/>
            <w:vAlign w:val="center"/>
          </w:tcPr>
          <w:p w14:paraId="0EA1550A" w14:textId="16DA116D" w:rsidR="00B776CA" w:rsidRPr="000B469C" w:rsidRDefault="00B776CA" w:rsidP="00B776CA">
            <w:pPr>
              <w:spacing w:line="228" w:lineRule="auto"/>
              <w:rPr>
                <w:rFonts w:ascii="Arial" w:hAnsi="Arial" w:cs="Arial"/>
                <w:sz w:val="20"/>
                <w:szCs w:val="20"/>
              </w:rPr>
            </w:pPr>
            <w:r w:rsidRPr="000B469C">
              <w:rPr>
                <w:rFonts w:ascii="Arial" w:hAnsi="Arial" w:cs="Arial"/>
                <w:sz w:val="20"/>
                <w:szCs w:val="20"/>
              </w:rPr>
              <w:t>Dodání do vlastních rukou výhradně jen adresáta</w:t>
            </w:r>
          </w:p>
        </w:tc>
        <w:tc>
          <w:tcPr>
            <w:tcW w:w="993" w:type="dxa"/>
            <w:vAlign w:val="center"/>
          </w:tcPr>
          <w:p w14:paraId="5E481F32" w14:textId="37481EC2" w:rsidR="00B776CA" w:rsidRPr="000B469C" w:rsidRDefault="00B776CA" w:rsidP="00B776CA">
            <w:pPr>
              <w:pStyle w:val="Zpat"/>
              <w:tabs>
                <w:tab w:val="clear" w:pos="4513"/>
              </w:tabs>
              <w:jc w:val="center"/>
              <w:rPr>
                <w:rFonts w:ascii="Arial" w:hAnsi="Arial" w:cs="Arial"/>
                <w:sz w:val="18"/>
                <w:szCs w:val="18"/>
              </w:rPr>
            </w:pPr>
            <w:r w:rsidRPr="000B469C">
              <w:rPr>
                <w:rFonts w:ascii="Arial" w:hAnsi="Arial" w:cs="Arial"/>
                <w:sz w:val="18"/>
                <w:szCs w:val="18"/>
              </w:rPr>
              <w:t>16,53</w:t>
            </w:r>
          </w:p>
        </w:tc>
        <w:tc>
          <w:tcPr>
            <w:tcW w:w="850" w:type="dxa"/>
            <w:vAlign w:val="center"/>
          </w:tcPr>
          <w:p w14:paraId="0FE1B4B5" w14:textId="64D0C101" w:rsidR="00B776CA" w:rsidRPr="000B469C" w:rsidRDefault="00B776CA" w:rsidP="00B776CA">
            <w:pPr>
              <w:pStyle w:val="Zpat"/>
              <w:tabs>
                <w:tab w:val="clear" w:pos="4513"/>
              </w:tabs>
              <w:jc w:val="center"/>
              <w:rPr>
                <w:rFonts w:ascii="Arial" w:hAnsi="Arial" w:cs="Arial"/>
                <w:b/>
                <w:sz w:val="18"/>
                <w:szCs w:val="18"/>
              </w:rPr>
            </w:pPr>
            <w:r w:rsidRPr="000B469C">
              <w:rPr>
                <w:rFonts w:ascii="Arial" w:hAnsi="Arial" w:cs="Arial"/>
                <w:b/>
                <w:sz w:val="18"/>
                <w:szCs w:val="18"/>
              </w:rPr>
              <w:t>20,00</w:t>
            </w:r>
          </w:p>
        </w:tc>
        <w:tc>
          <w:tcPr>
            <w:tcW w:w="987" w:type="dxa"/>
            <w:vAlign w:val="center"/>
          </w:tcPr>
          <w:p w14:paraId="60DE3AAD" w14:textId="37893CF9" w:rsidR="00B776CA" w:rsidRPr="000B469C" w:rsidRDefault="00B776CA" w:rsidP="00B776CA">
            <w:pPr>
              <w:pStyle w:val="Zpat"/>
              <w:tabs>
                <w:tab w:val="clear" w:pos="4513"/>
              </w:tabs>
              <w:jc w:val="center"/>
              <w:rPr>
                <w:rFonts w:ascii="Arial" w:hAnsi="Arial" w:cs="Arial"/>
                <w:sz w:val="18"/>
                <w:szCs w:val="18"/>
              </w:rPr>
            </w:pPr>
            <w:r w:rsidRPr="000B469C">
              <w:rPr>
                <w:rFonts w:ascii="Arial" w:hAnsi="Arial" w:cs="Arial"/>
                <w:sz w:val="18"/>
                <w:szCs w:val="18"/>
              </w:rPr>
              <w:t>16,53</w:t>
            </w:r>
          </w:p>
        </w:tc>
        <w:tc>
          <w:tcPr>
            <w:tcW w:w="856" w:type="dxa"/>
            <w:vAlign w:val="center"/>
          </w:tcPr>
          <w:p w14:paraId="487DDE28" w14:textId="26F4EEBB" w:rsidR="00B776CA" w:rsidRPr="000B469C" w:rsidRDefault="00B776CA" w:rsidP="00B776CA">
            <w:pPr>
              <w:pStyle w:val="Zpat"/>
              <w:tabs>
                <w:tab w:val="clear" w:pos="4513"/>
              </w:tabs>
              <w:jc w:val="center"/>
              <w:rPr>
                <w:rFonts w:ascii="Arial" w:hAnsi="Arial" w:cs="Arial"/>
                <w:b/>
                <w:sz w:val="18"/>
                <w:szCs w:val="18"/>
              </w:rPr>
            </w:pPr>
            <w:r w:rsidRPr="000B469C">
              <w:rPr>
                <w:rFonts w:ascii="Arial" w:hAnsi="Arial" w:cs="Arial"/>
                <w:b/>
                <w:sz w:val="18"/>
                <w:szCs w:val="18"/>
              </w:rPr>
              <w:t>20,00</w:t>
            </w:r>
          </w:p>
        </w:tc>
        <w:tc>
          <w:tcPr>
            <w:tcW w:w="992" w:type="dxa"/>
            <w:vAlign w:val="center"/>
          </w:tcPr>
          <w:p w14:paraId="1FC0802C" w14:textId="1D774058" w:rsidR="00B776CA" w:rsidRPr="000B469C" w:rsidRDefault="00B776CA" w:rsidP="00B776CA">
            <w:pPr>
              <w:pStyle w:val="Zpat"/>
              <w:tabs>
                <w:tab w:val="clear" w:pos="4513"/>
              </w:tabs>
              <w:jc w:val="center"/>
              <w:rPr>
                <w:rFonts w:ascii="Arial" w:hAnsi="Arial" w:cs="Arial"/>
                <w:sz w:val="18"/>
                <w:szCs w:val="18"/>
              </w:rPr>
            </w:pPr>
            <w:r w:rsidRPr="000B469C">
              <w:rPr>
                <w:rFonts w:ascii="Arial" w:hAnsi="Arial" w:cs="Arial"/>
                <w:sz w:val="18"/>
                <w:szCs w:val="18"/>
              </w:rPr>
              <w:t>16,53</w:t>
            </w:r>
          </w:p>
        </w:tc>
        <w:tc>
          <w:tcPr>
            <w:tcW w:w="851" w:type="dxa"/>
            <w:vAlign w:val="center"/>
          </w:tcPr>
          <w:p w14:paraId="3701D115" w14:textId="02EC4398" w:rsidR="00B776CA" w:rsidRPr="000B469C" w:rsidRDefault="00B776CA" w:rsidP="00B776CA">
            <w:pPr>
              <w:pStyle w:val="Zpat"/>
              <w:tabs>
                <w:tab w:val="clear" w:pos="4513"/>
              </w:tabs>
              <w:jc w:val="center"/>
              <w:rPr>
                <w:rFonts w:ascii="Arial" w:hAnsi="Arial" w:cs="Arial"/>
                <w:b/>
                <w:sz w:val="18"/>
                <w:szCs w:val="18"/>
              </w:rPr>
            </w:pPr>
            <w:r w:rsidRPr="000B469C">
              <w:rPr>
                <w:rFonts w:ascii="Arial" w:hAnsi="Arial" w:cs="Arial"/>
                <w:b/>
                <w:sz w:val="18"/>
                <w:szCs w:val="18"/>
              </w:rPr>
              <w:t>20,00</w:t>
            </w:r>
          </w:p>
        </w:tc>
        <w:tc>
          <w:tcPr>
            <w:tcW w:w="992" w:type="dxa"/>
            <w:vAlign w:val="center"/>
          </w:tcPr>
          <w:p w14:paraId="5BBED5D7" w14:textId="43BCB35C" w:rsidR="00B776CA" w:rsidRPr="000B469C" w:rsidRDefault="00B776CA" w:rsidP="00B776CA">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992" w:type="dxa"/>
            <w:vAlign w:val="center"/>
          </w:tcPr>
          <w:p w14:paraId="431E7052" w14:textId="762B6827" w:rsidR="00B776CA" w:rsidRPr="000B469C" w:rsidRDefault="00B776CA" w:rsidP="00B776CA">
            <w:pPr>
              <w:pStyle w:val="Zpat"/>
              <w:tabs>
                <w:tab w:val="clear" w:pos="4513"/>
              </w:tabs>
              <w:jc w:val="center"/>
              <w:rPr>
                <w:rFonts w:ascii="Arial" w:hAnsi="Arial" w:cs="Arial"/>
                <w:b/>
                <w:sz w:val="18"/>
                <w:szCs w:val="18"/>
              </w:rPr>
            </w:pPr>
            <w:r w:rsidRPr="000B469C">
              <w:rPr>
                <w:rFonts w:ascii="Arial" w:hAnsi="Arial" w:cs="Arial"/>
                <w:b/>
                <w:sz w:val="18"/>
                <w:szCs w:val="18"/>
              </w:rPr>
              <w:t>-</w:t>
            </w:r>
          </w:p>
        </w:tc>
      </w:tr>
      <w:tr w:rsidR="00547C55" w:rsidRPr="000B469C" w14:paraId="37FFC7B1" w14:textId="77777777" w:rsidTr="008D44F3">
        <w:trPr>
          <w:trHeight w:val="178"/>
        </w:trPr>
        <w:tc>
          <w:tcPr>
            <w:tcW w:w="3039" w:type="dxa"/>
            <w:vAlign w:val="center"/>
          </w:tcPr>
          <w:p w14:paraId="6C86FCB5" w14:textId="6797A3D0" w:rsidR="00E71FA9" w:rsidRPr="000B469C" w:rsidRDefault="00E71FA9" w:rsidP="00E71FA9">
            <w:pPr>
              <w:spacing w:line="228" w:lineRule="auto"/>
              <w:rPr>
                <w:rFonts w:ascii="Arial" w:hAnsi="Arial" w:cs="Arial"/>
                <w:sz w:val="20"/>
                <w:szCs w:val="20"/>
              </w:rPr>
            </w:pPr>
            <w:r w:rsidRPr="000B469C">
              <w:rPr>
                <w:rFonts w:ascii="Arial" w:hAnsi="Arial" w:cs="Arial"/>
                <w:sz w:val="20"/>
                <w:szCs w:val="20"/>
              </w:rPr>
              <w:t>Cenný obsah</w:t>
            </w:r>
          </w:p>
        </w:tc>
        <w:tc>
          <w:tcPr>
            <w:tcW w:w="993" w:type="dxa"/>
            <w:vAlign w:val="center"/>
          </w:tcPr>
          <w:p w14:paraId="1199933C" w14:textId="6E17D538" w:rsidR="00E71FA9" w:rsidRPr="000B469C" w:rsidRDefault="00E71FA9" w:rsidP="00E71FA9">
            <w:pPr>
              <w:pStyle w:val="Zpat"/>
              <w:tabs>
                <w:tab w:val="clear" w:pos="4513"/>
              </w:tabs>
              <w:jc w:val="center"/>
              <w:rPr>
                <w:rFonts w:ascii="Arial" w:hAnsi="Arial" w:cs="Arial"/>
                <w:sz w:val="18"/>
                <w:szCs w:val="18"/>
              </w:rPr>
            </w:pPr>
            <w:r w:rsidRPr="000B469C">
              <w:rPr>
                <w:rFonts w:ascii="Arial" w:hAnsi="Arial" w:cs="Arial"/>
                <w:sz w:val="18"/>
                <w:szCs w:val="18"/>
              </w:rPr>
              <w:t>41,32</w:t>
            </w:r>
          </w:p>
        </w:tc>
        <w:tc>
          <w:tcPr>
            <w:tcW w:w="850" w:type="dxa"/>
            <w:vAlign w:val="center"/>
          </w:tcPr>
          <w:p w14:paraId="4BB2295B" w14:textId="104F3949" w:rsidR="00E71FA9" w:rsidRPr="000B469C" w:rsidRDefault="00E71FA9" w:rsidP="00E71FA9">
            <w:pPr>
              <w:pStyle w:val="Zpat"/>
              <w:tabs>
                <w:tab w:val="clear" w:pos="4513"/>
              </w:tabs>
              <w:jc w:val="center"/>
              <w:rPr>
                <w:rFonts w:ascii="Arial" w:hAnsi="Arial" w:cs="Arial"/>
                <w:b/>
                <w:sz w:val="18"/>
                <w:szCs w:val="18"/>
              </w:rPr>
            </w:pPr>
            <w:r w:rsidRPr="000B469C">
              <w:rPr>
                <w:rFonts w:ascii="Arial" w:hAnsi="Arial" w:cs="Arial"/>
                <w:b/>
                <w:bCs/>
                <w:sz w:val="18"/>
                <w:szCs w:val="18"/>
              </w:rPr>
              <w:t>50,00</w:t>
            </w:r>
          </w:p>
        </w:tc>
        <w:tc>
          <w:tcPr>
            <w:tcW w:w="987" w:type="dxa"/>
            <w:vAlign w:val="center"/>
          </w:tcPr>
          <w:p w14:paraId="0CE9699E" w14:textId="482CD5D5" w:rsidR="00E71FA9" w:rsidRPr="000B469C" w:rsidRDefault="00E71FA9" w:rsidP="00E71FA9">
            <w:pPr>
              <w:pStyle w:val="Zpat"/>
              <w:tabs>
                <w:tab w:val="clear" w:pos="4513"/>
              </w:tabs>
              <w:jc w:val="center"/>
              <w:rPr>
                <w:rFonts w:ascii="Arial" w:hAnsi="Arial" w:cs="Arial"/>
                <w:sz w:val="18"/>
                <w:szCs w:val="18"/>
              </w:rPr>
            </w:pPr>
            <w:r w:rsidRPr="000B469C">
              <w:rPr>
                <w:rFonts w:ascii="Arial" w:hAnsi="Arial" w:cs="Arial"/>
                <w:sz w:val="18"/>
                <w:szCs w:val="18"/>
              </w:rPr>
              <w:t>41,32</w:t>
            </w:r>
          </w:p>
        </w:tc>
        <w:tc>
          <w:tcPr>
            <w:tcW w:w="856" w:type="dxa"/>
            <w:vAlign w:val="center"/>
          </w:tcPr>
          <w:p w14:paraId="718598E7" w14:textId="50B19101" w:rsidR="00E71FA9" w:rsidRPr="000B469C" w:rsidRDefault="00E71FA9" w:rsidP="00E71FA9">
            <w:pPr>
              <w:pStyle w:val="Zpat"/>
              <w:tabs>
                <w:tab w:val="clear" w:pos="4513"/>
              </w:tabs>
              <w:jc w:val="center"/>
              <w:rPr>
                <w:rFonts w:ascii="Arial" w:hAnsi="Arial" w:cs="Arial"/>
                <w:b/>
                <w:sz w:val="18"/>
                <w:szCs w:val="18"/>
              </w:rPr>
            </w:pPr>
            <w:r w:rsidRPr="000B469C">
              <w:rPr>
                <w:rFonts w:ascii="Arial" w:hAnsi="Arial" w:cs="Arial"/>
                <w:b/>
                <w:bCs/>
                <w:sz w:val="18"/>
                <w:szCs w:val="18"/>
              </w:rPr>
              <w:t>50,00</w:t>
            </w:r>
          </w:p>
        </w:tc>
        <w:tc>
          <w:tcPr>
            <w:tcW w:w="992" w:type="dxa"/>
            <w:vAlign w:val="center"/>
          </w:tcPr>
          <w:p w14:paraId="2D47D333" w14:textId="27EBD954" w:rsidR="00E71FA9" w:rsidRPr="000B469C" w:rsidRDefault="00E71FA9" w:rsidP="00E71FA9">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851" w:type="dxa"/>
            <w:vAlign w:val="center"/>
          </w:tcPr>
          <w:p w14:paraId="377E19FA" w14:textId="1563A7E0" w:rsidR="00E71FA9" w:rsidRPr="000B469C" w:rsidRDefault="00E71FA9" w:rsidP="00E71FA9">
            <w:pPr>
              <w:pStyle w:val="Zpat"/>
              <w:tabs>
                <w:tab w:val="clear" w:pos="4513"/>
              </w:tabs>
              <w:jc w:val="center"/>
              <w:rPr>
                <w:rFonts w:ascii="Arial" w:hAnsi="Arial" w:cs="Arial"/>
                <w:b/>
                <w:sz w:val="18"/>
                <w:szCs w:val="18"/>
              </w:rPr>
            </w:pPr>
            <w:r w:rsidRPr="000B469C">
              <w:rPr>
                <w:rFonts w:ascii="Arial" w:hAnsi="Arial" w:cs="Arial"/>
                <w:b/>
                <w:sz w:val="18"/>
                <w:szCs w:val="18"/>
              </w:rPr>
              <w:t>-</w:t>
            </w:r>
          </w:p>
        </w:tc>
        <w:tc>
          <w:tcPr>
            <w:tcW w:w="992" w:type="dxa"/>
            <w:vAlign w:val="center"/>
          </w:tcPr>
          <w:p w14:paraId="7BB76C79" w14:textId="519CF8D9" w:rsidR="00E71FA9" w:rsidRPr="000B469C" w:rsidRDefault="00E71FA9" w:rsidP="00E71FA9">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992" w:type="dxa"/>
            <w:vAlign w:val="center"/>
          </w:tcPr>
          <w:p w14:paraId="46C96A4C" w14:textId="3528FEF4" w:rsidR="00E71FA9" w:rsidRPr="000B469C" w:rsidRDefault="00E71FA9" w:rsidP="00E71FA9">
            <w:pPr>
              <w:pStyle w:val="Zpat"/>
              <w:tabs>
                <w:tab w:val="clear" w:pos="4513"/>
              </w:tabs>
              <w:jc w:val="center"/>
              <w:rPr>
                <w:rFonts w:ascii="Arial" w:hAnsi="Arial" w:cs="Arial"/>
                <w:b/>
                <w:sz w:val="18"/>
                <w:szCs w:val="18"/>
              </w:rPr>
            </w:pPr>
            <w:r w:rsidRPr="000B469C">
              <w:rPr>
                <w:rFonts w:ascii="Arial" w:hAnsi="Arial" w:cs="Arial"/>
                <w:b/>
                <w:sz w:val="18"/>
                <w:szCs w:val="18"/>
              </w:rPr>
              <w:t>-</w:t>
            </w:r>
          </w:p>
        </w:tc>
      </w:tr>
      <w:tr w:rsidR="0026776A" w:rsidRPr="000B469C" w14:paraId="422DF2C6" w14:textId="77777777" w:rsidTr="2A37792C">
        <w:trPr>
          <w:trHeight w:val="178"/>
          <w:ins w:id="902" w:author="Martinovská Jana Ing. DiS." w:date="2024-04-30T12:48:00Z"/>
        </w:trPr>
        <w:tc>
          <w:tcPr>
            <w:tcW w:w="10552" w:type="dxa"/>
            <w:gridSpan w:val="9"/>
          </w:tcPr>
          <w:p w14:paraId="21973DE3" w14:textId="571A4882" w:rsidR="0026776A" w:rsidRPr="000B469C" w:rsidRDefault="2ACCA269" w:rsidP="2A37792C">
            <w:pPr>
              <w:spacing w:line="228" w:lineRule="auto"/>
              <w:rPr>
                <w:ins w:id="903" w:author="Martinovská Jana Ing. DiS." w:date="2024-04-30T12:48:00Z"/>
                <w:rFonts w:ascii="Arial" w:hAnsi="Arial" w:cs="Arial"/>
                <w:b/>
                <w:bCs/>
                <w:sz w:val="20"/>
                <w:szCs w:val="20"/>
              </w:rPr>
            </w:pPr>
            <w:ins w:id="904" w:author="Martinovská Jana Ing. DiS." w:date="2024-04-30T12:48:00Z">
              <w:r w:rsidRPr="000B469C">
                <w:rPr>
                  <w:rFonts w:ascii="Arial" w:hAnsi="Arial" w:cs="Arial"/>
                  <w:b/>
                  <w:bCs/>
                  <w:sz w:val="20"/>
                  <w:szCs w:val="20"/>
                </w:rPr>
                <w:t>Dobírka</w:t>
              </w:r>
            </w:ins>
          </w:p>
        </w:tc>
      </w:tr>
      <w:tr w:rsidR="00547C55" w:rsidRPr="000B469C" w14:paraId="4D6265FA" w14:textId="77777777" w:rsidTr="2A37792C">
        <w:trPr>
          <w:trHeight w:val="178"/>
          <w:ins w:id="905" w:author="Martinovská Jana Ing. DiS." w:date="2024-04-30T12:48:00Z"/>
        </w:trPr>
        <w:tc>
          <w:tcPr>
            <w:tcW w:w="10552" w:type="dxa"/>
            <w:gridSpan w:val="9"/>
            <w:vAlign w:val="center"/>
          </w:tcPr>
          <w:p w14:paraId="4FAA2536" w14:textId="5596C06A" w:rsidR="00122FA0" w:rsidRPr="000B469C" w:rsidRDefault="551C6F60" w:rsidP="2A37792C">
            <w:pPr>
              <w:pStyle w:val="Zpat"/>
              <w:numPr>
                <w:ilvl w:val="0"/>
                <w:numId w:val="96"/>
              </w:numPr>
              <w:tabs>
                <w:tab w:val="clear" w:pos="4513"/>
              </w:tabs>
              <w:ind w:left="280" w:hanging="224"/>
              <w:rPr>
                <w:ins w:id="906" w:author="Martinovská Jana Ing. DiS." w:date="2024-04-30T12:48:00Z"/>
                <w:rFonts w:ascii="Arial" w:hAnsi="Arial" w:cs="Arial"/>
                <w:b/>
                <w:bCs/>
                <w:sz w:val="18"/>
                <w:szCs w:val="18"/>
              </w:rPr>
            </w:pPr>
            <w:ins w:id="907" w:author="Martinovská Jana Ing. DiS." w:date="2024-04-30T12:48:00Z">
              <w:r w:rsidRPr="000B469C">
                <w:rPr>
                  <w:rFonts w:ascii="Arial" w:hAnsi="Arial" w:cs="Arial"/>
                  <w:b/>
                  <w:bCs/>
                  <w:sz w:val="20"/>
                  <w:szCs w:val="20"/>
                </w:rPr>
                <w:t xml:space="preserve">Při použití Poštovní dobírkové poukázky A nebo </w:t>
              </w:r>
              <w:r w:rsidR="2ACCA269" w:rsidRPr="000B469C">
                <w:rPr>
                  <w:rFonts w:ascii="Arial" w:hAnsi="Arial" w:cs="Arial"/>
                  <w:b/>
                  <w:bCs/>
                  <w:sz w:val="20"/>
                  <w:szCs w:val="20"/>
                </w:rPr>
                <w:t>C – bez ohledu na výši dobírkové částky</w:t>
              </w:r>
              <w:r w:rsidRPr="000B469C">
                <w:rPr>
                  <w:rFonts w:ascii="Arial" w:hAnsi="Arial" w:cs="Arial"/>
                  <w:b/>
                  <w:bCs/>
                  <w:sz w:val="20"/>
                  <w:szCs w:val="20"/>
                </w:rPr>
                <w:t>:</w:t>
              </w:r>
            </w:ins>
          </w:p>
        </w:tc>
      </w:tr>
      <w:tr w:rsidR="0026776A" w:rsidRPr="000B469C" w14:paraId="5ED55D44" w14:textId="77777777" w:rsidTr="008D44F3">
        <w:trPr>
          <w:trHeight w:val="178"/>
        </w:trPr>
        <w:tc>
          <w:tcPr>
            <w:tcW w:w="3039" w:type="dxa"/>
          </w:tcPr>
          <w:p w14:paraId="5DA8576C" w14:textId="73FC188E" w:rsidR="0026776A" w:rsidRPr="000B469C" w:rsidRDefault="2ACCA269" w:rsidP="2A37792C">
            <w:pPr>
              <w:spacing w:line="228" w:lineRule="auto"/>
              <w:rPr>
                <w:rFonts w:ascii="Arial" w:hAnsi="Arial" w:cs="Arial"/>
                <w:sz w:val="20"/>
                <w:szCs w:val="20"/>
              </w:rPr>
            </w:pPr>
            <w:ins w:id="908" w:author="Martinovská Jana Ing. DiS." w:date="2024-04-30T12:48:00Z">
              <w:r w:rsidRPr="000B469C">
                <w:rPr>
                  <w:rFonts w:ascii="Arial" w:hAnsi="Arial" w:cs="Arial"/>
                  <w:sz w:val="20"/>
                  <w:szCs w:val="20"/>
                </w:rPr>
                <w:t xml:space="preserve">Za službu </w:t>
              </w:r>
            </w:ins>
            <w:r w:rsidRPr="000B469C">
              <w:rPr>
                <w:rFonts w:ascii="Arial" w:hAnsi="Arial" w:cs="Arial"/>
                <w:sz w:val="20"/>
                <w:szCs w:val="20"/>
              </w:rPr>
              <w:t>Dobírka</w:t>
            </w:r>
          </w:p>
        </w:tc>
        <w:tc>
          <w:tcPr>
            <w:tcW w:w="993" w:type="dxa"/>
          </w:tcPr>
          <w:p w14:paraId="1E2EA1AE" w14:textId="40C8170E" w:rsidR="0026776A" w:rsidRPr="000B469C" w:rsidRDefault="2ACCA269" w:rsidP="0026776A">
            <w:pPr>
              <w:pStyle w:val="Zpat"/>
              <w:tabs>
                <w:tab w:val="clear" w:pos="4513"/>
              </w:tabs>
              <w:jc w:val="center"/>
              <w:rPr>
                <w:rFonts w:ascii="Arial" w:hAnsi="Arial" w:cs="Arial"/>
                <w:sz w:val="18"/>
                <w:szCs w:val="18"/>
              </w:rPr>
            </w:pPr>
            <w:r w:rsidRPr="000B469C">
              <w:rPr>
                <w:rFonts w:ascii="Arial" w:hAnsi="Arial" w:cs="Arial"/>
                <w:sz w:val="18"/>
                <w:szCs w:val="18"/>
              </w:rPr>
              <w:t>14,05</w:t>
            </w:r>
          </w:p>
        </w:tc>
        <w:tc>
          <w:tcPr>
            <w:tcW w:w="850" w:type="dxa"/>
          </w:tcPr>
          <w:p w14:paraId="7DFD42B6" w14:textId="57293D24" w:rsidR="0026776A" w:rsidRPr="000B469C" w:rsidRDefault="2ACCA269" w:rsidP="0026776A">
            <w:pPr>
              <w:pStyle w:val="Zpat"/>
              <w:tabs>
                <w:tab w:val="clear" w:pos="4513"/>
              </w:tabs>
              <w:jc w:val="center"/>
              <w:rPr>
                <w:rFonts w:ascii="Arial" w:hAnsi="Arial" w:cs="Arial"/>
                <w:b/>
                <w:bCs/>
                <w:sz w:val="18"/>
                <w:szCs w:val="18"/>
              </w:rPr>
            </w:pPr>
            <w:r w:rsidRPr="000B469C">
              <w:rPr>
                <w:rFonts w:ascii="Arial" w:hAnsi="Arial" w:cs="Arial"/>
                <w:b/>
                <w:bCs/>
                <w:sz w:val="18"/>
                <w:szCs w:val="18"/>
              </w:rPr>
              <w:t>17,00</w:t>
            </w:r>
          </w:p>
        </w:tc>
        <w:tc>
          <w:tcPr>
            <w:tcW w:w="987" w:type="dxa"/>
          </w:tcPr>
          <w:p w14:paraId="77F52A4A" w14:textId="641B6BBD" w:rsidR="0026776A" w:rsidRPr="000B469C" w:rsidRDefault="2ACCA269" w:rsidP="0026776A">
            <w:pPr>
              <w:pStyle w:val="Zpat"/>
              <w:tabs>
                <w:tab w:val="clear" w:pos="4513"/>
              </w:tabs>
              <w:jc w:val="center"/>
              <w:rPr>
                <w:rFonts w:ascii="Arial" w:hAnsi="Arial" w:cs="Arial"/>
                <w:sz w:val="18"/>
                <w:szCs w:val="18"/>
              </w:rPr>
            </w:pPr>
            <w:r w:rsidRPr="000B469C">
              <w:rPr>
                <w:rFonts w:ascii="Arial" w:hAnsi="Arial" w:cs="Arial"/>
                <w:sz w:val="18"/>
                <w:szCs w:val="18"/>
              </w:rPr>
              <w:t>14,05</w:t>
            </w:r>
          </w:p>
        </w:tc>
        <w:tc>
          <w:tcPr>
            <w:tcW w:w="856" w:type="dxa"/>
          </w:tcPr>
          <w:p w14:paraId="13644190" w14:textId="0B010D73" w:rsidR="0026776A" w:rsidRPr="000B469C" w:rsidRDefault="2ACCA269" w:rsidP="0026776A">
            <w:pPr>
              <w:pStyle w:val="Zpat"/>
              <w:tabs>
                <w:tab w:val="clear" w:pos="4513"/>
              </w:tabs>
              <w:jc w:val="center"/>
              <w:rPr>
                <w:rFonts w:ascii="Arial" w:hAnsi="Arial" w:cs="Arial"/>
                <w:b/>
                <w:bCs/>
                <w:sz w:val="18"/>
                <w:szCs w:val="18"/>
              </w:rPr>
            </w:pPr>
            <w:r w:rsidRPr="000B469C">
              <w:rPr>
                <w:rFonts w:ascii="Arial" w:hAnsi="Arial" w:cs="Arial"/>
                <w:b/>
                <w:bCs/>
                <w:sz w:val="18"/>
                <w:szCs w:val="18"/>
              </w:rPr>
              <w:t>17,00</w:t>
            </w:r>
          </w:p>
        </w:tc>
        <w:tc>
          <w:tcPr>
            <w:tcW w:w="992" w:type="dxa"/>
          </w:tcPr>
          <w:p w14:paraId="0833DB5A" w14:textId="426DBBCF" w:rsidR="0026776A" w:rsidRPr="000B469C" w:rsidRDefault="2ACCA269" w:rsidP="0026776A">
            <w:pPr>
              <w:pStyle w:val="Zpat"/>
              <w:tabs>
                <w:tab w:val="clear" w:pos="4513"/>
              </w:tabs>
              <w:jc w:val="center"/>
              <w:rPr>
                <w:rFonts w:ascii="Arial" w:hAnsi="Arial" w:cs="Arial"/>
                <w:sz w:val="18"/>
                <w:szCs w:val="18"/>
              </w:rPr>
            </w:pPr>
            <w:r w:rsidRPr="000B469C">
              <w:rPr>
                <w:rFonts w:ascii="Arial" w:hAnsi="Arial" w:cs="Arial"/>
                <w:sz w:val="18"/>
                <w:szCs w:val="18"/>
              </w:rPr>
              <w:t>14,05</w:t>
            </w:r>
          </w:p>
        </w:tc>
        <w:tc>
          <w:tcPr>
            <w:tcW w:w="851" w:type="dxa"/>
          </w:tcPr>
          <w:p w14:paraId="4872BB59" w14:textId="06CAD589" w:rsidR="0026776A" w:rsidRPr="000B469C" w:rsidRDefault="2ACCA269" w:rsidP="0026776A">
            <w:pPr>
              <w:pStyle w:val="Zpat"/>
              <w:tabs>
                <w:tab w:val="clear" w:pos="4513"/>
              </w:tabs>
              <w:jc w:val="center"/>
              <w:rPr>
                <w:rFonts w:ascii="Arial" w:hAnsi="Arial" w:cs="Arial"/>
                <w:b/>
                <w:bCs/>
                <w:sz w:val="18"/>
                <w:szCs w:val="18"/>
              </w:rPr>
            </w:pPr>
            <w:r w:rsidRPr="000B469C">
              <w:rPr>
                <w:rFonts w:ascii="Arial" w:hAnsi="Arial" w:cs="Arial"/>
                <w:b/>
                <w:bCs/>
                <w:sz w:val="18"/>
                <w:szCs w:val="18"/>
              </w:rPr>
              <w:t>17,00</w:t>
            </w:r>
          </w:p>
        </w:tc>
        <w:tc>
          <w:tcPr>
            <w:tcW w:w="992" w:type="dxa"/>
          </w:tcPr>
          <w:p w14:paraId="748A3340" w14:textId="2E6E9A60" w:rsidR="0026776A" w:rsidRPr="000B469C" w:rsidRDefault="2ACCA269" w:rsidP="0026776A">
            <w:pPr>
              <w:pStyle w:val="Zpat"/>
              <w:tabs>
                <w:tab w:val="clear" w:pos="4513"/>
              </w:tabs>
              <w:jc w:val="center"/>
              <w:rPr>
                <w:rFonts w:ascii="Arial" w:hAnsi="Arial" w:cs="Arial"/>
                <w:sz w:val="18"/>
                <w:szCs w:val="18"/>
              </w:rPr>
            </w:pPr>
            <w:r w:rsidRPr="000B469C">
              <w:rPr>
                <w:rFonts w:ascii="Arial" w:hAnsi="Arial" w:cs="Arial"/>
                <w:sz w:val="18"/>
                <w:szCs w:val="18"/>
              </w:rPr>
              <w:t>14,05</w:t>
            </w:r>
          </w:p>
        </w:tc>
        <w:tc>
          <w:tcPr>
            <w:tcW w:w="992" w:type="dxa"/>
          </w:tcPr>
          <w:p w14:paraId="74DD09FE" w14:textId="642511CA" w:rsidR="0026776A" w:rsidRPr="000B469C" w:rsidRDefault="2ACCA269" w:rsidP="0026776A">
            <w:pPr>
              <w:pStyle w:val="Zpat"/>
              <w:tabs>
                <w:tab w:val="clear" w:pos="4513"/>
              </w:tabs>
              <w:jc w:val="center"/>
              <w:rPr>
                <w:rFonts w:ascii="Arial" w:hAnsi="Arial" w:cs="Arial"/>
                <w:b/>
                <w:bCs/>
                <w:sz w:val="18"/>
                <w:szCs w:val="18"/>
              </w:rPr>
            </w:pPr>
            <w:r w:rsidRPr="000B469C">
              <w:rPr>
                <w:rFonts w:ascii="Arial" w:hAnsi="Arial" w:cs="Arial"/>
                <w:b/>
                <w:bCs/>
                <w:sz w:val="18"/>
                <w:szCs w:val="18"/>
              </w:rPr>
              <w:t>17,00</w:t>
            </w:r>
          </w:p>
        </w:tc>
      </w:tr>
      <w:tr w:rsidR="00547C55" w:rsidRPr="00A95FF4" w14:paraId="2CEAAF25" w14:textId="77777777" w:rsidTr="00B0252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78"/>
          <w:del w:id="909" w:author="Martinovská Jana Ing. DiS." w:date="2024-04-30T12:48:00Z"/>
        </w:trPr>
        <w:tc>
          <w:tcPr>
            <w:tcW w:w="10552" w:type="dxa"/>
            <w:gridSpan w:val="9"/>
            <w:vAlign w:val="center"/>
          </w:tcPr>
          <w:p w14:paraId="5E16D4B3" w14:textId="77777777" w:rsidR="00122FA0" w:rsidRPr="00A95FF4" w:rsidRDefault="00122FA0" w:rsidP="00122FA0">
            <w:pPr>
              <w:pStyle w:val="Zpat"/>
              <w:tabs>
                <w:tab w:val="clear" w:pos="4513"/>
              </w:tabs>
              <w:rPr>
                <w:del w:id="910" w:author="Martinovská Jana Ing. DiS." w:date="2024-04-30T12:48:00Z"/>
                <w:rFonts w:ascii="Arial" w:hAnsi="Arial" w:cs="Arial"/>
                <w:b/>
                <w:sz w:val="18"/>
                <w:szCs w:val="18"/>
              </w:rPr>
            </w:pPr>
            <w:del w:id="911" w:author="Martinovská Jana Ing. DiS." w:date="2024-04-30T12:48:00Z">
              <w:r w:rsidRPr="00A95FF4">
                <w:rPr>
                  <w:rFonts w:ascii="Arial" w:hAnsi="Arial" w:cs="Arial"/>
                  <w:b/>
                  <w:sz w:val="20"/>
                  <w:szCs w:val="20"/>
                </w:rPr>
                <w:delText>Při použití Poštovní dobírkové poukázky A nebo C se dále připočítává:</w:delText>
              </w:r>
            </w:del>
          </w:p>
        </w:tc>
      </w:tr>
      <w:tr w:rsidR="0026776A" w:rsidRPr="000B469C" w14:paraId="1611DC7A" w14:textId="77777777" w:rsidTr="008D44F3">
        <w:trPr>
          <w:trHeight w:val="178"/>
        </w:trPr>
        <w:tc>
          <w:tcPr>
            <w:tcW w:w="3039" w:type="dxa"/>
            <w:vAlign w:val="center"/>
          </w:tcPr>
          <w:p w14:paraId="52EF0E19" w14:textId="41FBCDB2" w:rsidR="0026776A" w:rsidRPr="008D44F3" w:rsidRDefault="2ACCA269" w:rsidP="2A37792C">
            <w:pPr>
              <w:spacing w:line="228" w:lineRule="auto"/>
              <w:rPr>
                <w:rFonts w:ascii="Arial" w:hAnsi="Arial"/>
                <w:b/>
                <w:sz w:val="20"/>
              </w:rPr>
            </w:pPr>
            <w:ins w:id="912" w:author="Martinovská Jana Ing. DiS." w:date="2024-04-30T12:48:00Z">
              <w:r w:rsidRPr="000B469C">
                <w:rPr>
                  <w:rFonts w:ascii="Arial" w:hAnsi="Arial" w:cs="Arial"/>
                  <w:sz w:val="20"/>
                  <w:szCs w:val="20"/>
                </w:rPr>
                <w:t xml:space="preserve">Dále se připočítává při použití </w:t>
              </w:r>
            </w:ins>
            <w:r w:rsidRPr="000B469C">
              <w:rPr>
                <w:rFonts w:ascii="Arial" w:hAnsi="Arial" w:cs="Arial"/>
                <w:sz w:val="20"/>
                <w:szCs w:val="20"/>
              </w:rPr>
              <w:t xml:space="preserve">Poštovní </w:t>
            </w:r>
            <w:del w:id="913" w:author="Martinovská Jana Ing. DiS." w:date="2024-04-30T12:48:00Z">
              <w:r w:rsidR="00FD1213" w:rsidRPr="00A95FF4">
                <w:rPr>
                  <w:rFonts w:ascii="Arial" w:hAnsi="Arial" w:cs="Arial"/>
                  <w:sz w:val="20"/>
                  <w:szCs w:val="20"/>
                </w:rPr>
                <w:delText xml:space="preserve">dobírková poukázka </w:delText>
              </w:r>
              <w:r w:rsidR="00FD1213" w:rsidRPr="00A95FF4">
                <w:rPr>
                  <w:rFonts w:ascii="Arial" w:hAnsi="Arial" w:cs="Arial"/>
                  <w:b/>
                  <w:sz w:val="20"/>
                  <w:szCs w:val="20"/>
                </w:rPr>
                <w:delText>A</w:delText>
              </w:r>
              <w:r w:rsidR="00FD1213" w:rsidRPr="00A95FF4">
                <w:rPr>
                  <w:rFonts w:ascii="Arial" w:hAnsi="Arial" w:cs="Arial"/>
                  <w:sz w:val="20"/>
                  <w:szCs w:val="20"/>
                </w:rPr>
                <w:delText xml:space="preserve"> </w:delText>
              </w:r>
              <w:r w:rsidR="00FD1213" w:rsidRPr="00A95FF4">
                <w:rPr>
                  <w:rFonts w:ascii="Arial" w:hAnsi="Arial" w:cs="Arial"/>
                  <w:b/>
                  <w:sz w:val="20"/>
                  <w:szCs w:val="20"/>
                </w:rPr>
                <w:delText xml:space="preserve">– bez ohledu na výši </w:delText>
              </w:r>
            </w:del>
            <w:r w:rsidRPr="008D44F3">
              <w:rPr>
                <w:rFonts w:ascii="Arial" w:hAnsi="Arial"/>
                <w:sz w:val="20"/>
              </w:rPr>
              <w:t xml:space="preserve">dobírkové </w:t>
            </w:r>
            <w:del w:id="914" w:author="Martinovská Jana Ing. DiS." w:date="2024-04-30T12:48:00Z">
              <w:r w:rsidR="00FD1213" w:rsidRPr="00A95FF4">
                <w:rPr>
                  <w:rFonts w:ascii="Arial" w:hAnsi="Arial" w:cs="Arial"/>
                  <w:b/>
                  <w:sz w:val="20"/>
                  <w:szCs w:val="20"/>
                </w:rPr>
                <w:delText>částky</w:delText>
              </w:r>
            </w:del>
            <w:ins w:id="915" w:author="Martinovská Jana Ing. DiS." w:date="2024-04-30T12:48:00Z">
              <w:r w:rsidRPr="000B469C">
                <w:rPr>
                  <w:rFonts w:ascii="Arial" w:hAnsi="Arial" w:cs="Arial"/>
                  <w:sz w:val="20"/>
                  <w:szCs w:val="20"/>
                </w:rPr>
                <w:t xml:space="preserve">poukázky </w:t>
              </w:r>
              <w:r w:rsidRPr="000B469C">
                <w:rPr>
                  <w:rFonts w:ascii="Arial" w:hAnsi="Arial" w:cs="Arial"/>
                  <w:b/>
                  <w:bCs/>
                  <w:sz w:val="20"/>
                  <w:szCs w:val="20"/>
                </w:rPr>
                <w:t>A</w:t>
              </w:r>
              <w:r w:rsidRPr="000B469C">
                <w:rPr>
                  <w:rFonts w:ascii="Arial" w:hAnsi="Arial" w:cs="Arial"/>
                  <w:sz w:val="20"/>
                  <w:szCs w:val="20"/>
                </w:rPr>
                <w:t xml:space="preserve"> </w:t>
              </w:r>
            </w:ins>
          </w:p>
        </w:tc>
        <w:tc>
          <w:tcPr>
            <w:tcW w:w="993" w:type="dxa"/>
            <w:vAlign w:val="center"/>
          </w:tcPr>
          <w:p w14:paraId="37FCAC99" w14:textId="3CE9C69B"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50,41</w:t>
            </w:r>
          </w:p>
        </w:tc>
        <w:tc>
          <w:tcPr>
            <w:tcW w:w="850" w:type="dxa"/>
            <w:vAlign w:val="center"/>
          </w:tcPr>
          <w:p w14:paraId="7376496A" w14:textId="6F74FE7A"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bCs/>
                <w:sz w:val="18"/>
                <w:szCs w:val="18"/>
              </w:rPr>
              <w:t>61,00</w:t>
            </w:r>
          </w:p>
        </w:tc>
        <w:tc>
          <w:tcPr>
            <w:tcW w:w="987" w:type="dxa"/>
            <w:vAlign w:val="center"/>
          </w:tcPr>
          <w:p w14:paraId="1BEB4D90" w14:textId="76537AD0"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50,41</w:t>
            </w:r>
          </w:p>
        </w:tc>
        <w:tc>
          <w:tcPr>
            <w:tcW w:w="856" w:type="dxa"/>
            <w:vAlign w:val="center"/>
          </w:tcPr>
          <w:p w14:paraId="2D0B5013" w14:textId="7B9B7E5C"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bCs/>
                <w:sz w:val="18"/>
                <w:szCs w:val="18"/>
              </w:rPr>
              <w:t>61,00</w:t>
            </w:r>
          </w:p>
        </w:tc>
        <w:tc>
          <w:tcPr>
            <w:tcW w:w="992" w:type="dxa"/>
            <w:vAlign w:val="center"/>
          </w:tcPr>
          <w:p w14:paraId="015138EA" w14:textId="174B98EB"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50,41</w:t>
            </w:r>
          </w:p>
        </w:tc>
        <w:tc>
          <w:tcPr>
            <w:tcW w:w="851" w:type="dxa"/>
            <w:vAlign w:val="center"/>
          </w:tcPr>
          <w:p w14:paraId="240118E4" w14:textId="4A362ED6"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bCs/>
                <w:sz w:val="18"/>
                <w:szCs w:val="18"/>
              </w:rPr>
              <w:t>61,00</w:t>
            </w:r>
          </w:p>
        </w:tc>
        <w:tc>
          <w:tcPr>
            <w:tcW w:w="992" w:type="dxa"/>
            <w:vAlign w:val="center"/>
          </w:tcPr>
          <w:p w14:paraId="592498ED" w14:textId="1BAF9BD0"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50,41</w:t>
            </w:r>
          </w:p>
        </w:tc>
        <w:tc>
          <w:tcPr>
            <w:tcW w:w="992" w:type="dxa"/>
            <w:vAlign w:val="center"/>
          </w:tcPr>
          <w:p w14:paraId="6C0BA6FB" w14:textId="3AF94CC2"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bCs/>
                <w:sz w:val="18"/>
                <w:szCs w:val="18"/>
              </w:rPr>
              <w:t>61,00</w:t>
            </w:r>
          </w:p>
        </w:tc>
      </w:tr>
      <w:tr w:rsidR="0026776A" w:rsidRPr="000B469C" w14:paraId="0BDD737E" w14:textId="77777777" w:rsidTr="008D44F3">
        <w:trPr>
          <w:trHeight w:val="178"/>
        </w:trPr>
        <w:tc>
          <w:tcPr>
            <w:tcW w:w="3039" w:type="dxa"/>
            <w:vAlign w:val="center"/>
          </w:tcPr>
          <w:p w14:paraId="0549BB4E" w14:textId="7B64AC73" w:rsidR="0026776A" w:rsidRPr="008D44F3" w:rsidRDefault="2ACCA269" w:rsidP="2A37792C">
            <w:pPr>
              <w:spacing w:line="228" w:lineRule="auto"/>
              <w:rPr>
                <w:rFonts w:ascii="Arial" w:hAnsi="Arial"/>
                <w:b/>
                <w:sz w:val="20"/>
              </w:rPr>
            </w:pPr>
            <w:ins w:id="916" w:author="Martinovská Jana Ing. DiS." w:date="2024-04-30T12:48:00Z">
              <w:r w:rsidRPr="000B469C">
                <w:rPr>
                  <w:rFonts w:ascii="Arial" w:hAnsi="Arial" w:cs="Arial"/>
                  <w:sz w:val="20"/>
                  <w:szCs w:val="20"/>
                </w:rPr>
                <w:t xml:space="preserve">Dále se připočítává při použití </w:t>
              </w:r>
            </w:ins>
            <w:r w:rsidRPr="000B469C">
              <w:rPr>
                <w:rFonts w:ascii="Arial" w:hAnsi="Arial" w:cs="Arial"/>
                <w:sz w:val="20"/>
                <w:szCs w:val="20"/>
              </w:rPr>
              <w:t xml:space="preserve">Poštovní </w:t>
            </w:r>
            <w:del w:id="917" w:author="Martinovská Jana Ing. DiS." w:date="2024-04-30T12:48:00Z">
              <w:r w:rsidR="00FD1213" w:rsidRPr="00A95FF4">
                <w:rPr>
                  <w:rFonts w:ascii="Arial" w:hAnsi="Arial" w:cs="Arial"/>
                  <w:sz w:val="20"/>
                  <w:szCs w:val="20"/>
                </w:rPr>
                <w:delText xml:space="preserve">dobírková poukázka </w:delText>
              </w:r>
              <w:r w:rsidR="00FD1213" w:rsidRPr="00A95FF4">
                <w:rPr>
                  <w:rFonts w:ascii="Arial" w:hAnsi="Arial" w:cs="Arial"/>
                  <w:b/>
                  <w:sz w:val="20"/>
                  <w:szCs w:val="20"/>
                </w:rPr>
                <w:delText>C</w:delText>
              </w:r>
              <w:r w:rsidR="00FD1213" w:rsidRPr="00A95FF4">
                <w:rPr>
                  <w:rFonts w:ascii="Arial" w:hAnsi="Arial" w:cs="Arial"/>
                  <w:sz w:val="20"/>
                  <w:szCs w:val="20"/>
                </w:rPr>
                <w:delText xml:space="preserve"> </w:delText>
              </w:r>
              <w:r w:rsidR="00FD1213" w:rsidRPr="00A95FF4">
                <w:rPr>
                  <w:rFonts w:ascii="Arial" w:hAnsi="Arial" w:cs="Arial"/>
                  <w:b/>
                  <w:sz w:val="20"/>
                  <w:szCs w:val="20"/>
                </w:rPr>
                <w:delText xml:space="preserve">– bez ohledu na výši </w:delText>
              </w:r>
            </w:del>
            <w:r w:rsidRPr="008D44F3">
              <w:rPr>
                <w:rFonts w:ascii="Arial" w:hAnsi="Arial"/>
                <w:sz w:val="20"/>
              </w:rPr>
              <w:t xml:space="preserve">dobírkové </w:t>
            </w:r>
            <w:del w:id="918" w:author="Martinovská Jana Ing. DiS." w:date="2024-04-30T12:48:00Z">
              <w:r w:rsidR="00FD1213" w:rsidRPr="00A95FF4">
                <w:rPr>
                  <w:rFonts w:ascii="Arial" w:hAnsi="Arial" w:cs="Arial"/>
                  <w:b/>
                  <w:sz w:val="20"/>
                  <w:szCs w:val="20"/>
                </w:rPr>
                <w:delText>částky</w:delText>
              </w:r>
            </w:del>
            <w:ins w:id="919" w:author="Martinovská Jana Ing. DiS." w:date="2024-04-30T12:48:00Z">
              <w:r w:rsidRPr="000B469C">
                <w:rPr>
                  <w:rFonts w:ascii="Arial" w:hAnsi="Arial" w:cs="Arial"/>
                  <w:sz w:val="20"/>
                  <w:szCs w:val="20"/>
                </w:rPr>
                <w:t xml:space="preserve">poukázky </w:t>
              </w:r>
              <w:r w:rsidRPr="000B469C">
                <w:rPr>
                  <w:rFonts w:ascii="Arial" w:hAnsi="Arial" w:cs="Arial"/>
                  <w:b/>
                  <w:bCs/>
                  <w:sz w:val="20"/>
                  <w:szCs w:val="20"/>
                </w:rPr>
                <w:t>C</w:t>
              </w:r>
              <w:r w:rsidRPr="000B469C">
                <w:rPr>
                  <w:rFonts w:ascii="Arial" w:hAnsi="Arial" w:cs="Arial"/>
                  <w:sz w:val="20"/>
                  <w:szCs w:val="20"/>
                </w:rPr>
                <w:t xml:space="preserve"> </w:t>
              </w:r>
            </w:ins>
          </w:p>
        </w:tc>
        <w:tc>
          <w:tcPr>
            <w:tcW w:w="993" w:type="dxa"/>
            <w:vAlign w:val="center"/>
          </w:tcPr>
          <w:p w14:paraId="78A3464A" w14:textId="09029249"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60,33</w:t>
            </w:r>
          </w:p>
        </w:tc>
        <w:tc>
          <w:tcPr>
            <w:tcW w:w="850" w:type="dxa"/>
            <w:vAlign w:val="center"/>
          </w:tcPr>
          <w:p w14:paraId="2ACC8ED7" w14:textId="42B2ABE6"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73,00</w:t>
            </w:r>
          </w:p>
        </w:tc>
        <w:tc>
          <w:tcPr>
            <w:tcW w:w="987" w:type="dxa"/>
            <w:vAlign w:val="center"/>
          </w:tcPr>
          <w:p w14:paraId="0490A7F3" w14:textId="5B7964EE"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60,33</w:t>
            </w:r>
          </w:p>
        </w:tc>
        <w:tc>
          <w:tcPr>
            <w:tcW w:w="856" w:type="dxa"/>
            <w:vAlign w:val="center"/>
          </w:tcPr>
          <w:p w14:paraId="3C87C096" w14:textId="5B21D826"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73,00</w:t>
            </w:r>
          </w:p>
        </w:tc>
        <w:tc>
          <w:tcPr>
            <w:tcW w:w="992" w:type="dxa"/>
            <w:vAlign w:val="center"/>
          </w:tcPr>
          <w:p w14:paraId="353FC945" w14:textId="3C6E13E7"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60,33</w:t>
            </w:r>
          </w:p>
        </w:tc>
        <w:tc>
          <w:tcPr>
            <w:tcW w:w="851" w:type="dxa"/>
            <w:vAlign w:val="center"/>
          </w:tcPr>
          <w:p w14:paraId="6B19280B" w14:textId="65FE668C"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73,00</w:t>
            </w:r>
          </w:p>
        </w:tc>
        <w:tc>
          <w:tcPr>
            <w:tcW w:w="992" w:type="dxa"/>
            <w:vAlign w:val="center"/>
          </w:tcPr>
          <w:p w14:paraId="3F220EE1" w14:textId="6BB0FCB2"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60,33</w:t>
            </w:r>
          </w:p>
        </w:tc>
        <w:tc>
          <w:tcPr>
            <w:tcW w:w="992" w:type="dxa"/>
            <w:vAlign w:val="center"/>
          </w:tcPr>
          <w:p w14:paraId="18A1A256" w14:textId="7FDB31D2"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73,00</w:t>
            </w:r>
          </w:p>
        </w:tc>
      </w:tr>
      <w:tr w:rsidR="0026776A" w:rsidRPr="000B469C" w14:paraId="10EED8B4" w14:textId="77777777" w:rsidTr="2A37792C">
        <w:trPr>
          <w:trHeight w:val="178"/>
          <w:ins w:id="920" w:author="Martinovská Jana Ing. DiS." w:date="2024-04-30T12:48:00Z"/>
        </w:trPr>
        <w:tc>
          <w:tcPr>
            <w:tcW w:w="10552" w:type="dxa"/>
            <w:gridSpan w:val="9"/>
            <w:vAlign w:val="center"/>
          </w:tcPr>
          <w:p w14:paraId="25859697" w14:textId="270B0EC5" w:rsidR="0026776A" w:rsidRPr="000B469C" w:rsidRDefault="2ACCA269" w:rsidP="2A37792C">
            <w:pPr>
              <w:pStyle w:val="Zpat"/>
              <w:numPr>
                <w:ilvl w:val="0"/>
                <w:numId w:val="96"/>
              </w:numPr>
              <w:tabs>
                <w:tab w:val="clear" w:pos="4513"/>
              </w:tabs>
              <w:ind w:left="280" w:hanging="224"/>
              <w:rPr>
                <w:ins w:id="921" w:author="Martinovská Jana Ing. DiS." w:date="2024-04-30T12:48:00Z"/>
                <w:rFonts w:ascii="Arial" w:hAnsi="Arial" w:cs="Arial"/>
                <w:b/>
                <w:bCs/>
                <w:sz w:val="18"/>
                <w:szCs w:val="18"/>
              </w:rPr>
            </w:pPr>
            <w:ins w:id="922" w:author="Martinovská Jana Ing. DiS." w:date="2024-04-30T12:48:00Z">
              <w:r w:rsidRPr="000B469C">
                <w:rPr>
                  <w:rFonts w:ascii="Arial" w:hAnsi="Arial" w:cs="Arial"/>
                  <w:b/>
                  <w:bCs/>
                  <w:sz w:val="20"/>
                  <w:szCs w:val="20"/>
                </w:rPr>
                <w:t>Při použití Dobírky bez dokladu – bez ohledu na výši dobírkové částky:</w:t>
              </w:r>
            </w:ins>
          </w:p>
        </w:tc>
      </w:tr>
      <w:tr w:rsidR="0026776A" w:rsidRPr="000B469C" w14:paraId="4EC25368" w14:textId="77777777" w:rsidTr="2A37792C">
        <w:trPr>
          <w:trHeight w:val="178"/>
          <w:ins w:id="923" w:author="Martinovská Jana Ing. DiS." w:date="2024-04-30T12:48:00Z"/>
        </w:trPr>
        <w:tc>
          <w:tcPr>
            <w:tcW w:w="3039" w:type="dxa"/>
            <w:vAlign w:val="center"/>
          </w:tcPr>
          <w:p w14:paraId="56709044" w14:textId="6FD94C51" w:rsidR="0026776A" w:rsidRPr="000B469C" w:rsidRDefault="2ACCA269" w:rsidP="2A37792C">
            <w:pPr>
              <w:spacing w:line="228" w:lineRule="auto"/>
              <w:rPr>
                <w:ins w:id="924" w:author="Martinovská Jana Ing. DiS." w:date="2024-04-30T12:48:00Z"/>
                <w:rFonts w:ascii="Arial" w:hAnsi="Arial" w:cs="Arial"/>
                <w:b/>
                <w:bCs/>
                <w:sz w:val="20"/>
                <w:szCs w:val="20"/>
              </w:rPr>
            </w:pPr>
            <w:ins w:id="925" w:author="Martinovská Jana Ing. DiS." w:date="2024-04-30T12:48:00Z">
              <w:r w:rsidRPr="000B469C">
                <w:rPr>
                  <w:rFonts w:ascii="Arial" w:hAnsi="Arial" w:cs="Arial"/>
                  <w:sz w:val="20"/>
                  <w:szCs w:val="20"/>
                </w:rPr>
                <w:t xml:space="preserve">Dobírka </w:t>
              </w:r>
              <w:r w:rsidR="1405ACC2" w:rsidRPr="000B469C">
                <w:rPr>
                  <w:rFonts w:ascii="Arial" w:hAnsi="Arial" w:cs="Arial"/>
                  <w:sz w:val="20"/>
                  <w:szCs w:val="20"/>
                </w:rPr>
                <w:t xml:space="preserve">– </w:t>
              </w:r>
              <w:r w:rsidRPr="000B469C">
                <w:rPr>
                  <w:rFonts w:ascii="Arial" w:hAnsi="Arial" w:cs="Arial"/>
                  <w:sz w:val="20"/>
                  <w:szCs w:val="20"/>
                </w:rPr>
                <w:t xml:space="preserve">účet </w:t>
              </w:r>
            </w:ins>
          </w:p>
        </w:tc>
        <w:tc>
          <w:tcPr>
            <w:tcW w:w="993" w:type="dxa"/>
            <w:vAlign w:val="center"/>
          </w:tcPr>
          <w:p w14:paraId="02AF844B" w14:textId="1DB56C95" w:rsidR="0026776A" w:rsidRPr="000B469C" w:rsidRDefault="2ACCA269" w:rsidP="00202233">
            <w:pPr>
              <w:pStyle w:val="Zpat"/>
              <w:jc w:val="center"/>
              <w:rPr>
                <w:ins w:id="926" w:author="Martinovská Jana Ing. DiS." w:date="2024-04-30T12:48:00Z"/>
                <w:rFonts w:ascii="Arial" w:hAnsi="Arial" w:cs="Arial"/>
                <w:sz w:val="18"/>
                <w:szCs w:val="18"/>
              </w:rPr>
            </w:pPr>
            <w:ins w:id="927" w:author="Martinovská Jana Ing. DiS." w:date="2024-04-30T12:48:00Z">
              <w:r w:rsidRPr="000B469C">
                <w:rPr>
                  <w:rFonts w:ascii="Arial" w:hAnsi="Arial" w:cs="Arial"/>
                  <w:sz w:val="18"/>
                  <w:szCs w:val="18"/>
                </w:rPr>
                <w:t>29,75</w:t>
              </w:r>
            </w:ins>
          </w:p>
        </w:tc>
        <w:tc>
          <w:tcPr>
            <w:tcW w:w="850" w:type="dxa"/>
            <w:vAlign w:val="center"/>
          </w:tcPr>
          <w:p w14:paraId="3933A3EC" w14:textId="1ABA54D2" w:rsidR="0026776A" w:rsidRPr="000B469C" w:rsidRDefault="2ACCA269" w:rsidP="00202233">
            <w:pPr>
              <w:pStyle w:val="Zpat"/>
              <w:jc w:val="center"/>
              <w:rPr>
                <w:ins w:id="928" w:author="Martinovská Jana Ing. DiS." w:date="2024-04-30T12:48:00Z"/>
                <w:rFonts w:ascii="Arial" w:hAnsi="Arial" w:cs="Arial"/>
                <w:b/>
                <w:bCs/>
                <w:sz w:val="18"/>
                <w:szCs w:val="18"/>
              </w:rPr>
            </w:pPr>
            <w:ins w:id="929" w:author="Martinovská Jana Ing. DiS." w:date="2024-04-30T12:48:00Z">
              <w:r w:rsidRPr="000B469C">
                <w:rPr>
                  <w:rFonts w:ascii="Arial" w:hAnsi="Arial" w:cs="Arial"/>
                  <w:b/>
                  <w:bCs/>
                  <w:sz w:val="18"/>
                  <w:szCs w:val="18"/>
                </w:rPr>
                <w:t>36,00</w:t>
              </w:r>
            </w:ins>
          </w:p>
        </w:tc>
        <w:tc>
          <w:tcPr>
            <w:tcW w:w="987" w:type="dxa"/>
            <w:vAlign w:val="center"/>
          </w:tcPr>
          <w:p w14:paraId="0158172E" w14:textId="110FBF16" w:rsidR="0026776A" w:rsidRPr="000B469C" w:rsidRDefault="2ACCA269" w:rsidP="00202233">
            <w:pPr>
              <w:pStyle w:val="Zpat"/>
              <w:jc w:val="center"/>
              <w:rPr>
                <w:ins w:id="930" w:author="Martinovská Jana Ing. DiS." w:date="2024-04-30T12:48:00Z"/>
                <w:rFonts w:ascii="Arial" w:hAnsi="Arial" w:cs="Arial"/>
                <w:sz w:val="18"/>
                <w:szCs w:val="18"/>
              </w:rPr>
            </w:pPr>
            <w:ins w:id="931" w:author="Martinovská Jana Ing. DiS." w:date="2024-04-30T12:48:00Z">
              <w:r w:rsidRPr="000B469C">
                <w:rPr>
                  <w:rFonts w:ascii="Arial" w:hAnsi="Arial" w:cs="Arial"/>
                  <w:sz w:val="18"/>
                  <w:szCs w:val="18"/>
                </w:rPr>
                <w:t>29,75</w:t>
              </w:r>
            </w:ins>
          </w:p>
        </w:tc>
        <w:tc>
          <w:tcPr>
            <w:tcW w:w="856" w:type="dxa"/>
            <w:vAlign w:val="center"/>
          </w:tcPr>
          <w:p w14:paraId="2669D6E2" w14:textId="6EE55AB3" w:rsidR="0026776A" w:rsidRPr="000B469C" w:rsidRDefault="2ACCA269" w:rsidP="00202233">
            <w:pPr>
              <w:pStyle w:val="Zpat"/>
              <w:jc w:val="center"/>
              <w:rPr>
                <w:ins w:id="932" w:author="Martinovská Jana Ing. DiS." w:date="2024-04-30T12:48:00Z"/>
                <w:rFonts w:ascii="Arial" w:hAnsi="Arial" w:cs="Arial"/>
                <w:b/>
                <w:bCs/>
                <w:sz w:val="18"/>
                <w:szCs w:val="18"/>
              </w:rPr>
            </w:pPr>
            <w:ins w:id="933" w:author="Martinovská Jana Ing. DiS." w:date="2024-04-30T12:48:00Z">
              <w:r w:rsidRPr="000B469C">
                <w:rPr>
                  <w:rFonts w:ascii="Arial" w:hAnsi="Arial" w:cs="Arial"/>
                  <w:b/>
                  <w:bCs/>
                  <w:sz w:val="18"/>
                  <w:szCs w:val="18"/>
                </w:rPr>
                <w:t>36,00</w:t>
              </w:r>
            </w:ins>
          </w:p>
        </w:tc>
        <w:tc>
          <w:tcPr>
            <w:tcW w:w="992" w:type="dxa"/>
            <w:vAlign w:val="center"/>
          </w:tcPr>
          <w:p w14:paraId="78A4E66F" w14:textId="370944FA" w:rsidR="0026776A" w:rsidRPr="000B469C" w:rsidRDefault="2ACCA269" w:rsidP="00202233">
            <w:pPr>
              <w:pStyle w:val="Zpat"/>
              <w:jc w:val="center"/>
              <w:rPr>
                <w:ins w:id="934" w:author="Martinovská Jana Ing. DiS." w:date="2024-04-30T12:48:00Z"/>
                <w:rFonts w:ascii="Arial" w:hAnsi="Arial" w:cs="Arial"/>
                <w:sz w:val="18"/>
                <w:szCs w:val="18"/>
              </w:rPr>
            </w:pPr>
            <w:ins w:id="935" w:author="Martinovská Jana Ing. DiS." w:date="2024-04-30T12:48:00Z">
              <w:r w:rsidRPr="000B469C">
                <w:rPr>
                  <w:rFonts w:ascii="Arial" w:hAnsi="Arial" w:cs="Arial"/>
                  <w:sz w:val="18"/>
                  <w:szCs w:val="18"/>
                </w:rPr>
                <w:t>29,75</w:t>
              </w:r>
            </w:ins>
          </w:p>
        </w:tc>
        <w:tc>
          <w:tcPr>
            <w:tcW w:w="851" w:type="dxa"/>
            <w:vAlign w:val="center"/>
          </w:tcPr>
          <w:p w14:paraId="35945FDF" w14:textId="2CA5C4A5" w:rsidR="0026776A" w:rsidRPr="000B469C" w:rsidRDefault="2ACCA269" w:rsidP="00202233">
            <w:pPr>
              <w:pStyle w:val="Zpat"/>
              <w:jc w:val="center"/>
              <w:rPr>
                <w:ins w:id="936" w:author="Martinovská Jana Ing. DiS." w:date="2024-04-30T12:48:00Z"/>
                <w:rFonts w:ascii="Arial" w:hAnsi="Arial" w:cs="Arial"/>
                <w:b/>
                <w:bCs/>
                <w:sz w:val="18"/>
                <w:szCs w:val="18"/>
              </w:rPr>
            </w:pPr>
            <w:ins w:id="937" w:author="Martinovská Jana Ing. DiS." w:date="2024-04-30T12:48:00Z">
              <w:r w:rsidRPr="000B469C">
                <w:rPr>
                  <w:rFonts w:ascii="Arial" w:hAnsi="Arial" w:cs="Arial"/>
                  <w:b/>
                  <w:bCs/>
                  <w:sz w:val="18"/>
                  <w:szCs w:val="18"/>
                </w:rPr>
                <w:t>36,00</w:t>
              </w:r>
            </w:ins>
          </w:p>
        </w:tc>
        <w:tc>
          <w:tcPr>
            <w:tcW w:w="992" w:type="dxa"/>
            <w:vAlign w:val="center"/>
          </w:tcPr>
          <w:p w14:paraId="3632AD63" w14:textId="5522522A" w:rsidR="0026776A" w:rsidRPr="000B469C" w:rsidRDefault="2ACCA269" w:rsidP="00202233">
            <w:pPr>
              <w:pStyle w:val="Zpat"/>
              <w:jc w:val="center"/>
              <w:rPr>
                <w:ins w:id="938" w:author="Martinovská Jana Ing. DiS." w:date="2024-04-30T12:48:00Z"/>
                <w:rFonts w:ascii="Arial" w:hAnsi="Arial" w:cs="Arial"/>
                <w:sz w:val="18"/>
                <w:szCs w:val="18"/>
              </w:rPr>
            </w:pPr>
            <w:ins w:id="939" w:author="Martinovská Jana Ing. DiS." w:date="2024-04-30T12:48:00Z">
              <w:r w:rsidRPr="000B469C">
                <w:rPr>
                  <w:rFonts w:ascii="Arial" w:hAnsi="Arial" w:cs="Arial"/>
                  <w:sz w:val="18"/>
                  <w:szCs w:val="18"/>
                </w:rPr>
                <w:t>29,75</w:t>
              </w:r>
            </w:ins>
          </w:p>
        </w:tc>
        <w:tc>
          <w:tcPr>
            <w:tcW w:w="992" w:type="dxa"/>
            <w:vAlign w:val="center"/>
          </w:tcPr>
          <w:p w14:paraId="6B710B1E" w14:textId="48DB17FE" w:rsidR="0026776A" w:rsidRPr="000B469C" w:rsidRDefault="2ACCA269" w:rsidP="00202233">
            <w:pPr>
              <w:pStyle w:val="Zpat"/>
              <w:jc w:val="center"/>
              <w:rPr>
                <w:ins w:id="940" w:author="Martinovská Jana Ing. DiS." w:date="2024-04-30T12:48:00Z"/>
                <w:rFonts w:ascii="Arial" w:hAnsi="Arial" w:cs="Arial"/>
                <w:b/>
                <w:bCs/>
                <w:sz w:val="18"/>
                <w:szCs w:val="18"/>
              </w:rPr>
            </w:pPr>
            <w:ins w:id="941" w:author="Martinovská Jana Ing. DiS." w:date="2024-04-30T12:48:00Z">
              <w:r w:rsidRPr="000B469C">
                <w:rPr>
                  <w:rFonts w:ascii="Arial" w:hAnsi="Arial" w:cs="Arial"/>
                  <w:b/>
                  <w:bCs/>
                  <w:sz w:val="18"/>
                  <w:szCs w:val="18"/>
                </w:rPr>
                <w:t>36,00</w:t>
              </w:r>
            </w:ins>
          </w:p>
        </w:tc>
      </w:tr>
      <w:tr w:rsidR="0026776A" w:rsidRPr="000B469C" w14:paraId="70BD3CF9" w14:textId="77777777" w:rsidTr="2A37792C">
        <w:trPr>
          <w:trHeight w:val="178"/>
          <w:ins w:id="942" w:author="Martinovská Jana Ing. DiS." w:date="2024-04-30T12:48:00Z"/>
        </w:trPr>
        <w:tc>
          <w:tcPr>
            <w:tcW w:w="3039" w:type="dxa"/>
            <w:vAlign w:val="center"/>
          </w:tcPr>
          <w:p w14:paraId="1B67BBB5" w14:textId="0BEBB24F" w:rsidR="0026776A" w:rsidRPr="000B469C" w:rsidRDefault="2ACCA269" w:rsidP="2A37792C">
            <w:pPr>
              <w:spacing w:line="228" w:lineRule="auto"/>
              <w:rPr>
                <w:ins w:id="943" w:author="Martinovská Jana Ing. DiS." w:date="2024-04-30T12:48:00Z"/>
                <w:rFonts w:ascii="Arial" w:hAnsi="Arial" w:cs="Arial"/>
                <w:b/>
                <w:bCs/>
                <w:sz w:val="20"/>
                <w:szCs w:val="20"/>
              </w:rPr>
            </w:pPr>
            <w:ins w:id="944" w:author="Martinovská Jana Ing. DiS." w:date="2024-04-30T12:48:00Z">
              <w:r w:rsidRPr="000B469C">
                <w:rPr>
                  <w:rFonts w:ascii="Arial" w:hAnsi="Arial" w:cs="Arial"/>
                  <w:sz w:val="20"/>
                  <w:szCs w:val="20"/>
                </w:rPr>
                <w:t xml:space="preserve">Dobírka </w:t>
              </w:r>
              <w:r w:rsidR="1405ACC2" w:rsidRPr="000B469C">
                <w:rPr>
                  <w:rFonts w:ascii="Arial" w:hAnsi="Arial" w:cs="Arial"/>
                  <w:sz w:val="20"/>
                  <w:szCs w:val="20"/>
                </w:rPr>
                <w:t xml:space="preserve">– </w:t>
              </w:r>
              <w:r w:rsidRPr="000B469C">
                <w:rPr>
                  <w:rFonts w:ascii="Arial" w:hAnsi="Arial" w:cs="Arial"/>
                  <w:sz w:val="20"/>
                  <w:szCs w:val="20"/>
                </w:rPr>
                <w:t xml:space="preserve">hotovost </w:t>
              </w:r>
            </w:ins>
          </w:p>
        </w:tc>
        <w:tc>
          <w:tcPr>
            <w:tcW w:w="993" w:type="dxa"/>
            <w:vAlign w:val="center"/>
          </w:tcPr>
          <w:p w14:paraId="2D83B6C1" w14:textId="2DE1CFB2" w:rsidR="0026776A" w:rsidRPr="000B469C" w:rsidRDefault="2ACCA269" w:rsidP="00202233">
            <w:pPr>
              <w:pStyle w:val="Zpat"/>
              <w:jc w:val="center"/>
              <w:rPr>
                <w:ins w:id="945" w:author="Martinovská Jana Ing. DiS." w:date="2024-04-30T12:48:00Z"/>
                <w:rFonts w:ascii="Arial" w:hAnsi="Arial" w:cs="Arial"/>
                <w:sz w:val="18"/>
                <w:szCs w:val="18"/>
              </w:rPr>
            </w:pPr>
            <w:ins w:id="946" w:author="Martinovská Jana Ing. DiS." w:date="2024-04-30T12:48:00Z">
              <w:r w:rsidRPr="000B469C">
                <w:rPr>
                  <w:rFonts w:ascii="Arial" w:hAnsi="Arial" w:cs="Arial"/>
                  <w:sz w:val="18"/>
                  <w:szCs w:val="18"/>
                </w:rPr>
                <w:t>69,42</w:t>
              </w:r>
            </w:ins>
          </w:p>
        </w:tc>
        <w:tc>
          <w:tcPr>
            <w:tcW w:w="850" w:type="dxa"/>
            <w:vAlign w:val="center"/>
          </w:tcPr>
          <w:p w14:paraId="73D4E211" w14:textId="30E017B8" w:rsidR="0026776A" w:rsidRPr="000B469C" w:rsidRDefault="2ACCA269" w:rsidP="00202233">
            <w:pPr>
              <w:pStyle w:val="Zpat"/>
              <w:jc w:val="center"/>
              <w:rPr>
                <w:ins w:id="947" w:author="Martinovská Jana Ing. DiS." w:date="2024-04-30T12:48:00Z"/>
                <w:rFonts w:ascii="Arial" w:hAnsi="Arial" w:cs="Arial"/>
                <w:b/>
                <w:bCs/>
                <w:sz w:val="18"/>
                <w:szCs w:val="18"/>
              </w:rPr>
            </w:pPr>
            <w:ins w:id="948" w:author="Martinovská Jana Ing. DiS." w:date="2024-04-30T12:48:00Z">
              <w:r w:rsidRPr="000B469C">
                <w:rPr>
                  <w:rFonts w:ascii="Arial" w:hAnsi="Arial" w:cs="Arial"/>
                  <w:b/>
                  <w:bCs/>
                  <w:sz w:val="18"/>
                  <w:szCs w:val="18"/>
                </w:rPr>
                <w:t>84,00</w:t>
              </w:r>
            </w:ins>
          </w:p>
        </w:tc>
        <w:tc>
          <w:tcPr>
            <w:tcW w:w="987" w:type="dxa"/>
            <w:vAlign w:val="center"/>
          </w:tcPr>
          <w:p w14:paraId="3E8B943C" w14:textId="5015FC8B" w:rsidR="0026776A" w:rsidRPr="000B469C" w:rsidRDefault="2ACCA269" w:rsidP="0026776A">
            <w:pPr>
              <w:pStyle w:val="Zpat"/>
              <w:jc w:val="center"/>
              <w:rPr>
                <w:ins w:id="949" w:author="Martinovská Jana Ing. DiS." w:date="2024-04-30T12:48:00Z"/>
                <w:rFonts w:ascii="Arial" w:hAnsi="Arial" w:cs="Arial"/>
                <w:sz w:val="18"/>
                <w:szCs w:val="18"/>
              </w:rPr>
            </w:pPr>
            <w:ins w:id="950" w:author="Martinovská Jana Ing. DiS." w:date="2024-04-30T12:48:00Z">
              <w:r w:rsidRPr="000B469C">
                <w:rPr>
                  <w:rFonts w:ascii="Arial" w:hAnsi="Arial" w:cs="Arial"/>
                  <w:sz w:val="18"/>
                  <w:szCs w:val="18"/>
                </w:rPr>
                <w:t>69,42</w:t>
              </w:r>
            </w:ins>
          </w:p>
        </w:tc>
        <w:tc>
          <w:tcPr>
            <w:tcW w:w="856" w:type="dxa"/>
            <w:vAlign w:val="center"/>
          </w:tcPr>
          <w:p w14:paraId="6DFDDCEA" w14:textId="649BB693" w:rsidR="0026776A" w:rsidRPr="000B469C" w:rsidRDefault="2ACCA269" w:rsidP="00202233">
            <w:pPr>
              <w:pStyle w:val="Zpat"/>
              <w:jc w:val="center"/>
              <w:rPr>
                <w:ins w:id="951" w:author="Martinovská Jana Ing. DiS." w:date="2024-04-30T12:48:00Z"/>
                <w:rFonts w:ascii="Arial" w:hAnsi="Arial" w:cs="Arial"/>
                <w:b/>
                <w:bCs/>
                <w:sz w:val="18"/>
                <w:szCs w:val="18"/>
              </w:rPr>
            </w:pPr>
            <w:ins w:id="952" w:author="Martinovská Jana Ing. DiS." w:date="2024-04-30T12:48:00Z">
              <w:r w:rsidRPr="000B469C">
                <w:rPr>
                  <w:rFonts w:ascii="Arial" w:hAnsi="Arial" w:cs="Arial"/>
                  <w:b/>
                  <w:bCs/>
                  <w:sz w:val="18"/>
                  <w:szCs w:val="18"/>
                </w:rPr>
                <w:t>84,00</w:t>
              </w:r>
            </w:ins>
          </w:p>
        </w:tc>
        <w:tc>
          <w:tcPr>
            <w:tcW w:w="992" w:type="dxa"/>
            <w:vAlign w:val="center"/>
          </w:tcPr>
          <w:p w14:paraId="3F2DCFBA" w14:textId="51D826AF" w:rsidR="0026776A" w:rsidRPr="000B469C" w:rsidRDefault="2ACCA269" w:rsidP="0026776A">
            <w:pPr>
              <w:pStyle w:val="Zpat"/>
              <w:jc w:val="center"/>
              <w:rPr>
                <w:ins w:id="953" w:author="Martinovská Jana Ing. DiS." w:date="2024-04-30T12:48:00Z"/>
                <w:rFonts w:ascii="Arial" w:hAnsi="Arial" w:cs="Arial"/>
                <w:sz w:val="18"/>
                <w:szCs w:val="18"/>
              </w:rPr>
            </w:pPr>
            <w:ins w:id="954" w:author="Martinovská Jana Ing. DiS." w:date="2024-04-30T12:48:00Z">
              <w:r w:rsidRPr="000B469C">
                <w:rPr>
                  <w:rFonts w:ascii="Arial" w:hAnsi="Arial" w:cs="Arial"/>
                  <w:sz w:val="18"/>
                  <w:szCs w:val="18"/>
                </w:rPr>
                <w:t>69,42</w:t>
              </w:r>
            </w:ins>
          </w:p>
        </w:tc>
        <w:tc>
          <w:tcPr>
            <w:tcW w:w="851" w:type="dxa"/>
            <w:vAlign w:val="center"/>
          </w:tcPr>
          <w:p w14:paraId="37982F52" w14:textId="6E7610FC" w:rsidR="0026776A" w:rsidRPr="000B469C" w:rsidRDefault="2ACCA269" w:rsidP="00202233">
            <w:pPr>
              <w:pStyle w:val="Zpat"/>
              <w:jc w:val="center"/>
              <w:rPr>
                <w:ins w:id="955" w:author="Martinovská Jana Ing. DiS." w:date="2024-04-30T12:48:00Z"/>
                <w:rFonts w:ascii="Arial" w:hAnsi="Arial" w:cs="Arial"/>
                <w:b/>
                <w:bCs/>
                <w:sz w:val="18"/>
                <w:szCs w:val="18"/>
              </w:rPr>
            </w:pPr>
            <w:ins w:id="956" w:author="Martinovská Jana Ing. DiS." w:date="2024-04-30T12:48:00Z">
              <w:r w:rsidRPr="000B469C">
                <w:rPr>
                  <w:rFonts w:ascii="Arial" w:hAnsi="Arial" w:cs="Arial"/>
                  <w:b/>
                  <w:bCs/>
                  <w:sz w:val="18"/>
                  <w:szCs w:val="18"/>
                </w:rPr>
                <w:t>84,00</w:t>
              </w:r>
            </w:ins>
          </w:p>
        </w:tc>
        <w:tc>
          <w:tcPr>
            <w:tcW w:w="992" w:type="dxa"/>
            <w:vAlign w:val="center"/>
          </w:tcPr>
          <w:p w14:paraId="3036DB3E" w14:textId="17C3A36B" w:rsidR="0026776A" w:rsidRPr="000B469C" w:rsidRDefault="2ACCA269" w:rsidP="0026776A">
            <w:pPr>
              <w:pStyle w:val="Zpat"/>
              <w:jc w:val="center"/>
              <w:rPr>
                <w:ins w:id="957" w:author="Martinovská Jana Ing. DiS." w:date="2024-04-30T12:48:00Z"/>
                <w:rFonts w:ascii="Arial" w:hAnsi="Arial" w:cs="Arial"/>
                <w:sz w:val="18"/>
                <w:szCs w:val="18"/>
              </w:rPr>
            </w:pPr>
            <w:ins w:id="958" w:author="Martinovská Jana Ing. DiS." w:date="2024-04-30T12:48:00Z">
              <w:r w:rsidRPr="000B469C">
                <w:rPr>
                  <w:rFonts w:ascii="Arial" w:hAnsi="Arial" w:cs="Arial"/>
                  <w:sz w:val="18"/>
                  <w:szCs w:val="18"/>
                </w:rPr>
                <w:t>69,42</w:t>
              </w:r>
            </w:ins>
          </w:p>
        </w:tc>
        <w:tc>
          <w:tcPr>
            <w:tcW w:w="992" w:type="dxa"/>
            <w:vAlign w:val="center"/>
          </w:tcPr>
          <w:p w14:paraId="1C87E009" w14:textId="12D07268" w:rsidR="0026776A" w:rsidRPr="000B469C" w:rsidRDefault="2ACCA269" w:rsidP="00202233">
            <w:pPr>
              <w:pStyle w:val="Zpat"/>
              <w:jc w:val="center"/>
              <w:rPr>
                <w:ins w:id="959" w:author="Martinovská Jana Ing. DiS." w:date="2024-04-30T12:48:00Z"/>
                <w:rFonts w:ascii="Arial" w:hAnsi="Arial" w:cs="Arial"/>
                <w:b/>
                <w:bCs/>
                <w:sz w:val="18"/>
                <w:szCs w:val="18"/>
              </w:rPr>
            </w:pPr>
            <w:ins w:id="960" w:author="Martinovská Jana Ing. DiS." w:date="2024-04-30T12:48:00Z">
              <w:r w:rsidRPr="000B469C">
                <w:rPr>
                  <w:rFonts w:ascii="Arial" w:hAnsi="Arial" w:cs="Arial"/>
                  <w:b/>
                  <w:bCs/>
                  <w:sz w:val="18"/>
                  <w:szCs w:val="18"/>
                </w:rPr>
                <w:t>84,00</w:t>
              </w:r>
            </w:ins>
          </w:p>
        </w:tc>
      </w:tr>
      <w:tr w:rsidR="0026776A" w:rsidRPr="000B469C" w14:paraId="08E9579F" w14:textId="77777777" w:rsidTr="008D44F3">
        <w:trPr>
          <w:trHeight w:val="178"/>
        </w:trPr>
        <w:tc>
          <w:tcPr>
            <w:tcW w:w="3039" w:type="dxa"/>
            <w:vAlign w:val="center"/>
          </w:tcPr>
          <w:p w14:paraId="6D423A86" w14:textId="6038B7AE" w:rsidR="0026776A" w:rsidRPr="000B469C" w:rsidRDefault="2ACCA269" w:rsidP="0026776A">
            <w:pPr>
              <w:spacing w:line="228" w:lineRule="auto"/>
              <w:rPr>
                <w:rFonts w:ascii="Arial" w:hAnsi="Arial" w:cs="Arial"/>
                <w:sz w:val="20"/>
                <w:szCs w:val="20"/>
              </w:rPr>
            </w:pPr>
            <w:r w:rsidRPr="000B469C">
              <w:rPr>
                <w:rFonts w:ascii="Arial" w:hAnsi="Arial" w:cs="Arial"/>
                <w:sz w:val="20"/>
                <w:szCs w:val="20"/>
              </w:rPr>
              <w:t>Bezdokladová dobírka</w:t>
            </w:r>
            <w:del w:id="961" w:author="Martinovská Jana Ing. DiS." w:date="2024-04-30T12:48:00Z">
              <w:r w:rsidR="00D74D0B" w:rsidRPr="00A95FF4">
                <w:rPr>
                  <w:rFonts w:ascii="Arial" w:hAnsi="Arial" w:cs="Arial"/>
                  <w:sz w:val="20"/>
                  <w:szCs w:val="20"/>
                </w:rPr>
                <w:delText xml:space="preserve"> – bez</w:delText>
              </w:r>
              <w:r w:rsidR="009A0BFC" w:rsidRPr="00A95FF4">
                <w:rPr>
                  <w:rFonts w:ascii="Arial" w:hAnsi="Arial" w:cs="Arial"/>
                  <w:sz w:val="20"/>
                  <w:szCs w:val="20"/>
                </w:rPr>
                <w:delText xml:space="preserve"> ohledu na výši dobírkové částky</w:delText>
              </w:r>
            </w:del>
          </w:p>
        </w:tc>
        <w:tc>
          <w:tcPr>
            <w:tcW w:w="993" w:type="dxa"/>
            <w:vAlign w:val="center"/>
          </w:tcPr>
          <w:p w14:paraId="20CC1221" w14:textId="77777777"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29,75</w:t>
            </w:r>
          </w:p>
        </w:tc>
        <w:tc>
          <w:tcPr>
            <w:tcW w:w="850" w:type="dxa"/>
            <w:vAlign w:val="center"/>
          </w:tcPr>
          <w:p w14:paraId="4FE041BF" w14:textId="77777777"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36,00</w:t>
            </w:r>
          </w:p>
        </w:tc>
        <w:tc>
          <w:tcPr>
            <w:tcW w:w="987" w:type="dxa"/>
            <w:vAlign w:val="center"/>
          </w:tcPr>
          <w:p w14:paraId="69471A58" w14:textId="77777777"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29,75</w:t>
            </w:r>
          </w:p>
        </w:tc>
        <w:tc>
          <w:tcPr>
            <w:tcW w:w="856" w:type="dxa"/>
            <w:vAlign w:val="center"/>
          </w:tcPr>
          <w:p w14:paraId="67CA99A1" w14:textId="77777777"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36,00</w:t>
            </w:r>
          </w:p>
        </w:tc>
        <w:tc>
          <w:tcPr>
            <w:tcW w:w="992" w:type="dxa"/>
            <w:vAlign w:val="center"/>
          </w:tcPr>
          <w:p w14:paraId="6E1D0F57" w14:textId="77777777"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29,75</w:t>
            </w:r>
          </w:p>
        </w:tc>
        <w:tc>
          <w:tcPr>
            <w:tcW w:w="851" w:type="dxa"/>
            <w:vAlign w:val="center"/>
          </w:tcPr>
          <w:p w14:paraId="6BE2808D" w14:textId="77777777"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36,00</w:t>
            </w:r>
          </w:p>
        </w:tc>
        <w:tc>
          <w:tcPr>
            <w:tcW w:w="992" w:type="dxa"/>
            <w:vAlign w:val="center"/>
          </w:tcPr>
          <w:p w14:paraId="6B6A9C7A" w14:textId="77777777"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29,75</w:t>
            </w:r>
          </w:p>
        </w:tc>
        <w:tc>
          <w:tcPr>
            <w:tcW w:w="992" w:type="dxa"/>
            <w:vAlign w:val="center"/>
          </w:tcPr>
          <w:p w14:paraId="7401ECE1" w14:textId="77777777"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36,00</w:t>
            </w:r>
          </w:p>
        </w:tc>
      </w:tr>
      <w:tr w:rsidR="0026776A" w:rsidRPr="000B469C" w14:paraId="63DF0371" w14:textId="77777777" w:rsidTr="008D44F3">
        <w:trPr>
          <w:trHeight w:val="485"/>
        </w:trPr>
        <w:tc>
          <w:tcPr>
            <w:tcW w:w="3039" w:type="dxa"/>
            <w:vAlign w:val="center"/>
          </w:tcPr>
          <w:p w14:paraId="7AD3272E" w14:textId="77777777" w:rsidR="0026776A" w:rsidRPr="000B469C" w:rsidRDefault="0026776A" w:rsidP="0026776A">
            <w:pPr>
              <w:spacing w:line="228" w:lineRule="auto"/>
              <w:rPr>
                <w:rFonts w:ascii="Arial" w:hAnsi="Arial" w:cs="Arial"/>
                <w:sz w:val="20"/>
                <w:szCs w:val="20"/>
              </w:rPr>
            </w:pPr>
            <w:r w:rsidRPr="000B469C">
              <w:rPr>
                <w:rFonts w:ascii="Arial" w:hAnsi="Arial" w:cs="Arial"/>
                <w:sz w:val="20"/>
                <w:szCs w:val="20"/>
              </w:rPr>
              <w:t>Zkrácení úložní doby</w:t>
            </w:r>
          </w:p>
        </w:tc>
        <w:tc>
          <w:tcPr>
            <w:tcW w:w="1843" w:type="dxa"/>
            <w:gridSpan w:val="2"/>
            <w:vAlign w:val="center"/>
          </w:tcPr>
          <w:p w14:paraId="1193074D" w14:textId="77777777"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1843" w:type="dxa"/>
            <w:gridSpan w:val="2"/>
            <w:vAlign w:val="center"/>
          </w:tcPr>
          <w:p w14:paraId="508BC48D" w14:textId="77777777"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1843" w:type="dxa"/>
            <w:gridSpan w:val="2"/>
            <w:vAlign w:val="center"/>
          </w:tcPr>
          <w:p w14:paraId="0CCAB34E" w14:textId="77777777"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992" w:type="dxa"/>
            <w:vAlign w:val="center"/>
          </w:tcPr>
          <w:p w14:paraId="574D7A65" w14:textId="77777777"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992" w:type="dxa"/>
            <w:vAlign w:val="center"/>
          </w:tcPr>
          <w:p w14:paraId="525D6455" w14:textId="77777777"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w:t>
            </w:r>
          </w:p>
        </w:tc>
      </w:tr>
      <w:tr w:rsidR="0026776A" w:rsidRPr="000B469C" w14:paraId="5F4B0386" w14:textId="77777777" w:rsidTr="008D44F3">
        <w:trPr>
          <w:trHeight w:val="178"/>
        </w:trPr>
        <w:tc>
          <w:tcPr>
            <w:tcW w:w="3039" w:type="dxa"/>
            <w:vAlign w:val="center"/>
          </w:tcPr>
          <w:p w14:paraId="456A387D" w14:textId="77777777" w:rsidR="0026776A" w:rsidRPr="000B469C" w:rsidRDefault="0026776A" w:rsidP="0026776A">
            <w:pPr>
              <w:spacing w:line="228" w:lineRule="auto"/>
              <w:rPr>
                <w:rFonts w:ascii="Arial" w:hAnsi="Arial" w:cs="Arial"/>
                <w:sz w:val="20"/>
                <w:szCs w:val="20"/>
              </w:rPr>
            </w:pPr>
            <w:r w:rsidRPr="000B469C">
              <w:rPr>
                <w:rFonts w:ascii="Arial" w:hAnsi="Arial" w:cs="Arial"/>
                <w:sz w:val="20"/>
                <w:szCs w:val="20"/>
              </w:rPr>
              <w:t>Prodloužení úložní doby</w:t>
            </w:r>
          </w:p>
          <w:p w14:paraId="7D93FBD6" w14:textId="05F93B72" w:rsidR="0026776A" w:rsidRPr="000B469C" w:rsidRDefault="0026776A" w:rsidP="0026776A">
            <w:pPr>
              <w:spacing w:line="228" w:lineRule="auto"/>
              <w:rPr>
                <w:rFonts w:ascii="Arial" w:hAnsi="Arial" w:cs="Arial"/>
                <w:sz w:val="20"/>
                <w:szCs w:val="20"/>
              </w:rPr>
            </w:pPr>
            <w:r w:rsidRPr="000B469C">
              <w:rPr>
                <w:rFonts w:ascii="Arial" w:hAnsi="Arial" w:cs="Arial"/>
                <w:sz w:val="20"/>
                <w:szCs w:val="20"/>
              </w:rPr>
              <w:t xml:space="preserve">– </w:t>
            </w:r>
            <w:r w:rsidRPr="000B469C">
              <w:rPr>
                <w:rFonts w:ascii="Arial" w:hAnsi="Arial" w:cs="Arial"/>
                <w:b/>
                <w:sz w:val="20"/>
                <w:szCs w:val="20"/>
              </w:rPr>
              <w:t xml:space="preserve">odesílatel </w:t>
            </w:r>
          </w:p>
        </w:tc>
        <w:tc>
          <w:tcPr>
            <w:tcW w:w="993" w:type="dxa"/>
            <w:vAlign w:val="center"/>
          </w:tcPr>
          <w:p w14:paraId="31312F43" w14:textId="77777777"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19,83</w:t>
            </w:r>
          </w:p>
        </w:tc>
        <w:tc>
          <w:tcPr>
            <w:tcW w:w="850" w:type="dxa"/>
            <w:vAlign w:val="center"/>
          </w:tcPr>
          <w:p w14:paraId="46EEF42E" w14:textId="77777777"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24,00</w:t>
            </w:r>
          </w:p>
        </w:tc>
        <w:tc>
          <w:tcPr>
            <w:tcW w:w="987" w:type="dxa"/>
            <w:vAlign w:val="center"/>
          </w:tcPr>
          <w:p w14:paraId="581A768E" w14:textId="77777777"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19,83</w:t>
            </w:r>
          </w:p>
        </w:tc>
        <w:tc>
          <w:tcPr>
            <w:tcW w:w="856" w:type="dxa"/>
            <w:vAlign w:val="center"/>
          </w:tcPr>
          <w:p w14:paraId="0A430A5E" w14:textId="77777777"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24,00</w:t>
            </w:r>
          </w:p>
        </w:tc>
        <w:tc>
          <w:tcPr>
            <w:tcW w:w="992" w:type="dxa"/>
            <w:vAlign w:val="center"/>
          </w:tcPr>
          <w:p w14:paraId="65661E55" w14:textId="77777777"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19,83</w:t>
            </w:r>
          </w:p>
        </w:tc>
        <w:tc>
          <w:tcPr>
            <w:tcW w:w="851" w:type="dxa"/>
            <w:vAlign w:val="center"/>
          </w:tcPr>
          <w:p w14:paraId="19A685B6" w14:textId="77777777"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24,00</w:t>
            </w:r>
          </w:p>
        </w:tc>
        <w:tc>
          <w:tcPr>
            <w:tcW w:w="992" w:type="dxa"/>
            <w:vAlign w:val="center"/>
          </w:tcPr>
          <w:p w14:paraId="24646100" w14:textId="77777777"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992" w:type="dxa"/>
            <w:vAlign w:val="center"/>
          </w:tcPr>
          <w:p w14:paraId="39E9F439" w14:textId="77777777"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w:t>
            </w:r>
          </w:p>
        </w:tc>
      </w:tr>
      <w:tr w:rsidR="0026776A" w:rsidRPr="000B469C" w14:paraId="399F4A8F" w14:textId="77777777" w:rsidTr="008D44F3">
        <w:trPr>
          <w:trHeight w:val="178"/>
        </w:trPr>
        <w:tc>
          <w:tcPr>
            <w:tcW w:w="3039" w:type="dxa"/>
            <w:vAlign w:val="center"/>
          </w:tcPr>
          <w:p w14:paraId="37CD2004" w14:textId="7AEB6A72" w:rsidR="0026776A" w:rsidRPr="000B469C" w:rsidRDefault="2ACCA269" w:rsidP="0026776A">
            <w:pPr>
              <w:spacing w:line="228" w:lineRule="auto"/>
              <w:rPr>
                <w:rFonts w:ascii="Arial" w:hAnsi="Arial" w:cs="Arial"/>
                <w:sz w:val="20"/>
                <w:szCs w:val="20"/>
              </w:rPr>
            </w:pPr>
            <w:r w:rsidRPr="000B469C">
              <w:rPr>
                <w:rFonts w:ascii="Arial" w:hAnsi="Arial" w:cs="Arial"/>
                <w:sz w:val="20"/>
                <w:szCs w:val="20"/>
              </w:rPr>
              <w:t>Elektronické oznámení odes</w:t>
            </w:r>
            <w:del w:id="962" w:author="Martinovská Jana Ing. DiS." w:date="2024-04-30T12:48:00Z">
              <w:r w:rsidR="00D74D0B" w:rsidRPr="00A95FF4">
                <w:rPr>
                  <w:rFonts w:ascii="Arial" w:hAnsi="Arial" w:cs="Arial"/>
                  <w:sz w:val="20"/>
                  <w:szCs w:val="20"/>
                </w:rPr>
                <w:delText>i</w:delText>
              </w:r>
            </w:del>
            <w:ins w:id="963" w:author="Martinovská Jana Ing. DiS." w:date="2024-04-30T12:48:00Z">
              <w:r w:rsidR="2D449354" w:rsidRPr="000B469C">
                <w:rPr>
                  <w:rFonts w:ascii="Arial" w:hAnsi="Arial" w:cs="Arial"/>
                  <w:sz w:val="20"/>
                  <w:szCs w:val="20"/>
                </w:rPr>
                <w:t>í</w:t>
              </w:r>
            </w:ins>
            <w:r w:rsidRPr="000B469C">
              <w:rPr>
                <w:rFonts w:ascii="Arial" w:hAnsi="Arial" w:cs="Arial"/>
                <w:sz w:val="20"/>
                <w:szCs w:val="20"/>
              </w:rPr>
              <w:t xml:space="preserve">lateli – SMS </w:t>
            </w:r>
          </w:p>
        </w:tc>
        <w:tc>
          <w:tcPr>
            <w:tcW w:w="993" w:type="dxa"/>
            <w:vAlign w:val="center"/>
          </w:tcPr>
          <w:p w14:paraId="53521D2F" w14:textId="77777777" w:rsidR="0026776A" w:rsidRPr="000B469C" w:rsidRDefault="0026776A" w:rsidP="0026776A">
            <w:pPr>
              <w:jc w:val="center"/>
              <w:rPr>
                <w:rFonts w:ascii="Arial" w:hAnsi="Arial" w:cs="Arial"/>
                <w:sz w:val="18"/>
                <w:szCs w:val="18"/>
              </w:rPr>
            </w:pPr>
            <w:r w:rsidRPr="000B469C">
              <w:rPr>
                <w:rFonts w:ascii="Arial" w:hAnsi="Arial" w:cs="Arial"/>
                <w:sz w:val="18"/>
                <w:szCs w:val="18"/>
              </w:rPr>
              <w:t>3,31</w:t>
            </w:r>
          </w:p>
        </w:tc>
        <w:tc>
          <w:tcPr>
            <w:tcW w:w="850" w:type="dxa"/>
            <w:vAlign w:val="center"/>
          </w:tcPr>
          <w:p w14:paraId="103664DA" w14:textId="77777777" w:rsidR="0026776A" w:rsidRPr="000B469C" w:rsidRDefault="0026776A" w:rsidP="0026776A">
            <w:pPr>
              <w:jc w:val="center"/>
              <w:rPr>
                <w:rFonts w:ascii="Arial" w:hAnsi="Arial" w:cs="Arial"/>
                <w:b/>
                <w:sz w:val="18"/>
                <w:szCs w:val="18"/>
              </w:rPr>
            </w:pPr>
            <w:r w:rsidRPr="000B469C">
              <w:rPr>
                <w:rFonts w:ascii="Arial" w:hAnsi="Arial" w:cs="Arial"/>
                <w:b/>
                <w:sz w:val="18"/>
                <w:szCs w:val="18"/>
              </w:rPr>
              <w:t>4,00</w:t>
            </w:r>
          </w:p>
        </w:tc>
        <w:tc>
          <w:tcPr>
            <w:tcW w:w="987" w:type="dxa"/>
            <w:vAlign w:val="center"/>
          </w:tcPr>
          <w:p w14:paraId="11C7AB55" w14:textId="77777777" w:rsidR="0026776A" w:rsidRPr="000B469C" w:rsidRDefault="0026776A" w:rsidP="0026776A">
            <w:pPr>
              <w:jc w:val="center"/>
              <w:rPr>
                <w:rFonts w:ascii="Arial" w:hAnsi="Arial" w:cs="Arial"/>
                <w:sz w:val="18"/>
                <w:szCs w:val="18"/>
              </w:rPr>
            </w:pPr>
            <w:r w:rsidRPr="000B469C">
              <w:rPr>
                <w:rFonts w:ascii="Arial" w:hAnsi="Arial" w:cs="Arial"/>
                <w:sz w:val="18"/>
                <w:szCs w:val="18"/>
              </w:rPr>
              <w:t>3,31</w:t>
            </w:r>
          </w:p>
        </w:tc>
        <w:tc>
          <w:tcPr>
            <w:tcW w:w="856" w:type="dxa"/>
            <w:vAlign w:val="center"/>
          </w:tcPr>
          <w:p w14:paraId="34048ED5" w14:textId="77777777" w:rsidR="0026776A" w:rsidRPr="000B469C" w:rsidRDefault="0026776A" w:rsidP="0026776A">
            <w:pPr>
              <w:jc w:val="center"/>
              <w:rPr>
                <w:rFonts w:ascii="Arial" w:hAnsi="Arial" w:cs="Arial"/>
                <w:b/>
                <w:sz w:val="18"/>
                <w:szCs w:val="18"/>
              </w:rPr>
            </w:pPr>
            <w:r w:rsidRPr="000B469C">
              <w:rPr>
                <w:rFonts w:ascii="Arial" w:hAnsi="Arial" w:cs="Arial"/>
                <w:b/>
                <w:sz w:val="18"/>
                <w:szCs w:val="18"/>
              </w:rPr>
              <w:t>4,00</w:t>
            </w:r>
          </w:p>
        </w:tc>
        <w:tc>
          <w:tcPr>
            <w:tcW w:w="992" w:type="dxa"/>
            <w:vAlign w:val="center"/>
          </w:tcPr>
          <w:p w14:paraId="3F2DEEF5" w14:textId="77777777" w:rsidR="0026776A" w:rsidRPr="000B469C" w:rsidRDefault="0026776A" w:rsidP="0026776A">
            <w:pPr>
              <w:jc w:val="center"/>
              <w:rPr>
                <w:rFonts w:ascii="Arial" w:hAnsi="Arial" w:cs="Arial"/>
                <w:sz w:val="18"/>
                <w:szCs w:val="18"/>
              </w:rPr>
            </w:pPr>
            <w:r w:rsidRPr="000B469C">
              <w:rPr>
                <w:rFonts w:ascii="Arial" w:hAnsi="Arial" w:cs="Arial"/>
                <w:sz w:val="18"/>
                <w:szCs w:val="18"/>
              </w:rPr>
              <w:t>3,31</w:t>
            </w:r>
          </w:p>
        </w:tc>
        <w:tc>
          <w:tcPr>
            <w:tcW w:w="851" w:type="dxa"/>
            <w:vAlign w:val="center"/>
          </w:tcPr>
          <w:p w14:paraId="60351168" w14:textId="77777777" w:rsidR="0026776A" w:rsidRPr="000B469C" w:rsidRDefault="0026776A" w:rsidP="0026776A">
            <w:pPr>
              <w:jc w:val="center"/>
              <w:rPr>
                <w:rFonts w:ascii="Arial" w:hAnsi="Arial" w:cs="Arial"/>
                <w:b/>
                <w:sz w:val="18"/>
                <w:szCs w:val="18"/>
              </w:rPr>
            </w:pPr>
            <w:r w:rsidRPr="000B469C">
              <w:rPr>
                <w:rFonts w:ascii="Arial" w:hAnsi="Arial" w:cs="Arial"/>
                <w:b/>
                <w:sz w:val="18"/>
                <w:szCs w:val="18"/>
              </w:rPr>
              <w:t>4,00</w:t>
            </w:r>
          </w:p>
        </w:tc>
        <w:tc>
          <w:tcPr>
            <w:tcW w:w="992" w:type="dxa"/>
            <w:vAlign w:val="center"/>
          </w:tcPr>
          <w:p w14:paraId="6EE9ABE7" w14:textId="77777777" w:rsidR="0026776A" w:rsidRPr="000B469C" w:rsidRDefault="0026776A" w:rsidP="0026776A">
            <w:pPr>
              <w:jc w:val="center"/>
              <w:rPr>
                <w:rFonts w:ascii="Arial" w:hAnsi="Arial" w:cs="Arial"/>
                <w:sz w:val="18"/>
                <w:szCs w:val="18"/>
              </w:rPr>
            </w:pPr>
            <w:r w:rsidRPr="000B469C">
              <w:rPr>
                <w:rFonts w:ascii="Arial" w:hAnsi="Arial" w:cs="Arial"/>
                <w:sz w:val="18"/>
                <w:szCs w:val="18"/>
              </w:rPr>
              <w:t>3,31</w:t>
            </w:r>
          </w:p>
        </w:tc>
        <w:tc>
          <w:tcPr>
            <w:tcW w:w="992" w:type="dxa"/>
            <w:vAlign w:val="center"/>
          </w:tcPr>
          <w:p w14:paraId="1574B70E" w14:textId="77777777" w:rsidR="0026776A" w:rsidRPr="000B469C" w:rsidRDefault="0026776A" w:rsidP="0026776A">
            <w:pPr>
              <w:jc w:val="center"/>
              <w:rPr>
                <w:rFonts w:ascii="Arial" w:hAnsi="Arial" w:cs="Arial"/>
                <w:b/>
                <w:sz w:val="18"/>
                <w:szCs w:val="18"/>
              </w:rPr>
            </w:pPr>
            <w:r w:rsidRPr="000B469C">
              <w:rPr>
                <w:rFonts w:ascii="Arial" w:hAnsi="Arial" w:cs="Arial"/>
                <w:b/>
                <w:sz w:val="18"/>
                <w:szCs w:val="18"/>
              </w:rPr>
              <w:t>4,00</w:t>
            </w:r>
          </w:p>
        </w:tc>
      </w:tr>
      <w:tr w:rsidR="0026776A" w:rsidRPr="000B469C" w14:paraId="0AA14119" w14:textId="77777777" w:rsidTr="008D44F3">
        <w:trPr>
          <w:trHeight w:val="178"/>
        </w:trPr>
        <w:tc>
          <w:tcPr>
            <w:tcW w:w="3039" w:type="dxa"/>
            <w:vAlign w:val="center"/>
          </w:tcPr>
          <w:p w14:paraId="18946898" w14:textId="345F8842" w:rsidR="0026776A" w:rsidRPr="000B469C" w:rsidRDefault="2ACCA269" w:rsidP="0026776A">
            <w:pPr>
              <w:spacing w:line="228" w:lineRule="auto"/>
              <w:rPr>
                <w:rFonts w:ascii="Arial" w:hAnsi="Arial" w:cs="Arial"/>
                <w:sz w:val="20"/>
                <w:szCs w:val="20"/>
              </w:rPr>
            </w:pPr>
            <w:r w:rsidRPr="000B469C">
              <w:rPr>
                <w:rFonts w:ascii="Arial" w:hAnsi="Arial" w:cs="Arial"/>
                <w:sz w:val="20"/>
                <w:szCs w:val="20"/>
              </w:rPr>
              <w:t>Elektronické oznámení odes</w:t>
            </w:r>
            <w:del w:id="964" w:author="Martinovská Jana Ing. DiS." w:date="2024-04-30T12:48:00Z">
              <w:r w:rsidR="0014460A" w:rsidRPr="00A95FF4">
                <w:rPr>
                  <w:rFonts w:ascii="Arial" w:hAnsi="Arial" w:cs="Arial"/>
                  <w:sz w:val="20"/>
                  <w:szCs w:val="20"/>
                </w:rPr>
                <w:delText>i</w:delText>
              </w:r>
            </w:del>
            <w:ins w:id="965" w:author="Martinovská Jana Ing. DiS." w:date="2024-04-30T12:48:00Z">
              <w:r w:rsidR="2D449354" w:rsidRPr="000B469C">
                <w:rPr>
                  <w:rFonts w:ascii="Arial" w:hAnsi="Arial" w:cs="Arial"/>
                  <w:sz w:val="20"/>
                  <w:szCs w:val="20"/>
                </w:rPr>
                <w:t>í</w:t>
              </w:r>
            </w:ins>
            <w:r w:rsidRPr="000B469C">
              <w:rPr>
                <w:rFonts w:ascii="Arial" w:hAnsi="Arial" w:cs="Arial"/>
                <w:sz w:val="20"/>
                <w:szCs w:val="20"/>
              </w:rPr>
              <w:t xml:space="preserve">lateli – e-mail </w:t>
            </w:r>
            <w:r w:rsidRPr="000B469C">
              <w:rPr>
                <w:rFonts w:ascii="Arial" w:hAnsi="Arial" w:cs="Arial"/>
                <w:sz w:val="20"/>
                <w:szCs w:val="20"/>
                <w:vertAlign w:val="superscript"/>
              </w:rPr>
              <w:t xml:space="preserve"> </w:t>
            </w:r>
          </w:p>
        </w:tc>
        <w:tc>
          <w:tcPr>
            <w:tcW w:w="1843" w:type="dxa"/>
            <w:gridSpan w:val="2"/>
            <w:vAlign w:val="center"/>
          </w:tcPr>
          <w:p w14:paraId="30325B50" w14:textId="6F2FF640" w:rsidR="0026776A" w:rsidRPr="000B469C" w:rsidRDefault="0026776A" w:rsidP="008D44F3">
            <w:pPr>
              <w:spacing w:line="200" w:lineRule="exact"/>
              <w:jc w:val="center"/>
              <w:rPr>
                <w:rFonts w:ascii="Arial" w:hAnsi="Arial" w:cs="Arial"/>
                <w:b/>
                <w:sz w:val="18"/>
                <w:szCs w:val="18"/>
              </w:rPr>
            </w:pPr>
            <w:r w:rsidRPr="000B469C">
              <w:rPr>
                <w:rFonts w:ascii="Arial" w:hAnsi="Arial" w:cs="Arial"/>
                <w:sz w:val="18"/>
                <w:szCs w:val="18"/>
              </w:rPr>
              <w:t>obsaženo v ceně služby</w:t>
            </w:r>
          </w:p>
        </w:tc>
        <w:tc>
          <w:tcPr>
            <w:tcW w:w="1843" w:type="dxa"/>
            <w:gridSpan w:val="2"/>
            <w:vAlign w:val="center"/>
          </w:tcPr>
          <w:p w14:paraId="0995646B" w14:textId="1E06F694" w:rsidR="0026776A" w:rsidRPr="000B469C" w:rsidRDefault="0026776A" w:rsidP="008D44F3">
            <w:pPr>
              <w:spacing w:line="200" w:lineRule="exact"/>
              <w:jc w:val="center"/>
              <w:rPr>
                <w:rFonts w:ascii="Arial" w:hAnsi="Arial" w:cs="Arial"/>
                <w:b/>
                <w:sz w:val="18"/>
                <w:szCs w:val="18"/>
              </w:rPr>
            </w:pPr>
            <w:r w:rsidRPr="000B469C">
              <w:rPr>
                <w:rFonts w:ascii="Arial" w:hAnsi="Arial" w:cs="Arial"/>
                <w:sz w:val="18"/>
                <w:szCs w:val="18"/>
              </w:rPr>
              <w:t>obsaženo v ceně služby</w:t>
            </w:r>
          </w:p>
        </w:tc>
        <w:tc>
          <w:tcPr>
            <w:tcW w:w="1843" w:type="dxa"/>
            <w:gridSpan w:val="2"/>
            <w:vAlign w:val="center"/>
          </w:tcPr>
          <w:p w14:paraId="241968F3" w14:textId="0C2E5307" w:rsidR="0026776A" w:rsidRPr="000B469C" w:rsidRDefault="0026776A" w:rsidP="008D44F3">
            <w:pPr>
              <w:spacing w:line="200" w:lineRule="exact"/>
              <w:jc w:val="center"/>
              <w:rPr>
                <w:rFonts w:ascii="Arial" w:hAnsi="Arial" w:cs="Arial"/>
                <w:b/>
                <w:sz w:val="18"/>
                <w:szCs w:val="18"/>
              </w:rPr>
            </w:pPr>
            <w:r w:rsidRPr="000B469C">
              <w:rPr>
                <w:rFonts w:ascii="Arial" w:hAnsi="Arial" w:cs="Arial"/>
                <w:sz w:val="18"/>
                <w:szCs w:val="18"/>
              </w:rPr>
              <w:t>obsaženo v ceně služby</w:t>
            </w:r>
          </w:p>
        </w:tc>
        <w:tc>
          <w:tcPr>
            <w:tcW w:w="1984" w:type="dxa"/>
            <w:gridSpan w:val="2"/>
            <w:vAlign w:val="center"/>
          </w:tcPr>
          <w:p w14:paraId="78630AC6" w14:textId="6833DD0D" w:rsidR="0026776A" w:rsidRPr="000B469C" w:rsidRDefault="0026776A" w:rsidP="008D44F3">
            <w:pPr>
              <w:spacing w:line="200" w:lineRule="exact"/>
              <w:jc w:val="center"/>
              <w:rPr>
                <w:rFonts w:ascii="Arial" w:hAnsi="Arial" w:cs="Arial"/>
                <w:b/>
                <w:sz w:val="18"/>
                <w:szCs w:val="18"/>
              </w:rPr>
            </w:pPr>
            <w:r w:rsidRPr="000B469C">
              <w:rPr>
                <w:rFonts w:ascii="Arial" w:hAnsi="Arial" w:cs="Arial"/>
                <w:sz w:val="18"/>
                <w:szCs w:val="18"/>
              </w:rPr>
              <w:t>obsaženo v ceně služby</w:t>
            </w:r>
          </w:p>
        </w:tc>
      </w:tr>
      <w:tr w:rsidR="0026776A" w:rsidRPr="000B469C" w14:paraId="143C8F1E" w14:textId="77777777" w:rsidTr="008D44F3">
        <w:trPr>
          <w:trHeight w:val="178"/>
        </w:trPr>
        <w:tc>
          <w:tcPr>
            <w:tcW w:w="3039" w:type="dxa"/>
            <w:vAlign w:val="center"/>
          </w:tcPr>
          <w:p w14:paraId="2EFC2BD0" w14:textId="3EAF8908" w:rsidR="0026776A" w:rsidRPr="000B469C" w:rsidRDefault="0026776A" w:rsidP="0026776A">
            <w:pPr>
              <w:spacing w:line="228" w:lineRule="auto"/>
              <w:rPr>
                <w:rFonts w:ascii="Arial" w:hAnsi="Arial" w:cs="Arial"/>
                <w:sz w:val="20"/>
                <w:szCs w:val="20"/>
              </w:rPr>
            </w:pPr>
            <w:r w:rsidRPr="000B469C">
              <w:rPr>
                <w:rFonts w:ascii="Arial" w:hAnsi="Arial" w:cs="Arial"/>
                <w:sz w:val="20"/>
                <w:szCs w:val="20"/>
              </w:rPr>
              <w:t xml:space="preserve">Garantovaný čas dodání zásilky </w:t>
            </w:r>
            <w:r w:rsidRPr="000B469C">
              <w:rPr>
                <w:rFonts w:ascii="Arial" w:hAnsi="Arial" w:cs="Arial"/>
                <w:b/>
                <w:sz w:val="20"/>
                <w:szCs w:val="20"/>
              </w:rPr>
              <w:t xml:space="preserve">v pracovní dny a v sobotu </w:t>
            </w:r>
          </w:p>
        </w:tc>
        <w:tc>
          <w:tcPr>
            <w:tcW w:w="993" w:type="dxa"/>
            <w:vAlign w:val="center"/>
          </w:tcPr>
          <w:p w14:paraId="1B299891" w14:textId="23397071" w:rsidR="0026776A" w:rsidRPr="000B469C" w:rsidRDefault="0026776A" w:rsidP="0026776A">
            <w:pPr>
              <w:jc w:val="center"/>
              <w:rPr>
                <w:rFonts w:ascii="Arial" w:hAnsi="Arial" w:cs="Arial"/>
                <w:sz w:val="18"/>
                <w:szCs w:val="18"/>
              </w:rPr>
            </w:pPr>
            <w:r w:rsidRPr="000B469C">
              <w:rPr>
                <w:rFonts w:ascii="Arial" w:hAnsi="Arial" w:cs="Arial"/>
                <w:sz w:val="18"/>
                <w:szCs w:val="18"/>
              </w:rPr>
              <w:t>49,59</w:t>
            </w:r>
          </w:p>
        </w:tc>
        <w:tc>
          <w:tcPr>
            <w:tcW w:w="850" w:type="dxa"/>
            <w:vAlign w:val="center"/>
          </w:tcPr>
          <w:p w14:paraId="25CEA986" w14:textId="77777777" w:rsidR="0026776A" w:rsidRPr="000B469C" w:rsidRDefault="0026776A" w:rsidP="0026776A">
            <w:pPr>
              <w:jc w:val="center"/>
              <w:rPr>
                <w:rFonts w:ascii="Arial" w:hAnsi="Arial" w:cs="Arial"/>
                <w:b/>
                <w:sz w:val="18"/>
                <w:szCs w:val="18"/>
              </w:rPr>
            </w:pPr>
            <w:r w:rsidRPr="000B469C">
              <w:rPr>
                <w:rFonts w:ascii="Arial" w:hAnsi="Arial" w:cs="Arial"/>
                <w:b/>
                <w:sz w:val="18"/>
                <w:szCs w:val="18"/>
              </w:rPr>
              <w:t>60,00</w:t>
            </w:r>
          </w:p>
        </w:tc>
        <w:tc>
          <w:tcPr>
            <w:tcW w:w="987" w:type="dxa"/>
            <w:vAlign w:val="center"/>
          </w:tcPr>
          <w:p w14:paraId="044A5206" w14:textId="77777777" w:rsidR="0026776A" w:rsidRPr="000B469C" w:rsidRDefault="0026776A" w:rsidP="0026776A">
            <w:pPr>
              <w:jc w:val="center"/>
              <w:rPr>
                <w:rFonts w:ascii="Arial" w:hAnsi="Arial" w:cs="Arial"/>
                <w:sz w:val="18"/>
                <w:szCs w:val="18"/>
              </w:rPr>
            </w:pPr>
            <w:r w:rsidRPr="000B469C">
              <w:rPr>
                <w:rFonts w:ascii="Arial" w:hAnsi="Arial" w:cs="Arial"/>
                <w:sz w:val="18"/>
                <w:szCs w:val="18"/>
              </w:rPr>
              <w:t>-</w:t>
            </w:r>
          </w:p>
        </w:tc>
        <w:tc>
          <w:tcPr>
            <w:tcW w:w="856" w:type="dxa"/>
            <w:vAlign w:val="center"/>
          </w:tcPr>
          <w:p w14:paraId="32396993" w14:textId="77777777" w:rsidR="0026776A" w:rsidRPr="000B469C" w:rsidRDefault="0026776A" w:rsidP="0026776A">
            <w:pPr>
              <w:jc w:val="center"/>
              <w:rPr>
                <w:rFonts w:ascii="Arial" w:hAnsi="Arial" w:cs="Arial"/>
                <w:b/>
                <w:sz w:val="18"/>
                <w:szCs w:val="18"/>
              </w:rPr>
            </w:pPr>
            <w:r w:rsidRPr="000B469C">
              <w:rPr>
                <w:rFonts w:ascii="Arial" w:hAnsi="Arial" w:cs="Arial"/>
                <w:b/>
                <w:sz w:val="18"/>
                <w:szCs w:val="18"/>
              </w:rPr>
              <w:t>-</w:t>
            </w:r>
          </w:p>
        </w:tc>
        <w:tc>
          <w:tcPr>
            <w:tcW w:w="992" w:type="dxa"/>
            <w:vAlign w:val="center"/>
          </w:tcPr>
          <w:p w14:paraId="2F2C2DE7" w14:textId="77777777" w:rsidR="0026776A" w:rsidRPr="000B469C" w:rsidRDefault="0026776A" w:rsidP="0026776A">
            <w:pPr>
              <w:jc w:val="center"/>
              <w:rPr>
                <w:rFonts w:ascii="Arial" w:hAnsi="Arial" w:cs="Arial"/>
                <w:sz w:val="18"/>
                <w:szCs w:val="18"/>
              </w:rPr>
            </w:pPr>
            <w:r w:rsidRPr="000B469C">
              <w:rPr>
                <w:rFonts w:ascii="Arial" w:hAnsi="Arial" w:cs="Arial"/>
                <w:sz w:val="18"/>
                <w:szCs w:val="18"/>
              </w:rPr>
              <w:t>-</w:t>
            </w:r>
          </w:p>
        </w:tc>
        <w:tc>
          <w:tcPr>
            <w:tcW w:w="851" w:type="dxa"/>
            <w:vAlign w:val="center"/>
          </w:tcPr>
          <w:p w14:paraId="4CE9B901" w14:textId="77777777" w:rsidR="0026776A" w:rsidRPr="000B469C" w:rsidRDefault="0026776A" w:rsidP="0026776A">
            <w:pPr>
              <w:jc w:val="center"/>
              <w:rPr>
                <w:rFonts w:ascii="Arial" w:hAnsi="Arial" w:cs="Arial"/>
                <w:b/>
                <w:sz w:val="18"/>
                <w:szCs w:val="18"/>
              </w:rPr>
            </w:pPr>
            <w:r w:rsidRPr="000B469C">
              <w:rPr>
                <w:rFonts w:ascii="Arial" w:hAnsi="Arial" w:cs="Arial"/>
                <w:b/>
                <w:sz w:val="18"/>
                <w:szCs w:val="18"/>
              </w:rPr>
              <w:t>-</w:t>
            </w:r>
          </w:p>
        </w:tc>
        <w:tc>
          <w:tcPr>
            <w:tcW w:w="992" w:type="dxa"/>
            <w:vAlign w:val="center"/>
          </w:tcPr>
          <w:p w14:paraId="3D6B3D25" w14:textId="77777777" w:rsidR="0026776A" w:rsidRPr="000B469C" w:rsidRDefault="0026776A" w:rsidP="0026776A">
            <w:pPr>
              <w:jc w:val="center"/>
              <w:rPr>
                <w:rFonts w:ascii="Arial" w:hAnsi="Arial" w:cs="Arial"/>
                <w:sz w:val="18"/>
                <w:szCs w:val="18"/>
              </w:rPr>
            </w:pPr>
            <w:r w:rsidRPr="000B469C">
              <w:rPr>
                <w:rFonts w:ascii="Arial" w:hAnsi="Arial" w:cs="Arial"/>
                <w:sz w:val="18"/>
                <w:szCs w:val="18"/>
              </w:rPr>
              <w:t>-</w:t>
            </w:r>
          </w:p>
        </w:tc>
        <w:tc>
          <w:tcPr>
            <w:tcW w:w="992" w:type="dxa"/>
            <w:vAlign w:val="center"/>
          </w:tcPr>
          <w:p w14:paraId="56158FDA" w14:textId="77777777" w:rsidR="0026776A" w:rsidRPr="000B469C" w:rsidRDefault="0026776A" w:rsidP="0026776A">
            <w:pPr>
              <w:jc w:val="center"/>
              <w:rPr>
                <w:rFonts w:ascii="Arial" w:hAnsi="Arial" w:cs="Arial"/>
                <w:b/>
                <w:sz w:val="18"/>
                <w:szCs w:val="18"/>
              </w:rPr>
            </w:pPr>
            <w:r w:rsidRPr="000B469C">
              <w:rPr>
                <w:rFonts w:ascii="Arial" w:hAnsi="Arial" w:cs="Arial"/>
                <w:b/>
                <w:sz w:val="18"/>
                <w:szCs w:val="18"/>
              </w:rPr>
              <w:t>-</w:t>
            </w:r>
          </w:p>
        </w:tc>
      </w:tr>
      <w:tr w:rsidR="0026776A" w:rsidRPr="000B469C" w14:paraId="4F8A1BB5" w14:textId="77777777" w:rsidTr="008D44F3">
        <w:trPr>
          <w:trHeight w:val="178"/>
        </w:trPr>
        <w:tc>
          <w:tcPr>
            <w:tcW w:w="3039" w:type="dxa"/>
          </w:tcPr>
          <w:p w14:paraId="42239388" w14:textId="2632FD23" w:rsidR="0026776A" w:rsidRPr="000B469C" w:rsidRDefault="0026776A" w:rsidP="0026776A">
            <w:pPr>
              <w:spacing w:line="228" w:lineRule="auto"/>
              <w:rPr>
                <w:rFonts w:ascii="Arial" w:hAnsi="Arial" w:cs="Arial"/>
                <w:sz w:val="20"/>
                <w:szCs w:val="20"/>
              </w:rPr>
            </w:pPr>
            <w:r w:rsidRPr="000B469C">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26776A" w:rsidRPr="000B469C" w:rsidRDefault="0026776A" w:rsidP="0026776A">
            <w:pPr>
              <w:jc w:val="center"/>
              <w:rPr>
                <w:rFonts w:ascii="Arial" w:hAnsi="Arial" w:cs="Arial"/>
                <w:sz w:val="18"/>
                <w:szCs w:val="18"/>
              </w:rPr>
            </w:pPr>
            <w:r w:rsidRPr="000B469C">
              <w:rPr>
                <w:rFonts w:ascii="Arial" w:hAnsi="Arial" w:cs="Arial"/>
                <w:sz w:val="18"/>
                <w:szCs w:val="18"/>
              </w:rPr>
              <w:t>90,08</w:t>
            </w:r>
          </w:p>
        </w:tc>
        <w:tc>
          <w:tcPr>
            <w:tcW w:w="850" w:type="dxa"/>
            <w:vAlign w:val="center"/>
          </w:tcPr>
          <w:p w14:paraId="44FB2A11" w14:textId="77777777" w:rsidR="0026776A" w:rsidRPr="000B469C" w:rsidRDefault="0026776A" w:rsidP="0026776A">
            <w:pPr>
              <w:jc w:val="center"/>
              <w:rPr>
                <w:rFonts w:ascii="Arial" w:hAnsi="Arial" w:cs="Arial"/>
                <w:b/>
                <w:sz w:val="18"/>
                <w:szCs w:val="18"/>
              </w:rPr>
            </w:pPr>
            <w:r w:rsidRPr="000B469C">
              <w:rPr>
                <w:rFonts w:ascii="Arial" w:hAnsi="Arial" w:cs="Arial"/>
                <w:b/>
                <w:sz w:val="18"/>
                <w:szCs w:val="18"/>
              </w:rPr>
              <w:t>109,00</w:t>
            </w:r>
          </w:p>
        </w:tc>
        <w:tc>
          <w:tcPr>
            <w:tcW w:w="987" w:type="dxa"/>
            <w:vAlign w:val="center"/>
          </w:tcPr>
          <w:p w14:paraId="728999B3" w14:textId="77777777" w:rsidR="0026776A" w:rsidRPr="000B469C" w:rsidRDefault="0026776A" w:rsidP="0026776A">
            <w:pPr>
              <w:jc w:val="center"/>
              <w:rPr>
                <w:rFonts w:ascii="Arial" w:hAnsi="Arial" w:cs="Arial"/>
                <w:sz w:val="18"/>
                <w:szCs w:val="18"/>
              </w:rPr>
            </w:pPr>
            <w:r w:rsidRPr="000B469C">
              <w:rPr>
                <w:rFonts w:ascii="Arial" w:hAnsi="Arial" w:cs="Arial"/>
                <w:sz w:val="18"/>
                <w:szCs w:val="18"/>
              </w:rPr>
              <w:t>-</w:t>
            </w:r>
          </w:p>
        </w:tc>
        <w:tc>
          <w:tcPr>
            <w:tcW w:w="856" w:type="dxa"/>
            <w:vAlign w:val="center"/>
          </w:tcPr>
          <w:p w14:paraId="23DA6BD4" w14:textId="6B169611" w:rsidR="0026776A" w:rsidRPr="000B469C" w:rsidRDefault="0026776A" w:rsidP="0026776A">
            <w:pPr>
              <w:jc w:val="center"/>
              <w:rPr>
                <w:rFonts w:ascii="Arial" w:hAnsi="Arial" w:cs="Arial"/>
                <w:b/>
                <w:sz w:val="18"/>
                <w:szCs w:val="18"/>
              </w:rPr>
            </w:pPr>
            <w:r w:rsidRPr="000B469C">
              <w:rPr>
                <w:rFonts w:ascii="Arial" w:hAnsi="Arial" w:cs="Arial"/>
                <w:b/>
                <w:sz w:val="18"/>
                <w:szCs w:val="18"/>
              </w:rPr>
              <w:t>-</w:t>
            </w:r>
          </w:p>
        </w:tc>
        <w:tc>
          <w:tcPr>
            <w:tcW w:w="992" w:type="dxa"/>
            <w:vAlign w:val="center"/>
          </w:tcPr>
          <w:p w14:paraId="6415D060" w14:textId="77777777" w:rsidR="0026776A" w:rsidRPr="000B469C" w:rsidRDefault="0026776A" w:rsidP="0026776A">
            <w:pPr>
              <w:jc w:val="center"/>
              <w:rPr>
                <w:rFonts w:ascii="Arial" w:hAnsi="Arial" w:cs="Arial"/>
                <w:sz w:val="18"/>
                <w:szCs w:val="18"/>
              </w:rPr>
            </w:pPr>
            <w:r w:rsidRPr="000B469C">
              <w:rPr>
                <w:rFonts w:ascii="Arial" w:hAnsi="Arial" w:cs="Arial"/>
                <w:sz w:val="18"/>
                <w:szCs w:val="18"/>
              </w:rPr>
              <w:t>-</w:t>
            </w:r>
          </w:p>
        </w:tc>
        <w:tc>
          <w:tcPr>
            <w:tcW w:w="851" w:type="dxa"/>
            <w:vAlign w:val="center"/>
          </w:tcPr>
          <w:p w14:paraId="33E7D5C8" w14:textId="77777777" w:rsidR="0026776A" w:rsidRPr="000B469C" w:rsidRDefault="0026776A" w:rsidP="0026776A">
            <w:pPr>
              <w:jc w:val="center"/>
              <w:rPr>
                <w:rFonts w:ascii="Arial" w:hAnsi="Arial" w:cs="Arial"/>
                <w:b/>
                <w:sz w:val="18"/>
                <w:szCs w:val="18"/>
              </w:rPr>
            </w:pPr>
            <w:r w:rsidRPr="000B469C">
              <w:rPr>
                <w:rFonts w:ascii="Arial" w:hAnsi="Arial" w:cs="Arial"/>
                <w:b/>
                <w:sz w:val="18"/>
                <w:szCs w:val="18"/>
              </w:rPr>
              <w:t>-</w:t>
            </w:r>
          </w:p>
        </w:tc>
        <w:tc>
          <w:tcPr>
            <w:tcW w:w="992" w:type="dxa"/>
            <w:vAlign w:val="center"/>
          </w:tcPr>
          <w:p w14:paraId="60012A81" w14:textId="77777777" w:rsidR="0026776A" w:rsidRPr="000B469C" w:rsidRDefault="0026776A" w:rsidP="0026776A">
            <w:pPr>
              <w:jc w:val="center"/>
              <w:rPr>
                <w:rFonts w:ascii="Arial" w:hAnsi="Arial" w:cs="Arial"/>
                <w:sz w:val="18"/>
                <w:szCs w:val="18"/>
              </w:rPr>
            </w:pPr>
            <w:r w:rsidRPr="000B469C">
              <w:rPr>
                <w:rFonts w:ascii="Arial" w:hAnsi="Arial" w:cs="Arial"/>
                <w:sz w:val="18"/>
                <w:szCs w:val="18"/>
              </w:rPr>
              <w:t>-</w:t>
            </w:r>
          </w:p>
        </w:tc>
        <w:tc>
          <w:tcPr>
            <w:tcW w:w="992" w:type="dxa"/>
            <w:vAlign w:val="center"/>
          </w:tcPr>
          <w:p w14:paraId="27C87054" w14:textId="77777777" w:rsidR="0026776A" w:rsidRPr="000B469C" w:rsidRDefault="0026776A" w:rsidP="0026776A">
            <w:pPr>
              <w:jc w:val="center"/>
              <w:rPr>
                <w:rFonts w:ascii="Arial" w:hAnsi="Arial" w:cs="Arial"/>
                <w:b/>
                <w:sz w:val="18"/>
                <w:szCs w:val="18"/>
              </w:rPr>
            </w:pPr>
            <w:r w:rsidRPr="000B469C">
              <w:rPr>
                <w:rFonts w:ascii="Arial" w:hAnsi="Arial" w:cs="Arial"/>
                <w:b/>
                <w:sz w:val="18"/>
                <w:szCs w:val="18"/>
              </w:rPr>
              <w:t>-</w:t>
            </w:r>
          </w:p>
        </w:tc>
      </w:tr>
      <w:tr w:rsidR="0026776A" w:rsidRPr="000B469C" w14:paraId="32A6E842" w14:textId="77777777" w:rsidTr="008D44F3">
        <w:trPr>
          <w:trHeight w:val="178"/>
        </w:trPr>
        <w:tc>
          <w:tcPr>
            <w:tcW w:w="3039" w:type="dxa"/>
          </w:tcPr>
          <w:p w14:paraId="0055DCC1" w14:textId="60FAE138" w:rsidR="0026776A" w:rsidRPr="000B469C" w:rsidRDefault="0026776A" w:rsidP="0026776A">
            <w:pPr>
              <w:spacing w:line="228" w:lineRule="auto"/>
              <w:rPr>
                <w:rFonts w:ascii="Arial" w:hAnsi="Arial" w:cs="Arial"/>
                <w:sz w:val="20"/>
                <w:szCs w:val="20"/>
              </w:rPr>
            </w:pPr>
            <w:r w:rsidRPr="000B469C">
              <w:rPr>
                <w:rFonts w:ascii="Arial" w:hAnsi="Arial" w:cs="Arial"/>
                <w:sz w:val="20"/>
                <w:szCs w:val="20"/>
              </w:rPr>
              <w:t>Převzetí zásilek EMS u odesílatele – pouze pro smluvní podavatele</w:t>
            </w:r>
          </w:p>
        </w:tc>
        <w:tc>
          <w:tcPr>
            <w:tcW w:w="993" w:type="dxa"/>
            <w:vAlign w:val="center"/>
          </w:tcPr>
          <w:p w14:paraId="79027E19" w14:textId="2144C758" w:rsidR="0026776A" w:rsidRPr="000B469C" w:rsidRDefault="0026776A" w:rsidP="0026776A">
            <w:pPr>
              <w:jc w:val="center"/>
              <w:rPr>
                <w:rFonts w:ascii="Arial" w:hAnsi="Arial" w:cs="Arial"/>
                <w:sz w:val="18"/>
                <w:szCs w:val="18"/>
              </w:rPr>
            </w:pPr>
            <w:r w:rsidRPr="000B469C">
              <w:rPr>
                <w:rFonts w:ascii="Arial" w:hAnsi="Arial" w:cs="Arial"/>
                <w:sz w:val="18"/>
                <w:szCs w:val="18"/>
              </w:rPr>
              <w:t>-</w:t>
            </w:r>
          </w:p>
        </w:tc>
        <w:tc>
          <w:tcPr>
            <w:tcW w:w="850" w:type="dxa"/>
            <w:vAlign w:val="center"/>
          </w:tcPr>
          <w:p w14:paraId="6FAC88CE" w14:textId="77777777" w:rsidR="0026776A" w:rsidRPr="000B469C" w:rsidRDefault="0026776A" w:rsidP="0026776A">
            <w:pPr>
              <w:jc w:val="center"/>
              <w:rPr>
                <w:rFonts w:ascii="Arial" w:hAnsi="Arial" w:cs="Arial"/>
                <w:b/>
                <w:sz w:val="18"/>
                <w:szCs w:val="18"/>
              </w:rPr>
            </w:pPr>
            <w:r w:rsidRPr="000B469C">
              <w:rPr>
                <w:rFonts w:ascii="Arial" w:hAnsi="Arial" w:cs="Arial"/>
                <w:b/>
                <w:sz w:val="18"/>
                <w:szCs w:val="18"/>
              </w:rPr>
              <w:t>-</w:t>
            </w:r>
          </w:p>
        </w:tc>
        <w:tc>
          <w:tcPr>
            <w:tcW w:w="987" w:type="dxa"/>
            <w:vAlign w:val="center"/>
          </w:tcPr>
          <w:p w14:paraId="49093B80" w14:textId="77777777" w:rsidR="0026776A" w:rsidRPr="000B469C" w:rsidRDefault="0026776A" w:rsidP="0026776A">
            <w:pPr>
              <w:jc w:val="center"/>
              <w:rPr>
                <w:rFonts w:ascii="Arial" w:hAnsi="Arial" w:cs="Arial"/>
                <w:sz w:val="18"/>
                <w:szCs w:val="18"/>
              </w:rPr>
            </w:pPr>
            <w:r w:rsidRPr="000B469C">
              <w:rPr>
                <w:rFonts w:ascii="Arial" w:hAnsi="Arial" w:cs="Arial"/>
                <w:sz w:val="18"/>
                <w:szCs w:val="18"/>
              </w:rPr>
              <w:t>-</w:t>
            </w:r>
          </w:p>
        </w:tc>
        <w:tc>
          <w:tcPr>
            <w:tcW w:w="856" w:type="dxa"/>
            <w:vAlign w:val="center"/>
          </w:tcPr>
          <w:p w14:paraId="023C704D" w14:textId="16683E98" w:rsidR="0026776A" w:rsidRPr="000B469C" w:rsidRDefault="0026776A" w:rsidP="0026776A">
            <w:pPr>
              <w:jc w:val="center"/>
              <w:rPr>
                <w:rFonts w:ascii="Arial" w:hAnsi="Arial" w:cs="Arial"/>
                <w:b/>
                <w:sz w:val="18"/>
                <w:szCs w:val="18"/>
              </w:rPr>
            </w:pPr>
            <w:r w:rsidRPr="000B469C">
              <w:rPr>
                <w:rFonts w:ascii="Arial" w:hAnsi="Arial" w:cs="Arial"/>
                <w:b/>
                <w:sz w:val="18"/>
                <w:szCs w:val="18"/>
              </w:rPr>
              <w:t>-</w:t>
            </w:r>
          </w:p>
        </w:tc>
        <w:tc>
          <w:tcPr>
            <w:tcW w:w="992" w:type="dxa"/>
            <w:vAlign w:val="center"/>
          </w:tcPr>
          <w:p w14:paraId="59472C3E" w14:textId="77777777" w:rsidR="0026776A" w:rsidRPr="000B469C" w:rsidRDefault="0026776A" w:rsidP="0026776A">
            <w:pPr>
              <w:jc w:val="center"/>
              <w:rPr>
                <w:rFonts w:ascii="Arial" w:hAnsi="Arial" w:cs="Arial"/>
                <w:sz w:val="18"/>
                <w:szCs w:val="18"/>
              </w:rPr>
            </w:pPr>
            <w:r w:rsidRPr="000B469C">
              <w:rPr>
                <w:rFonts w:ascii="Arial" w:hAnsi="Arial" w:cs="Arial"/>
                <w:sz w:val="18"/>
                <w:szCs w:val="18"/>
              </w:rPr>
              <w:t>90,08</w:t>
            </w:r>
          </w:p>
        </w:tc>
        <w:tc>
          <w:tcPr>
            <w:tcW w:w="851" w:type="dxa"/>
            <w:vAlign w:val="center"/>
          </w:tcPr>
          <w:p w14:paraId="1A79216A" w14:textId="77777777" w:rsidR="0026776A" w:rsidRPr="000B469C" w:rsidRDefault="0026776A" w:rsidP="0026776A">
            <w:pPr>
              <w:jc w:val="center"/>
              <w:rPr>
                <w:rFonts w:ascii="Arial" w:hAnsi="Arial" w:cs="Arial"/>
                <w:b/>
                <w:sz w:val="18"/>
                <w:szCs w:val="18"/>
              </w:rPr>
            </w:pPr>
            <w:r w:rsidRPr="000B469C">
              <w:rPr>
                <w:rFonts w:ascii="Arial" w:hAnsi="Arial" w:cs="Arial"/>
                <w:b/>
                <w:sz w:val="18"/>
                <w:szCs w:val="18"/>
              </w:rPr>
              <w:t>109,00</w:t>
            </w:r>
          </w:p>
        </w:tc>
        <w:tc>
          <w:tcPr>
            <w:tcW w:w="992" w:type="dxa"/>
            <w:vAlign w:val="center"/>
          </w:tcPr>
          <w:p w14:paraId="34039FA6" w14:textId="77777777" w:rsidR="0026776A" w:rsidRPr="000B469C" w:rsidRDefault="0026776A" w:rsidP="0026776A">
            <w:pPr>
              <w:jc w:val="center"/>
              <w:rPr>
                <w:rFonts w:ascii="Arial" w:hAnsi="Arial" w:cs="Arial"/>
                <w:sz w:val="18"/>
                <w:szCs w:val="18"/>
              </w:rPr>
            </w:pPr>
            <w:r w:rsidRPr="000B469C">
              <w:rPr>
                <w:rFonts w:ascii="Arial" w:hAnsi="Arial" w:cs="Arial"/>
                <w:sz w:val="18"/>
                <w:szCs w:val="18"/>
              </w:rPr>
              <w:t>-</w:t>
            </w:r>
          </w:p>
        </w:tc>
        <w:tc>
          <w:tcPr>
            <w:tcW w:w="992" w:type="dxa"/>
            <w:vAlign w:val="center"/>
          </w:tcPr>
          <w:p w14:paraId="0A10695E" w14:textId="77777777" w:rsidR="0026776A" w:rsidRPr="000B469C" w:rsidRDefault="0026776A" w:rsidP="0026776A">
            <w:pPr>
              <w:jc w:val="center"/>
              <w:rPr>
                <w:rFonts w:ascii="Arial" w:hAnsi="Arial" w:cs="Arial"/>
                <w:b/>
                <w:sz w:val="18"/>
                <w:szCs w:val="18"/>
              </w:rPr>
            </w:pPr>
            <w:r w:rsidRPr="000B469C">
              <w:rPr>
                <w:rFonts w:ascii="Arial" w:hAnsi="Arial" w:cs="Arial"/>
                <w:b/>
                <w:sz w:val="18"/>
                <w:szCs w:val="18"/>
              </w:rPr>
              <w:t>-</w:t>
            </w:r>
          </w:p>
        </w:tc>
      </w:tr>
      <w:tr w:rsidR="0026776A" w:rsidRPr="000B469C" w14:paraId="3F009BE0" w14:textId="77777777" w:rsidTr="008D44F3">
        <w:trPr>
          <w:trHeight w:val="178"/>
        </w:trPr>
        <w:tc>
          <w:tcPr>
            <w:tcW w:w="3039" w:type="dxa"/>
            <w:vAlign w:val="center"/>
          </w:tcPr>
          <w:p w14:paraId="645FF1F2" w14:textId="19F60522" w:rsidR="0026776A" w:rsidRPr="000B469C" w:rsidRDefault="0026776A" w:rsidP="0026776A">
            <w:pPr>
              <w:spacing w:line="228" w:lineRule="auto"/>
              <w:rPr>
                <w:rFonts w:ascii="Arial" w:hAnsi="Arial" w:cs="Arial"/>
                <w:sz w:val="20"/>
                <w:szCs w:val="20"/>
              </w:rPr>
            </w:pPr>
            <w:r w:rsidRPr="000B469C">
              <w:rPr>
                <w:rFonts w:ascii="Arial" w:hAnsi="Arial" w:cs="Arial"/>
                <w:sz w:val="20"/>
                <w:szCs w:val="20"/>
              </w:rPr>
              <w:t>B2B zásilka (Doručit firmě)</w:t>
            </w:r>
          </w:p>
        </w:tc>
        <w:tc>
          <w:tcPr>
            <w:tcW w:w="1843" w:type="dxa"/>
            <w:gridSpan w:val="2"/>
            <w:vAlign w:val="center"/>
          </w:tcPr>
          <w:p w14:paraId="3D565455" w14:textId="2B1FC865" w:rsidR="0026776A" w:rsidRPr="000B469C" w:rsidRDefault="0026776A" w:rsidP="0026776A">
            <w:pPr>
              <w:jc w:val="center"/>
              <w:rPr>
                <w:rFonts w:ascii="Arial" w:hAnsi="Arial" w:cs="Arial"/>
                <w:b/>
                <w:sz w:val="18"/>
                <w:szCs w:val="18"/>
              </w:rPr>
            </w:pPr>
            <w:r w:rsidRPr="000B469C">
              <w:rPr>
                <w:rFonts w:ascii="Arial" w:hAnsi="Arial" w:cs="Arial"/>
                <w:sz w:val="18"/>
                <w:szCs w:val="18"/>
              </w:rPr>
              <w:t>obsaženo v ceně služby</w:t>
            </w:r>
          </w:p>
        </w:tc>
        <w:tc>
          <w:tcPr>
            <w:tcW w:w="987" w:type="dxa"/>
            <w:vAlign w:val="center"/>
          </w:tcPr>
          <w:p w14:paraId="33EE16AC" w14:textId="6DEE3706" w:rsidR="0026776A" w:rsidRPr="000B469C" w:rsidRDefault="0026776A" w:rsidP="0026776A">
            <w:pPr>
              <w:jc w:val="center"/>
              <w:rPr>
                <w:rFonts w:ascii="Arial" w:hAnsi="Arial" w:cs="Arial"/>
                <w:sz w:val="18"/>
                <w:szCs w:val="18"/>
              </w:rPr>
            </w:pPr>
            <w:r w:rsidRPr="000B469C">
              <w:rPr>
                <w:rFonts w:ascii="Arial" w:hAnsi="Arial" w:cs="Arial"/>
                <w:sz w:val="18"/>
                <w:szCs w:val="18"/>
              </w:rPr>
              <w:t>-</w:t>
            </w:r>
          </w:p>
        </w:tc>
        <w:tc>
          <w:tcPr>
            <w:tcW w:w="856" w:type="dxa"/>
            <w:vAlign w:val="center"/>
          </w:tcPr>
          <w:p w14:paraId="4FE89D80" w14:textId="2AA5FB3E" w:rsidR="0026776A" w:rsidRPr="000B469C" w:rsidRDefault="0026776A" w:rsidP="0026776A">
            <w:pPr>
              <w:jc w:val="center"/>
              <w:rPr>
                <w:rFonts w:ascii="Arial" w:hAnsi="Arial" w:cs="Arial"/>
                <w:b/>
                <w:sz w:val="18"/>
                <w:szCs w:val="18"/>
              </w:rPr>
            </w:pPr>
            <w:r w:rsidRPr="000B469C">
              <w:rPr>
                <w:rFonts w:ascii="Arial" w:hAnsi="Arial" w:cs="Arial"/>
                <w:b/>
                <w:sz w:val="18"/>
                <w:szCs w:val="18"/>
              </w:rPr>
              <w:t>-</w:t>
            </w:r>
          </w:p>
        </w:tc>
        <w:tc>
          <w:tcPr>
            <w:tcW w:w="1843" w:type="dxa"/>
            <w:gridSpan w:val="2"/>
            <w:vAlign w:val="center"/>
          </w:tcPr>
          <w:p w14:paraId="5242963E" w14:textId="755B1556" w:rsidR="0026776A" w:rsidRPr="000B469C" w:rsidRDefault="0026776A" w:rsidP="0026776A">
            <w:pPr>
              <w:jc w:val="center"/>
              <w:rPr>
                <w:rFonts w:ascii="Arial" w:hAnsi="Arial" w:cs="Arial"/>
                <w:b/>
                <w:sz w:val="18"/>
                <w:szCs w:val="18"/>
              </w:rPr>
            </w:pPr>
            <w:r w:rsidRPr="000B469C">
              <w:rPr>
                <w:rFonts w:ascii="Arial" w:hAnsi="Arial" w:cs="Arial"/>
                <w:sz w:val="18"/>
                <w:szCs w:val="18"/>
              </w:rPr>
              <w:t>obsaženo v ceně služby</w:t>
            </w:r>
          </w:p>
        </w:tc>
        <w:tc>
          <w:tcPr>
            <w:tcW w:w="992" w:type="dxa"/>
            <w:vAlign w:val="center"/>
          </w:tcPr>
          <w:p w14:paraId="5F8AB8FD" w14:textId="48E1B339" w:rsidR="0026776A" w:rsidRPr="000B469C" w:rsidRDefault="0026776A" w:rsidP="0026776A">
            <w:pPr>
              <w:jc w:val="center"/>
              <w:rPr>
                <w:rFonts w:ascii="Arial" w:hAnsi="Arial" w:cs="Arial"/>
                <w:sz w:val="18"/>
                <w:szCs w:val="18"/>
              </w:rPr>
            </w:pPr>
            <w:r w:rsidRPr="000B469C">
              <w:rPr>
                <w:rFonts w:ascii="Arial" w:hAnsi="Arial" w:cs="Arial"/>
                <w:sz w:val="18"/>
                <w:szCs w:val="18"/>
              </w:rPr>
              <w:t>-</w:t>
            </w:r>
          </w:p>
        </w:tc>
        <w:tc>
          <w:tcPr>
            <w:tcW w:w="992" w:type="dxa"/>
            <w:vAlign w:val="center"/>
          </w:tcPr>
          <w:p w14:paraId="67E7B466" w14:textId="64DDE73B" w:rsidR="0026776A" w:rsidRPr="000B469C" w:rsidRDefault="0026776A" w:rsidP="0026776A">
            <w:pPr>
              <w:jc w:val="center"/>
              <w:rPr>
                <w:rFonts w:ascii="Arial" w:hAnsi="Arial" w:cs="Arial"/>
                <w:b/>
                <w:sz w:val="18"/>
                <w:szCs w:val="18"/>
              </w:rPr>
            </w:pPr>
            <w:r w:rsidRPr="000B469C">
              <w:rPr>
                <w:rFonts w:ascii="Arial" w:hAnsi="Arial" w:cs="Arial"/>
                <w:b/>
                <w:sz w:val="18"/>
                <w:szCs w:val="18"/>
              </w:rPr>
              <w:t>-</w:t>
            </w:r>
          </w:p>
        </w:tc>
      </w:tr>
      <w:tr w:rsidR="0026776A" w:rsidRPr="000B469C" w14:paraId="10B88598" w14:textId="77777777" w:rsidTr="008D44F3">
        <w:trPr>
          <w:trHeight w:val="178"/>
        </w:trPr>
        <w:tc>
          <w:tcPr>
            <w:tcW w:w="3039" w:type="dxa"/>
          </w:tcPr>
          <w:p w14:paraId="4828ECCA" w14:textId="77777777" w:rsidR="0026776A" w:rsidRPr="000B469C" w:rsidRDefault="0026776A" w:rsidP="0026776A">
            <w:pPr>
              <w:spacing w:line="228" w:lineRule="auto"/>
              <w:rPr>
                <w:rFonts w:ascii="Arial" w:hAnsi="Arial" w:cs="Arial"/>
                <w:sz w:val="20"/>
                <w:szCs w:val="20"/>
              </w:rPr>
            </w:pPr>
            <w:r w:rsidRPr="000B469C">
              <w:rPr>
                <w:rFonts w:ascii="Arial" w:hAnsi="Arial" w:cs="Arial"/>
                <w:sz w:val="20"/>
                <w:szCs w:val="20"/>
              </w:rPr>
              <w:t>Paleta</w:t>
            </w:r>
          </w:p>
        </w:tc>
        <w:tc>
          <w:tcPr>
            <w:tcW w:w="993" w:type="dxa"/>
            <w:vAlign w:val="center"/>
          </w:tcPr>
          <w:p w14:paraId="6510DFCA" w14:textId="77777777" w:rsidR="0026776A" w:rsidRPr="000B469C" w:rsidRDefault="0026776A" w:rsidP="0026776A">
            <w:pPr>
              <w:jc w:val="center"/>
              <w:rPr>
                <w:rFonts w:ascii="Arial" w:hAnsi="Arial" w:cs="Arial"/>
                <w:sz w:val="18"/>
                <w:szCs w:val="18"/>
              </w:rPr>
            </w:pPr>
            <w:r w:rsidRPr="000B469C">
              <w:rPr>
                <w:rFonts w:ascii="Arial" w:hAnsi="Arial" w:cs="Arial"/>
                <w:sz w:val="18"/>
                <w:szCs w:val="18"/>
              </w:rPr>
              <w:t>-</w:t>
            </w:r>
          </w:p>
        </w:tc>
        <w:tc>
          <w:tcPr>
            <w:tcW w:w="850" w:type="dxa"/>
            <w:vAlign w:val="center"/>
          </w:tcPr>
          <w:p w14:paraId="5366437D" w14:textId="77777777" w:rsidR="0026776A" w:rsidRPr="000B469C" w:rsidRDefault="0026776A" w:rsidP="0026776A">
            <w:pPr>
              <w:jc w:val="center"/>
              <w:rPr>
                <w:rFonts w:ascii="Arial" w:hAnsi="Arial" w:cs="Arial"/>
                <w:b/>
                <w:sz w:val="18"/>
                <w:szCs w:val="18"/>
              </w:rPr>
            </w:pPr>
            <w:r w:rsidRPr="000B469C">
              <w:rPr>
                <w:rFonts w:ascii="Arial" w:hAnsi="Arial" w:cs="Arial"/>
                <w:b/>
                <w:sz w:val="18"/>
                <w:szCs w:val="18"/>
              </w:rPr>
              <w:t>-</w:t>
            </w:r>
          </w:p>
        </w:tc>
        <w:tc>
          <w:tcPr>
            <w:tcW w:w="987" w:type="dxa"/>
            <w:vAlign w:val="center"/>
          </w:tcPr>
          <w:p w14:paraId="1537FCF6" w14:textId="77777777" w:rsidR="0026776A" w:rsidRPr="000B469C" w:rsidRDefault="0026776A" w:rsidP="0026776A">
            <w:pPr>
              <w:jc w:val="center"/>
              <w:rPr>
                <w:rFonts w:ascii="Arial" w:hAnsi="Arial" w:cs="Arial"/>
                <w:sz w:val="18"/>
                <w:szCs w:val="18"/>
              </w:rPr>
            </w:pPr>
            <w:r w:rsidRPr="000B469C">
              <w:rPr>
                <w:rFonts w:ascii="Arial" w:hAnsi="Arial" w:cs="Arial"/>
                <w:sz w:val="18"/>
                <w:szCs w:val="18"/>
              </w:rPr>
              <w:t>-</w:t>
            </w:r>
          </w:p>
        </w:tc>
        <w:tc>
          <w:tcPr>
            <w:tcW w:w="856" w:type="dxa"/>
            <w:vAlign w:val="center"/>
          </w:tcPr>
          <w:p w14:paraId="1FF02816" w14:textId="77777777" w:rsidR="0026776A" w:rsidRPr="000B469C" w:rsidRDefault="0026776A" w:rsidP="0026776A">
            <w:pPr>
              <w:jc w:val="center"/>
              <w:rPr>
                <w:rFonts w:ascii="Arial" w:hAnsi="Arial" w:cs="Arial"/>
                <w:b/>
                <w:sz w:val="18"/>
                <w:szCs w:val="18"/>
              </w:rPr>
            </w:pPr>
            <w:r w:rsidRPr="000B469C">
              <w:rPr>
                <w:rFonts w:ascii="Arial" w:hAnsi="Arial" w:cs="Arial"/>
                <w:b/>
                <w:sz w:val="18"/>
                <w:szCs w:val="18"/>
              </w:rPr>
              <w:t>-</w:t>
            </w:r>
          </w:p>
        </w:tc>
        <w:tc>
          <w:tcPr>
            <w:tcW w:w="992" w:type="dxa"/>
            <w:vAlign w:val="center"/>
          </w:tcPr>
          <w:p w14:paraId="61258A3B" w14:textId="77777777" w:rsidR="0026776A" w:rsidRPr="000B469C" w:rsidRDefault="0026776A" w:rsidP="0026776A">
            <w:pPr>
              <w:jc w:val="center"/>
              <w:rPr>
                <w:rFonts w:ascii="Arial" w:hAnsi="Arial" w:cs="Arial"/>
                <w:sz w:val="18"/>
                <w:szCs w:val="18"/>
              </w:rPr>
            </w:pPr>
            <w:r w:rsidRPr="000B469C">
              <w:rPr>
                <w:rFonts w:ascii="Arial" w:hAnsi="Arial" w:cs="Arial"/>
                <w:sz w:val="18"/>
                <w:szCs w:val="18"/>
              </w:rPr>
              <w:t>-</w:t>
            </w:r>
          </w:p>
        </w:tc>
        <w:tc>
          <w:tcPr>
            <w:tcW w:w="851" w:type="dxa"/>
            <w:vAlign w:val="center"/>
          </w:tcPr>
          <w:p w14:paraId="7834F463" w14:textId="77777777" w:rsidR="0026776A" w:rsidRPr="000B469C" w:rsidRDefault="0026776A" w:rsidP="0026776A">
            <w:pPr>
              <w:jc w:val="center"/>
              <w:rPr>
                <w:rFonts w:ascii="Arial" w:hAnsi="Arial" w:cs="Arial"/>
                <w:b/>
                <w:sz w:val="18"/>
                <w:szCs w:val="18"/>
              </w:rPr>
            </w:pPr>
            <w:r w:rsidRPr="000B469C">
              <w:rPr>
                <w:rFonts w:ascii="Arial" w:hAnsi="Arial" w:cs="Arial"/>
                <w:b/>
                <w:sz w:val="18"/>
                <w:szCs w:val="18"/>
              </w:rPr>
              <w:t>-</w:t>
            </w:r>
          </w:p>
        </w:tc>
        <w:tc>
          <w:tcPr>
            <w:tcW w:w="992" w:type="dxa"/>
            <w:vAlign w:val="center"/>
          </w:tcPr>
          <w:p w14:paraId="22907CF1" w14:textId="77777777" w:rsidR="0026776A" w:rsidRPr="000B469C" w:rsidRDefault="0026776A" w:rsidP="0026776A">
            <w:pPr>
              <w:jc w:val="center"/>
              <w:rPr>
                <w:rFonts w:ascii="Arial" w:hAnsi="Arial" w:cs="Arial"/>
                <w:sz w:val="18"/>
                <w:szCs w:val="18"/>
              </w:rPr>
            </w:pPr>
            <w:r w:rsidRPr="000B469C">
              <w:rPr>
                <w:rFonts w:ascii="Arial" w:hAnsi="Arial" w:cs="Arial"/>
                <w:sz w:val="18"/>
                <w:szCs w:val="18"/>
              </w:rPr>
              <w:t>37,19</w:t>
            </w:r>
          </w:p>
        </w:tc>
        <w:tc>
          <w:tcPr>
            <w:tcW w:w="992" w:type="dxa"/>
            <w:vAlign w:val="center"/>
          </w:tcPr>
          <w:p w14:paraId="1C15F083" w14:textId="77777777" w:rsidR="0026776A" w:rsidRPr="000B469C" w:rsidRDefault="0026776A" w:rsidP="0026776A">
            <w:pPr>
              <w:jc w:val="center"/>
              <w:rPr>
                <w:rFonts w:ascii="Arial" w:hAnsi="Arial" w:cs="Arial"/>
                <w:b/>
                <w:sz w:val="18"/>
                <w:szCs w:val="18"/>
              </w:rPr>
            </w:pPr>
            <w:r w:rsidRPr="000B469C">
              <w:rPr>
                <w:rFonts w:ascii="Arial" w:hAnsi="Arial" w:cs="Arial"/>
                <w:b/>
                <w:sz w:val="18"/>
                <w:szCs w:val="18"/>
              </w:rPr>
              <w:t>45,00</w:t>
            </w:r>
          </w:p>
        </w:tc>
      </w:tr>
      <w:tr w:rsidR="0026776A" w:rsidRPr="000B469C" w14:paraId="518E7975" w14:textId="77777777" w:rsidTr="008D44F3">
        <w:trPr>
          <w:trHeight w:val="178"/>
        </w:trPr>
        <w:tc>
          <w:tcPr>
            <w:tcW w:w="10552" w:type="dxa"/>
            <w:gridSpan w:val="9"/>
          </w:tcPr>
          <w:p w14:paraId="11E9CDF2" w14:textId="2AC94F2F" w:rsidR="0026776A" w:rsidRPr="000B469C" w:rsidRDefault="0026776A" w:rsidP="0026776A">
            <w:pPr>
              <w:shd w:val="clear" w:color="auto" w:fill="F2F2F2" w:themeFill="background1" w:themeFillShade="F2"/>
              <w:jc w:val="center"/>
              <w:rPr>
                <w:rFonts w:ascii="Arial" w:hAnsi="Arial" w:cs="Arial"/>
                <w:b/>
                <w:sz w:val="20"/>
                <w:szCs w:val="20"/>
              </w:rPr>
            </w:pPr>
            <w:r w:rsidRPr="000B469C">
              <w:rPr>
                <w:rFonts w:ascii="Arial" w:hAnsi="Arial" w:cs="Arial"/>
                <w:b/>
                <w:sz w:val="20"/>
                <w:szCs w:val="20"/>
              </w:rPr>
              <w:t>Příplatky</w:t>
            </w:r>
          </w:p>
        </w:tc>
      </w:tr>
      <w:tr w:rsidR="0026776A" w:rsidRPr="000B469C" w14:paraId="2854717D" w14:textId="77777777" w:rsidTr="008D44F3">
        <w:trPr>
          <w:trHeight w:val="245"/>
        </w:trPr>
        <w:tc>
          <w:tcPr>
            <w:tcW w:w="3039" w:type="dxa"/>
            <w:vAlign w:val="center"/>
          </w:tcPr>
          <w:p w14:paraId="61D64E5A" w14:textId="5CB7EB9F" w:rsidR="0026776A" w:rsidRPr="000B469C" w:rsidDel="002810F2" w:rsidRDefault="0026776A" w:rsidP="0026776A">
            <w:pPr>
              <w:spacing w:line="228" w:lineRule="auto"/>
              <w:rPr>
                <w:rFonts w:ascii="Arial" w:hAnsi="Arial" w:cs="Arial"/>
                <w:sz w:val="20"/>
                <w:szCs w:val="20"/>
              </w:rPr>
            </w:pPr>
            <w:r w:rsidRPr="000B469C">
              <w:rPr>
                <w:rFonts w:ascii="Arial" w:hAnsi="Arial" w:cs="Arial"/>
                <w:sz w:val="20"/>
                <w:szCs w:val="20"/>
              </w:rPr>
              <w:t xml:space="preserve">Nestandard </w:t>
            </w:r>
            <w:r w:rsidRPr="000B469C">
              <w:rPr>
                <w:rFonts w:ascii="Arial" w:hAnsi="Arial" w:cs="Arial"/>
                <w:sz w:val="20"/>
                <w:szCs w:val="20"/>
                <w:vertAlign w:val="superscript"/>
              </w:rPr>
              <w:t>1)</w:t>
            </w:r>
          </w:p>
        </w:tc>
        <w:tc>
          <w:tcPr>
            <w:tcW w:w="993" w:type="dxa"/>
            <w:vAlign w:val="center"/>
          </w:tcPr>
          <w:p w14:paraId="7588AC28" w14:textId="77777777" w:rsidR="0026776A" w:rsidRPr="000B469C" w:rsidDel="002810F2"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15,70</w:t>
            </w:r>
          </w:p>
        </w:tc>
        <w:tc>
          <w:tcPr>
            <w:tcW w:w="850" w:type="dxa"/>
            <w:vAlign w:val="center"/>
          </w:tcPr>
          <w:p w14:paraId="17417617" w14:textId="77777777" w:rsidR="0026776A" w:rsidRPr="000B469C" w:rsidDel="002810F2"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19,00</w:t>
            </w:r>
          </w:p>
        </w:tc>
        <w:tc>
          <w:tcPr>
            <w:tcW w:w="987" w:type="dxa"/>
            <w:vAlign w:val="center"/>
          </w:tcPr>
          <w:p w14:paraId="455C1810" w14:textId="77777777" w:rsidR="0026776A" w:rsidRPr="000B469C" w:rsidDel="002810F2"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15,70</w:t>
            </w:r>
          </w:p>
        </w:tc>
        <w:tc>
          <w:tcPr>
            <w:tcW w:w="856" w:type="dxa"/>
            <w:vAlign w:val="center"/>
          </w:tcPr>
          <w:p w14:paraId="7913F121" w14:textId="77777777" w:rsidR="0026776A" w:rsidRPr="000B469C" w:rsidDel="002810F2"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19,00</w:t>
            </w:r>
          </w:p>
        </w:tc>
        <w:tc>
          <w:tcPr>
            <w:tcW w:w="992" w:type="dxa"/>
            <w:vAlign w:val="center"/>
          </w:tcPr>
          <w:p w14:paraId="493B152E" w14:textId="4978E340" w:rsidR="0026776A" w:rsidRPr="000B469C" w:rsidDel="002810F2"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15,70</w:t>
            </w:r>
          </w:p>
        </w:tc>
        <w:tc>
          <w:tcPr>
            <w:tcW w:w="851" w:type="dxa"/>
            <w:vAlign w:val="center"/>
          </w:tcPr>
          <w:p w14:paraId="20C42818" w14:textId="3DB2DDAD" w:rsidR="0026776A" w:rsidRPr="000B469C" w:rsidDel="002810F2"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19,00</w:t>
            </w:r>
          </w:p>
        </w:tc>
        <w:tc>
          <w:tcPr>
            <w:tcW w:w="992" w:type="dxa"/>
            <w:vAlign w:val="center"/>
          </w:tcPr>
          <w:p w14:paraId="2042E7D4" w14:textId="2FC9099D" w:rsidR="0026776A" w:rsidRPr="000B469C" w:rsidDel="002810F2"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992" w:type="dxa"/>
            <w:vAlign w:val="center"/>
          </w:tcPr>
          <w:p w14:paraId="41C471F4" w14:textId="77777777" w:rsidR="0026776A" w:rsidRPr="000B469C" w:rsidDel="002810F2"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w:t>
            </w:r>
          </w:p>
        </w:tc>
      </w:tr>
      <w:tr w:rsidR="003A533E" w:rsidRPr="000B469C" w14:paraId="615F1FD2" w14:textId="77777777" w:rsidTr="2A37792C">
        <w:trPr>
          <w:trHeight w:val="271"/>
        </w:trPr>
        <w:tc>
          <w:tcPr>
            <w:tcW w:w="3039" w:type="dxa"/>
            <w:shd w:val="clear" w:color="auto" w:fill="auto"/>
            <w:vAlign w:val="center"/>
          </w:tcPr>
          <w:p w14:paraId="4A9285B4" w14:textId="16D71884" w:rsidR="0026776A" w:rsidRPr="000B469C" w:rsidRDefault="0026776A" w:rsidP="0026776A">
            <w:pPr>
              <w:spacing w:line="228" w:lineRule="auto"/>
              <w:rPr>
                <w:rFonts w:ascii="Arial" w:hAnsi="Arial" w:cs="Arial"/>
                <w:sz w:val="20"/>
                <w:szCs w:val="20"/>
              </w:rPr>
            </w:pPr>
            <w:r w:rsidRPr="000B469C">
              <w:rPr>
                <w:rFonts w:ascii="Arial" w:hAnsi="Arial" w:cs="Arial"/>
                <w:sz w:val="20"/>
                <w:szCs w:val="20"/>
              </w:rPr>
              <w:t xml:space="preserve">Zvýšená pracnost při podání </w:t>
            </w:r>
            <w:r w:rsidRPr="000B469C">
              <w:rPr>
                <w:rFonts w:ascii="Arial" w:hAnsi="Arial" w:cs="Arial"/>
                <w:sz w:val="20"/>
                <w:szCs w:val="20"/>
                <w:vertAlign w:val="superscript"/>
              </w:rPr>
              <w:t>2)</w:t>
            </w:r>
          </w:p>
        </w:tc>
        <w:tc>
          <w:tcPr>
            <w:tcW w:w="993" w:type="dxa"/>
            <w:shd w:val="clear" w:color="auto" w:fill="auto"/>
            <w:vAlign w:val="center"/>
          </w:tcPr>
          <w:p w14:paraId="72201431" w14:textId="7766BCFE"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6,61</w:t>
            </w:r>
          </w:p>
        </w:tc>
        <w:tc>
          <w:tcPr>
            <w:tcW w:w="850" w:type="dxa"/>
            <w:shd w:val="clear" w:color="auto" w:fill="auto"/>
            <w:vAlign w:val="center"/>
          </w:tcPr>
          <w:p w14:paraId="53B398C8" w14:textId="6A0F0DB1"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8,00</w:t>
            </w:r>
          </w:p>
        </w:tc>
        <w:tc>
          <w:tcPr>
            <w:tcW w:w="987" w:type="dxa"/>
            <w:shd w:val="clear" w:color="auto" w:fill="auto"/>
            <w:vAlign w:val="center"/>
          </w:tcPr>
          <w:p w14:paraId="2BF90999" w14:textId="0C06FCA3"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6,61</w:t>
            </w:r>
          </w:p>
        </w:tc>
        <w:tc>
          <w:tcPr>
            <w:tcW w:w="856" w:type="dxa"/>
            <w:shd w:val="clear" w:color="auto" w:fill="auto"/>
            <w:vAlign w:val="center"/>
          </w:tcPr>
          <w:p w14:paraId="0BF1FD5D" w14:textId="18DA693E"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8,00</w:t>
            </w:r>
          </w:p>
        </w:tc>
        <w:tc>
          <w:tcPr>
            <w:tcW w:w="992" w:type="dxa"/>
            <w:shd w:val="clear" w:color="auto" w:fill="auto"/>
            <w:vAlign w:val="center"/>
          </w:tcPr>
          <w:p w14:paraId="3612ED4B" w14:textId="6772A5E2"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851" w:type="dxa"/>
            <w:shd w:val="clear" w:color="auto" w:fill="auto"/>
            <w:vAlign w:val="center"/>
          </w:tcPr>
          <w:p w14:paraId="61B4E0F4" w14:textId="7071F339"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w:t>
            </w:r>
          </w:p>
        </w:tc>
        <w:tc>
          <w:tcPr>
            <w:tcW w:w="992" w:type="dxa"/>
            <w:shd w:val="clear" w:color="auto" w:fill="auto"/>
            <w:vAlign w:val="center"/>
          </w:tcPr>
          <w:p w14:paraId="7326CDB3" w14:textId="0AD6866D"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992" w:type="dxa"/>
            <w:shd w:val="clear" w:color="auto" w:fill="auto"/>
            <w:vAlign w:val="center"/>
          </w:tcPr>
          <w:p w14:paraId="32AE3CCC" w14:textId="4668E58D"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w:t>
            </w:r>
          </w:p>
        </w:tc>
      </w:tr>
      <w:tr w:rsidR="003A533E" w:rsidRPr="000B469C" w14:paraId="4E5D73B1" w14:textId="77777777" w:rsidTr="2A37792C">
        <w:trPr>
          <w:trHeight w:val="293"/>
        </w:trPr>
        <w:tc>
          <w:tcPr>
            <w:tcW w:w="3039" w:type="dxa"/>
            <w:shd w:val="clear" w:color="auto" w:fill="auto"/>
            <w:vAlign w:val="center"/>
          </w:tcPr>
          <w:p w14:paraId="4FFB14BB" w14:textId="77777777" w:rsidR="0014460A" w:rsidRPr="00A95FF4" w:rsidRDefault="2ACCA269" w:rsidP="0014460A">
            <w:pPr>
              <w:spacing w:line="228" w:lineRule="auto"/>
              <w:rPr>
                <w:del w:id="966" w:author="Martinovská Jana Ing. DiS." w:date="2024-04-30T12:48:00Z"/>
                <w:rFonts w:ascii="Arial" w:hAnsi="Arial" w:cs="Arial"/>
                <w:sz w:val="20"/>
                <w:szCs w:val="20"/>
              </w:rPr>
            </w:pPr>
            <w:r w:rsidRPr="000B469C">
              <w:rPr>
                <w:rFonts w:ascii="Arial" w:hAnsi="Arial" w:cs="Arial"/>
                <w:sz w:val="20"/>
                <w:szCs w:val="20"/>
              </w:rPr>
              <w:t>Nepředání kontaktních</w:t>
            </w:r>
          </w:p>
          <w:p w14:paraId="5EA1B0DF" w14:textId="6E573215" w:rsidR="0026776A" w:rsidRPr="000B469C" w:rsidRDefault="2D449354" w:rsidP="00543786">
            <w:pPr>
              <w:spacing w:line="228" w:lineRule="auto"/>
              <w:rPr>
                <w:rFonts w:ascii="Arial" w:hAnsi="Arial" w:cs="Arial"/>
                <w:sz w:val="20"/>
                <w:szCs w:val="20"/>
                <w:lang w:val="en-US"/>
              </w:rPr>
            </w:pPr>
            <w:ins w:id="967" w:author="Martinovská Jana Ing. DiS." w:date="2024-04-30T12:48:00Z">
              <w:r w:rsidRPr="000B469C">
                <w:rPr>
                  <w:rFonts w:ascii="Arial" w:hAnsi="Arial" w:cs="Arial"/>
                  <w:sz w:val="20"/>
                  <w:szCs w:val="20"/>
                </w:rPr>
                <w:t xml:space="preserve"> </w:t>
              </w:r>
            </w:ins>
            <w:r w:rsidR="2ACCA269" w:rsidRPr="000B469C">
              <w:rPr>
                <w:rFonts w:ascii="Arial" w:hAnsi="Arial" w:cs="Arial"/>
                <w:sz w:val="20"/>
                <w:szCs w:val="20"/>
              </w:rPr>
              <w:t>údajů</w:t>
            </w:r>
          </w:p>
        </w:tc>
        <w:tc>
          <w:tcPr>
            <w:tcW w:w="993" w:type="dxa"/>
            <w:shd w:val="clear" w:color="auto" w:fill="auto"/>
            <w:vAlign w:val="center"/>
          </w:tcPr>
          <w:p w14:paraId="7C0B4A0D" w14:textId="42A186A1"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3,31</w:t>
            </w:r>
          </w:p>
        </w:tc>
        <w:tc>
          <w:tcPr>
            <w:tcW w:w="850" w:type="dxa"/>
            <w:shd w:val="clear" w:color="auto" w:fill="auto"/>
            <w:vAlign w:val="center"/>
          </w:tcPr>
          <w:p w14:paraId="5824DC44" w14:textId="33CDEDAC"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4,00</w:t>
            </w:r>
          </w:p>
        </w:tc>
        <w:tc>
          <w:tcPr>
            <w:tcW w:w="987" w:type="dxa"/>
            <w:shd w:val="clear" w:color="auto" w:fill="auto"/>
            <w:vAlign w:val="center"/>
          </w:tcPr>
          <w:p w14:paraId="19230D2C" w14:textId="5029FAE4"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3,31</w:t>
            </w:r>
          </w:p>
        </w:tc>
        <w:tc>
          <w:tcPr>
            <w:tcW w:w="856" w:type="dxa"/>
            <w:shd w:val="clear" w:color="auto" w:fill="auto"/>
            <w:vAlign w:val="center"/>
          </w:tcPr>
          <w:p w14:paraId="70BD1D1C" w14:textId="69127E89"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4,00</w:t>
            </w:r>
          </w:p>
        </w:tc>
        <w:tc>
          <w:tcPr>
            <w:tcW w:w="992" w:type="dxa"/>
            <w:shd w:val="clear" w:color="auto" w:fill="auto"/>
            <w:vAlign w:val="center"/>
          </w:tcPr>
          <w:p w14:paraId="27B2747D" w14:textId="29B13901"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851" w:type="dxa"/>
            <w:shd w:val="clear" w:color="auto" w:fill="auto"/>
            <w:vAlign w:val="center"/>
          </w:tcPr>
          <w:p w14:paraId="042B9F54" w14:textId="361C5A73"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w:t>
            </w:r>
          </w:p>
        </w:tc>
        <w:tc>
          <w:tcPr>
            <w:tcW w:w="992" w:type="dxa"/>
            <w:shd w:val="clear" w:color="auto" w:fill="auto"/>
            <w:vAlign w:val="center"/>
          </w:tcPr>
          <w:p w14:paraId="188C0AAC" w14:textId="3D5812E9"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992" w:type="dxa"/>
            <w:shd w:val="clear" w:color="auto" w:fill="auto"/>
            <w:vAlign w:val="center"/>
          </w:tcPr>
          <w:p w14:paraId="4F8221F4" w14:textId="2C92FEBA"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w:t>
            </w:r>
          </w:p>
        </w:tc>
      </w:tr>
      <w:tr w:rsidR="0026776A" w:rsidRPr="000B469C" w14:paraId="0EB2AF2E" w14:textId="77777777" w:rsidTr="008D44F3">
        <w:trPr>
          <w:trHeight w:val="523"/>
        </w:trPr>
        <w:tc>
          <w:tcPr>
            <w:tcW w:w="3039" w:type="dxa"/>
            <w:vAlign w:val="center"/>
          </w:tcPr>
          <w:p w14:paraId="722C3646" w14:textId="22293BE7" w:rsidR="0026776A" w:rsidRPr="000B469C" w:rsidRDefault="2ACCA269" w:rsidP="0026776A">
            <w:pPr>
              <w:spacing w:line="228" w:lineRule="auto"/>
              <w:rPr>
                <w:rFonts w:ascii="Arial" w:hAnsi="Arial" w:cs="Arial"/>
                <w:sz w:val="20"/>
                <w:szCs w:val="20"/>
              </w:rPr>
            </w:pPr>
            <w:r w:rsidRPr="000B469C">
              <w:rPr>
                <w:rFonts w:ascii="Arial" w:hAnsi="Arial" w:cs="Arial"/>
                <w:sz w:val="20"/>
                <w:szCs w:val="20"/>
              </w:rPr>
              <w:t xml:space="preserve">Udaná cena – </w:t>
            </w:r>
            <w:r w:rsidRPr="000B469C">
              <w:rPr>
                <w:rFonts w:ascii="Arial" w:hAnsi="Arial" w:cs="Arial"/>
                <w:b/>
                <w:bCs/>
                <w:sz w:val="20"/>
                <w:szCs w:val="20"/>
              </w:rPr>
              <w:t>do 50 000 Kč</w:t>
            </w:r>
            <w:r w:rsidRPr="000B469C">
              <w:rPr>
                <w:rFonts w:ascii="Arial" w:hAnsi="Arial" w:cs="Arial"/>
                <w:sz w:val="20"/>
                <w:szCs w:val="20"/>
              </w:rPr>
              <w:t xml:space="preserve"> </w:t>
            </w:r>
            <w:del w:id="968" w:author="Martinovská Jana Ing. DiS." w:date="2024-04-30T12:48:00Z">
              <w:r w:rsidR="00047F8F" w:rsidRPr="00A95FF4">
                <w:rPr>
                  <w:rFonts w:ascii="Arial" w:hAnsi="Arial" w:cs="Arial"/>
                  <w:sz w:val="20"/>
                  <w:szCs w:val="20"/>
                  <w:vertAlign w:val="superscript"/>
                </w:rPr>
                <w:delText>8</w:delText>
              </w:r>
            </w:del>
            <w:ins w:id="969" w:author="Martinovská Jana Ing. DiS." w:date="2024-04-30T12:48:00Z">
              <w:r w:rsidR="0E8D2CAF" w:rsidRPr="000B469C">
                <w:rPr>
                  <w:rFonts w:ascii="Arial" w:hAnsi="Arial" w:cs="Arial"/>
                  <w:sz w:val="20"/>
                  <w:szCs w:val="20"/>
                  <w:vertAlign w:val="superscript"/>
                </w:rPr>
                <w:t>6</w:t>
              </w:r>
            </w:ins>
            <w:r w:rsidRPr="000B469C">
              <w:rPr>
                <w:rFonts w:ascii="Arial" w:hAnsi="Arial" w:cs="Arial"/>
                <w:sz w:val="20"/>
                <w:szCs w:val="20"/>
                <w:vertAlign w:val="superscript"/>
              </w:rPr>
              <w:t>)</w:t>
            </w:r>
          </w:p>
        </w:tc>
        <w:tc>
          <w:tcPr>
            <w:tcW w:w="1843" w:type="dxa"/>
            <w:gridSpan w:val="2"/>
            <w:vAlign w:val="center"/>
          </w:tcPr>
          <w:p w14:paraId="252B07A1" w14:textId="22EBD287" w:rsidR="0026776A" w:rsidRPr="008D44F3" w:rsidRDefault="2ACCA269" w:rsidP="2A37792C">
            <w:pPr>
              <w:pStyle w:val="Zpat"/>
              <w:tabs>
                <w:tab w:val="clear" w:pos="4513"/>
              </w:tabs>
              <w:jc w:val="center"/>
              <w:rPr>
                <w:rFonts w:ascii="Arial" w:hAnsi="Arial"/>
                <w:sz w:val="20"/>
                <w:vertAlign w:val="superscript"/>
              </w:rPr>
            </w:pPr>
            <w:r w:rsidRPr="000B469C">
              <w:rPr>
                <w:rFonts w:ascii="Arial" w:hAnsi="Arial" w:cs="Arial"/>
                <w:sz w:val="18"/>
                <w:szCs w:val="18"/>
              </w:rPr>
              <w:t>obsaženo v ceně služby</w:t>
            </w:r>
            <w:del w:id="970" w:author="Martinovská Jana Ing. DiS." w:date="2024-04-30T12:48:00Z">
              <w:r w:rsidR="0014460A" w:rsidRPr="00A95FF4">
                <w:rPr>
                  <w:rFonts w:ascii="Arial" w:hAnsi="Arial" w:cs="Arial"/>
                  <w:sz w:val="18"/>
                  <w:szCs w:val="18"/>
                </w:rPr>
                <w:delText xml:space="preserve"> </w:delText>
              </w:r>
              <w:r w:rsidR="002957B7" w:rsidRPr="00A95FF4">
                <w:rPr>
                  <w:rFonts w:ascii="Arial" w:hAnsi="Arial" w:cs="Arial"/>
                  <w:sz w:val="20"/>
                  <w:szCs w:val="20"/>
                  <w:vertAlign w:val="superscript"/>
                </w:rPr>
                <w:delText>5</w:delText>
              </w:r>
              <w:r w:rsidR="00740FFD" w:rsidRPr="00A95FF4">
                <w:rPr>
                  <w:rFonts w:ascii="Arial" w:hAnsi="Arial" w:cs="Arial"/>
                  <w:sz w:val="20"/>
                  <w:szCs w:val="20"/>
                  <w:vertAlign w:val="superscript"/>
                </w:rPr>
                <w:delText>)</w:delText>
              </w:r>
            </w:del>
          </w:p>
        </w:tc>
        <w:tc>
          <w:tcPr>
            <w:tcW w:w="1843" w:type="dxa"/>
            <w:gridSpan w:val="2"/>
            <w:vAlign w:val="center"/>
          </w:tcPr>
          <w:p w14:paraId="4BF85511" w14:textId="77777777" w:rsidR="0014460A" w:rsidRPr="00A95FF4" w:rsidRDefault="2ACCA269" w:rsidP="0014460A">
            <w:pPr>
              <w:pStyle w:val="Zpat"/>
              <w:tabs>
                <w:tab w:val="clear" w:pos="4513"/>
              </w:tabs>
              <w:jc w:val="center"/>
              <w:rPr>
                <w:del w:id="971" w:author="Martinovská Jana Ing. DiS." w:date="2024-04-30T12:48:00Z"/>
                <w:rFonts w:ascii="Arial" w:hAnsi="Arial" w:cs="Arial"/>
                <w:sz w:val="18"/>
                <w:szCs w:val="18"/>
              </w:rPr>
            </w:pPr>
            <w:r w:rsidRPr="000B469C">
              <w:rPr>
                <w:rFonts w:ascii="Arial" w:hAnsi="Arial" w:cs="Arial"/>
                <w:sz w:val="18"/>
                <w:szCs w:val="18"/>
              </w:rPr>
              <w:t>obsaženo</w:t>
            </w:r>
          </w:p>
          <w:p w14:paraId="1C816844" w14:textId="10E446B8" w:rsidR="0026776A" w:rsidRPr="000B469C" w:rsidRDefault="03F093B0" w:rsidP="00904905">
            <w:pPr>
              <w:pStyle w:val="Zpat"/>
              <w:tabs>
                <w:tab w:val="clear" w:pos="4513"/>
              </w:tabs>
              <w:jc w:val="center"/>
              <w:rPr>
                <w:rFonts w:ascii="Arial" w:hAnsi="Arial" w:cs="Arial"/>
                <w:sz w:val="18"/>
                <w:szCs w:val="18"/>
              </w:rPr>
            </w:pPr>
            <w:ins w:id="972" w:author="Martinovská Jana Ing. DiS." w:date="2024-04-30T12:48:00Z">
              <w:r w:rsidRPr="000B469C">
                <w:rPr>
                  <w:rFonts w:ascii="Arial" w:hAnsi="Arial" w:cs="Arial"/>
                  <w:sz w:val="18"/>
                  <w:szCs w:val="18"/>
                </w:rPr>
                <w:t xml:space="preserve"> </w:t>
              </w:r>
            </w:ins>
            <w:r w:rsidR="2ACCA269" w:rsidRPr="000B469C">
              <w:rPr>
                <w:rFonts w:ascii="Arial" w:hAnsi="Arial" w:cs="Arial"/>
                <w:sz w:val="18"/>
                <w:szCs w:val="18"/>
              </w:rPr>
              <w:t>v ceně služby</w:t>
            </w:r>
          </w:p>
        </w:tc>
        <w:tc>
          <w:tcPr>
            <w:tcW w:w="1843" w:type="dxa"/>
            <w:gridSpan w:val="2"/>
            <w:vAlign w:val="center"/>
          </w:tcPr>
          <w:p w14:paraId="2079B6A5" w14:textId="77777777" w:rsidR="0014460A" w:rsidRPr="00A95FF4" w:rsidRDefault="2ACCA269" w:rsidP="0014460A">
            <w:pPr>
              <w:pStyle w:val="Zpat"/>
              <w:tabs>
                <w:tab w:val="clear" w:pos="4513"/>
              </w:tabs>
              <w:jc w:val="center"/>
              <w:rPr>
                <w:del w:id="973" w:author="Martinovská Jana Ing. DiS." w:date="2024-04-30T12:48:00Z"/>
                <w:rFonts w:ascii="Arial" w:hAnsi="Arial" w:cs="Arial"/>
                <w:sz w:val="18"/>
                <w:szCs w:val="18"/>
              </w:rPr>
            </w:pPr>
            <w:r w:rsidRPr="000B469C">
              <w:rPr>
                <w:rFonts w:ascii="Arial" w:hAnsi="Arial" w:cs="Arial"/>
                <w:sz w:val="18"/>
                <w:szCs w:val="18"/>
              </w:rPr>
              <w:t>obsaženo</w:t>
            </w:r>
          </w:p>
          <w:p w14:paraId="6E9A923B" w14:textId="78609B73" w:rsidR="0026776A" w:rsidRPr="000B469C" w:rsidRDefault="03F093B0" w:rsidP="00904905">
            <w:pPr>
              <w:pStyle w:val="Zpat"/>
              <w:tabs>
                <w:tab w:val="clear" w:pos="4513"/>
              </w:tabs>
              <w:jc w:val="center"/>
              <w:rPr>
                <w:rFonts w:ascii="Arial" w:hAnsi="Arial" w:cs="Arial"/>
                <w:sz w:val="18"/>
                <w:szCs w:val="18"/>
              </w:rPr>
            </w:pPr>
            <w:ins w:id="974" w:author="Martinovská Jana Ing. DiS." w:date="2024-04-30T12:48:00Z">
              <w:r w:rsidRPr="000B469C">
                <w:rPr>
                  <w:rFonts w:ascii="Arial" w:hAnsi="Arial" w:cs="Arial"/>
                  <w:sz w:val="18"/>
                  <w:szCs w:val="18"/>
                </w:rPr>
                <w:t xml:space="preserve"> </w:t>
              </w:r>
            </w:ins>
            <w:r w:rsidR="2ACCA269" w:rsidRPr="000B469C">
              <w:rPr>
                <w:rFonts w:ascii="Arial" w:hAnsi="Arial" w:cs="Arial"/>
                <w:sz w:val="18"/>
                <w:szCs w:val="18"/>
              </w:rPr>
              <w:t>v ceně služby</w:t>
            </w:r>
          </w:p>
        </w:tc>
        <w:tc>
          <w:tcPr>
            <w:tcW w:w="1984" w:type="dxa"/>
            <w:gridSpan w:val="2"/>
            <w:vAlign w:val="center"/>
          </w:tcPr>
          <w:p w14:paraId="3AE8C3F7" w14:textId="77777777"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r>
      <w:tr w:rsidR="0026776A" w:rsidRPr="000B469C" w14:paraId="4DD38107" w14:textId="77777777" w:rsidTr="008D44F3">
        <w:trPr>
          <w:trHeight w:val="530"/>
        </w:trPr>
        <w:tc>
          <w:tcPr>
            <w:tcW w:w="3039" w:type="dxa"/>
            <w:vAlign w:val="center"/>
          </w:tcPr>
          <w:p w14:paraId="77F72005" w14:textId="4E5089DF" w:rsidR="0026776A" w:rsidRPr="000B469C" w:rsidRDefault="0026776A" w:rsidP="0026776A">
            <w:pPr>
              <w:spacing w:line="228" w:lineRule="auto"/>
              <w:rPr>
                <w:rFonts w:ascii="Arial" w:hAnsi="Arial" w:cs="Arial"/>
                <w:sz w:val="20"/>
                <w:szCs w:val="20"/>
              </w:rPr>
            </w:pPr>
            <w:r w:rsidRPr="000B469C">
              <w:rPr>
                <w:rFonts w:ascii="Arial" w:hAnsi="Arial" w:cs="Arial"/>
                <w:sz w:val="20"/>
                <w:szCs w:val="20"/>
              </w:rPr>
              <w:t xml:space="preserve">Udaná cena – nad </w:t>
            </w:r>
            <w:r w:rsidRPr="000B469C">
              <w:rPr>
                <w:rFonts w:ascii="Arial" w:hAnsi="Arial" w:cs="Arial"/>
                <w:b/>
                <w:sz w:val="20"/>
                <w:szCs w:val="20"/>
              </w:rPr>
              <w:t xml:space="preserve">50 000 Kč </w:t>
            </w:r>
            <w:r w:rsidRPr="000B469C">
              <w:rPr>
                <w:rFonts w:ascii="Arial" w:hAnsi="Arial" w:cs="Arial"/>
                <w:sz w:val="20"/>
                <w:szCs w:val="20"/>
              </w:rPr>
              <w:t xml:space="preserve">za každých započatých </w:t>
            </w:r>
          </w:p>
          <w:p w14:paraId="5E945561" w14:textId="2D387DDE" w:rsidR="0026776A" w:rsidRPr="000B469C" w:rsidRDefault="2ACCA269" w:rsidP="0026776A">
            <w:pPr>
              <w:spacing w:line="228" w:lineRule="auto"/>
              <w:rPr>
                <w:rFonts w:ascii="Arial" w:hAnsi="Arial" w:cs="Arial"/>
                <w:sz w:val="20"/>
                <w:szCs w:val="20"/>
              </w:rPr>
            </w:pPr>
            <w:r w:rsidRPr="000B469C">
              <w:rPr>
                <w:rFonts w:ascii="Arial" w:hAnsi="Arial" w:cs="Arial"/>
                <w:b/>
                <w:bCs/>
                <w:sz w:val="20"/>
                <w:szCs w:val="20"/>
              </w:rPr>
              <w:t>10 000 Kč</w:t>
            </w:r>
            <w:r w:rsidRPr="000B469C">
              <w:rPr>
                <w:rFonts w:ascii="Arial" w:hAnsi="Arial" w:cs="Arial"/>
                <w:sz w:val="20"/>
                <w:szCs w:val="20"/>
              </w:rPr>
              <w:t xml:space="preserve"> nad tuto částku </w:t>
            </w:r>
            <w:del w:id="975" w:author="Martinovská Jana Ing. DiS." w:date="2024-04-30T12:48:00Z">
              <w:r w:rsidR="00047F8F" w:rsidRPr="00A95FF4">
                <w:rPr>
                  <w:rFonts w:ascii="Arial" w:hAnsi="Arial" w:cs="Arial"/>
                  <w:sz w:val="20"/>
                  <w:szCs w:val="20"/>
                  <w:vertAlign w:val="superscript"/>
                </w:rPr>
                <w:delText>8</w:delText>
              </w:r>
            </w:del>
            <w:ins w:id="976" w:author="Martinovská Jana Ing. DiS." w:date="2024-04-30T12:48:00Z">
              <w:r w:rsidR="0E8D2CAF" w:rsidRPr="000B469C">
                <w:rPr>
                  <w:rFonts w:ascii="Arial" w:hAnsi="Arial" w:cs="Arial"/>
                  <w:sz w:val="20"/>
                  <w:szCs w:val="20"/>
                  <w:vertAlign w:val="superscript"/>
                </w:rPr>
                <w:t>6</w:t>
              </w:r>
            </w:ins>
            <w:r w:rsidRPr="000B469C">
              <w:rPr>
                <w:rFonts w:ascii="Arial" w:hAnsi="Arial" w:cs="Arial"/>
                <w:sz w:val="20"/>
                <w:szCs w:val="20"/>
                <w:vertAlign w:val="superscript"/>
              </w:rPr>
              <w:t>)</w:t>
            </w:r>
          </w:p>
        </w:tc>
        <w:tc>
          <w:tcPr>
            <w:tcW w:w="993" w:type="dxa"/>
            <w:vAlign w:val="center"/>
          </w:tcPr>
          <w:p w14:paraId="7B9C43ED" w14:textId="7E602859"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14,05</w:t>
            </w:r>
          </w:p>
        </w:tc>
        <w:tc>
          <w:tcPr>
            <w:tcW w:w="850" w:type="dxa"/>
            <w:vAlign w:val="center"/>
          </w:tcPr>
          <w:p w14:paraId="34E6C532" w14:textId="77777777"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17,00</w:t>
            </w:r>
          </w:p>
        </w:tc>
        <w:tc>
          <w:tcPr>
            <w:tcW w:w="987" w:type="dxa"/>
            <w:vAlign w:val="center"/>
          </w:tcPr>
          <w:p w14:paraId="1427F0CC" w14:textId="1F76833B" w:rsidR="0026776A" w:rsidRPr="000B469C" w:rsidRDefault="0026776A" w:rsidP="0026776A">
            <w:pPr>
              <w:pStyle w:val="Zpat"/>
              <w:tabs>
                <w:tab w:val="clear" w:pos="4513"/>
              </w:tabs>
              <w:jc w:val="center"/>
              <w:rPr>
                <w:rFonts w:ascii="Arial" w:hAnsi="Arial" w:cs="Arial"/>
                <w:sz w:val="18"/>
                <w:szCs w:val="18"/>
              </w:rPr>
            </w:pPr>
            <w:r w:rsidRPr="000B469C">
              <w:rPr>
                <w:rFonts w:ascii="Arial" w:hAnsi="Arial" w:cs="Arial"/>
                <w:sz w:val="18"/>
                <w:szCs w:val="18"/>
              </w:rPr>
              <w:t>14,05</w:t>
            </w:r>
          </w:p>
        </w:tc>
        <w:tc>
          <w:tcPr>
            <w:tcW w:w="856" w:type="dxa"/>
            <w:vAlign w:val="center"/>
          </w:tcPr>
          <w:p w14:paraId="5B4D8F95" w14:textId="77777777" w:rsidR="0026776A" w:rsidRPr="000B469C" w:rsidRDefault="0026776A" w:rsidP="0026776A">
            <w:pPr>
              <w:pStyle w:val="Zpat"/>
              <w:tabs>
                <w:tab w:val="clear" w:pos="4513"/>
              </w:tabs>
              <w:jc w:val="center"/>
              <w:rPr>
                <w:rFonts w:ascii="Arial" w:hAnsi="Arial" w:cs="Arial"/>
                <w:b/>
                <w:sz w:val="18"/>
                <w:szCs w:val="18"/>
              </w:rPr>
            </w:pPr>
            <w:r w:rsidRPr="000B469C">
              <w:rPr>
                <w:rFonts w:ascii="Arial" w:hAnsi="Arial" w:cs="Arial"/>
                <w:b/>
                <w:sz w:val="18"/>
                <w:szCs w:val="18"/>
              </w:rPr>
              <w:t>17,00</w:t>
            </w:r>
          </w:p>
        </w:tc>
        <w:tc>
          <w:tcPr>
            <w:tcW w:w="992" w:type="dxa"/>
            <w:vAlign w:val="center"/>
          </w:tcPr>
          <w:p w14:paraId="0DA06DE5" w14:textId="466CF99D" w:rsidR="0026776A" w:rsidRPr="000B469C" w:rsidRDefault="0026776A" w:rsidP="0026776A">
            <w:pPr>
              <w:jc w:val="center"/>
              <w:rPr>
                <w:rFonts w:ascii="Arial" w:hAnsi="Arial" w:cs="Arial"/>
                <w:sz w:val="18"/>
                <w:szCs w:val="18"/>
              </w:rPr>
            </w:pPr>
            <w:r w:rsidRPr="000B469C">
              <w:rPr>
                <w:rFonts w:ascii="Arial" w:hAnsi="Arial" w:cs="Arial"/>
                <w:sz w:val="18"/>
                <w:szCs w:val="18"/>
              </w:rPr>
              <w:t>14,05</w:t>
            </w:r>
          </w:p>
        </w:tc>
        <w:tc>
          <w:tcPr>
            <w:tcW w:w="851" w:type="dxa"/>
            <w:vAlign w:val="center"/>
          </w:tcPr>
          <w:p w14:paraId="5EA49533" w14:textId="02B6F05A" w:rsidR="0026776A" w:rsidRPr="000B469C" w:rsidRDefault="0026776A" w:rsidP="0026776A">
            <w:pPr>
              <w:jc w:val="center"/>
              <w:rPr>
                <w:rFonts w:ascii="Arial" w:hAnsi="Arial" w:cs="Arial"/>
                <w:b/>
                <w:sz w:val="18"/>
                <w:szCs w:val="18"/>
              </w:rPr>
            </w:pPr>
            <w:r w:rsidRPr="000B469C">
              <w:rPr>
                <w:rFonts w:ascii="Arial" w:hAnsi="Arial" w:cs="Arial"/>
                <w:b/>
                <w:sz w:val="18"/>
                <w:szCs w:val="18"/>
              </w:rPr>
              <w:t>17,00</w:t>
            </w:r>
          </w:p>
        </w:tc>
        <w:tc>
          <w:tcPr>
            <w:tcW w:w="992" w:type="dxa"/>
            <w:vAlign w:val="center"/>
          </w:tcPr>
          <w:p w14:paraId="6AFCA968" w14:textId="77777777" w:rsidR="0026776A" w:rsidRPr="000B469C" w:rsidRDefault="0026776A" w:rsidP="0026776A">
            <w:pPr>
              <w:jc w:val="center"/>
              <w:rPr>
                <w:rFonts w:ascii="Arial" w:hAnsi="Arial" w:cs="Arial"/>
                <w:sz w:val="18"/>
                <w:szCs w:val="18"/>
              </w:rPr>
            </w:pPr>
            <w:r w:rsidRPr="000B469C">
              <w:rPr>
                <w:rFonts w:ascii="Arial" w:hAnsi="Arial" w:cs="Arial"/>
                <w:sz w:val="18"/>
                <w:szCs w:val="18"/>
              </w:rPr>
              <w:t>-</w:t>
            </w:r>
          </w:p>
        </w:tc>
        <w:tc>
          <w:tcPr>
            <w:tcW w:w="992" w:type="dxa"/>
            <w:vAlign w:val="center"/>
          </w:tcPr>
          <w:p w14:paraId="79FBD97D" w14:textId="77777777" w:rsidR="0026776A" w:rsidRPr="000B469C" w:rsidRDefault="0026776A" w:rsidP="0026776A">
            <w:pPr>
              <w:jc w:val="center"/>
              <w:rPr>
                <w:rFonts w:ascii="Arial" w:hAnsi="Arial" w:cs="Arial"/>
                <w:b/>
                <w:sz w:val="18"/>
                <w:szCs w:val="18"/>
              </w:rPr>
            </w:pPr>
            <w:r w:rsidRPr="000B469C">
              <w:rPr>
                <w:rFonts w:ascii="Arial" w:hAnsi="Arial" w:cs="Arial"/>
                <w:b/>
                <w:sz w:val="18"/>
                <w:szCs w:val="18"/>
              </w:rPr>
              <w:t>-</w:t>
            </w:r>
          </w:p>
        </w:tc>
      </w:tr>
      <w:tr w:rsidR="0026776A" w:rsidRPr="000B469C" w14:paraId="037A4CF3" w14:textId="77777777" w:rsidTr="008D44F3">
        <w:trPr>
          <w:trHeight w:val="796"/>
        </w:trPr>
        <w:tc>
          <w:tcPr>
            <w:tcW w:w="3039" w:type="dxa"/>
            <w:vAlign w:val="center"/>
          </w:tcPr>
          <w:p w14:paraId="4609C3AF" w14:textId="4DFB7FC1" w:rsidR="0026776A" w:rsidRPr="000B469C" w:rsidRDefault="0026776A" w:rsidP="0026776A">
            <w:pPr>
              <w:spacing w:line="228" w:lineRule="auto"/>
              <w:rPr>
                <w:rFonts w:ascii="Arial" w:hAnsi="Arial" w:cs="Arial"/>
                <w:sz w:val="20"/>
                <w:szCs w:val="20"/>
              </w:rPr>
            </w:pPr>
            <w:r w:rsidRPr="000B469C">
              <w:rPr>
                <w:rFonts w:ascii="Arial" w:hAnsi="Arial" w:cs="Arial"/>
                <w:sz w:val="20"/>
                <w:szCs w:val="20"/>
              </w:rPr>
              <w:lastRenderedPageBreak/>
              <w:t xml:space="preserve">Udaná cena – </w:t>
            </w:r>
            <w:r w:rsidRPr="000B469C">
              <w:rPr>
                <w:rFonts w:ascii="Arial" w:hAnsi="Arial" w:cs="Arial"/>
                <w:b/>
                <w:sz w:val="20"/>
                <w:szCs w:val="20"/>
              </w:rPr>
              <w:t>nad 50 000 Kč</w:t>
            </w:r>
            <w:r w:rsidRPr="000B469C">
              <w:rPr>
                <w:rFonts w:ascii="Arial" w:hAnsi="Arial" w:cs="Arial"/>
                <w:sz w:val="20"/>
                <w:szCs w:val="20"/>
              </w:rPr>
              <w:t xml:space="preserve"> za každých započatých</w:t>
            </w:r>
          </w:p>
          <w:p w14:paraId="7FA4D7C1" w14:textId="09ABE97C" w:rsidR="0026776A" w:rsidRPr="000B469C" w:rsidRDefault="0026776A" w:rsidP="0026776A">
            <w:pPr>
              <w:spacing w:line="228" w:lineRule="auto"/>
              <w:rPr>
                <w:rFonts w:ascii="Arial" w:hAnsi="Arial" w:cs="Arial"/>
                <w:sz w:val="20"/>
                <w:szCs w:val="20"/>
              </w:rPr>
            </w:pPr>
            <w:r w:rsidRPr="000B469C">
              <w:rPr>
                <w:rFonts w:ascii="Arial" w:hAnsi="Arial" w:cs="Arial"/>
                <w:b/>
                <w:sz w:val="20"/>
                <w:szCs w:val="20"/>
              </w:rPr>
              <w:t>50 000 Kč</w:t>
            </w:r>
            <w:r w:rsidRPr="000B469C">
              <w:rPr>
                <w:rFonts w:ascii="Arial" w:hAnsi="Arial" w:cs="Arial"/>
                <w:sz w:val="20"/>
                <w:szCs w:val="20"/>
              </w:rPr>
              <w:t xml:space="preserve"> nad tuto částku </w:t>
            </w:r>
          </w:p>
        </w:tc>
        <w:tc>
          <w:tcPr>
            <w:tcW w:w="993" w:type="dxa"/>
            <w:vAlign w:val="center"/>
          </w:tcPr>
          <w:p w14:paraId="71F5F661" w14:textId="77777777" w:rsidR="0026776A" w:rsidRPr="000B469C" w:rsidRDefault="0026776A" w:rsidP="0026776A">
            <w:pPr>
              <w:jc w:val="center"/>
              <w:rPr>
                <w:rFonts w:ascii="Arial" w:hAnsi="Arial" w:cs="Arial"/>
                <w:sz w:val="18"/>
                <w:szCs w:val="18"/>
              </w:rPr>
            </w:pPr>
            <w:r w:rsidRPr="000B469C">
              <w:rPr>
                <w:rFonts w:ascii="Arial" w:hAnsi="Arial" w:cs="Arial"/>
                <w:sz w:val="18"/>
                <w:szCs w:val="18"/>
              </w:rPr>
              <w:t>-</w:t>
            </w:r>
          </w:p>
        </w:tc>
        <w:tc>
          <w:tcPr>
            <w:tcW w:w="850" w:type="dxa"/>
            <w:vAlign w:val="center"/>
          </w:tcPr>
          <w:p w14:paraId="03F9DD67" w14:textId="2154C5DF" w:rsidR="0026776A" w:rsidRPr="000B469C" w:rsidRDefault="0026776A" w:rsidP="0026776A">
            <w:pPr>
              <w:jc w:val="center"/>
              <w:rPr>
                <w:rFonts w:ascii="Arial" w:hAnsi="Arial" w:cs="Arial"/>
                <w:b/>
                <w:sz w:val="18"/>
                <w:szCs w:val="18"/>
              </w:rPr>
            </w:pPr>
            <w:r w:rsidRPr="000B469C">
              <w:rPr>
                <w:rFonts w:ascii="Arial" w:hAnsi="Arial" w:cs="Arial"/>
                <w:b/>
                <w:sz w:val="18"/>
                <w:szCs w:val="18"/>
              </w:rPr>
              <w:t>-</w:t>
            </w:r>
          </w:p>
        </w:tc>
        <w:tc>
          <w:tcPr>
            <w:tcW w:w="987" w:type="dxa"/>
            <w:vAlign w:val="center"/>
          </w:tcPr>
          <w:p w14:paraId="23AF7D21" w14:textId="77777777" w:rsidR="0026776A" w:rsidRPr="000B469C" w:rsidRDefault="0026776A" w:rsidP="0026776A">
            <w:pPr>
              <w:jc w:val="center"/>
              <w:rPr>
                <w:rFonts w:ascii="Arial" w:hAnsi="Arial" w:cs="Arial"/>
                <w:sz w:val="18"/>
                <w:szCs w:val="18"/>
              </w:rPr>
            </w:pPr>
            <w:r w:rsidRPr="000B469C">
              <w:rPr>
                <w:rFonts w:ascii="Arial" w:hAnsi="Arial" w:cs="Arial"/>
                <w:sz w:val="18"/>
                <w:szCs w:val="18"/>
              </w:rPr>
              <w:t>-</w:t>
            </w:r>
          </w:p>
        </w:tc>
        <w:tc>
          <w:tcPr>
            <w:tcW w:w="856" w:type="dxa"/>
            <w:vAlign w:val="center"/>
          </w:tcPr>
          <w:p w14:paraId="1E60241F" w14:textId="76D17AA8" w:rsidR="0026776A" w:rsidRPr="000B469C" w:rsidRDefault="0026776A" w:rsidP="0026776A">
            <w:pPr>
              <w:jc w:val="center"/>
              <w:rPr>
                <w:rFonts w:ascii="Arial" w:hAnsi="Arial" w:cs="Arial"/>
                <w:b/>
                <w:sz w:val="18"/>
                <w:szCs w:val="18"/>
              </w:rPr>
            </w:pPr>
            <w:r w:rsidRPr="000B469C">
              <w:rPr>
                <w:rFonts w:ascii="Arial" w:hAnsi="Arial" w:cs="Arial"/>
                <w:b/>
                <w:sz w:val="18"/>
                <w:szCs w:val="18"/>
              </w:rPr>
              <w:t>-</w:t>
            </w:r>
          </w:p>
        </w:tc>
        <w:tc>
          <w:tcPr>
            <w:tcW w:w="992" w:type="dxa"/>
            <w:vAlign w:val="center"/>
          </w:tcPr>
          <w:p w14:paraId="32960686" w14:textId="77777777" w:rsidR="0026776A" w:rsidRPr="000B469C" w:rsidRDefault="0026776A" w:rsidP="0026776A">
            <w:pPr>
              <w:jc w:val="center"/>
              <w:rPr>
                <w:rFonts w:ascii="Arial" w:hAnsi="Arial" w:cs="Arial"/>
                <w:sz w:val="18"/>
                <w:szCs w:val="18"/>
              </w:rPr>
            </w:pPr>
            <w:r w:rsidRPr="000B469C">
              <w:rPr>
                <w:rFonts w:ascii="Arial" w:hAnsi="Arial" w:cs="Arial"/>
                <w:sz w:val="18"/>
                <w:szCs w:val="18"/>
              </w:rPr>
              <w:t>-</w:t>
            </w:r>
          </w:p>
        </w:tc>
        <w:tc>
          <w:tcPr>
            <w:tcW w:w="851" w:type="dxa"/>
            <w:vAlign w:val="center"/>
          </w:tcPr>
          <w:p w14:paraId="4085207D" w14:textId="77777777" w:rsidR="0026776A" w:rsidRPr="000B469C" w:rsidRDefault="0026776A" w:rsidP="0026776A">
            <w:pPr>
              <w:jc w:val="center"/>
              <w:rPr>
                <w:rFonts w:ascii="Arial" w:hAnsi="Arial" w:cs="Arial"/>
                <w:b/>
                <w:sz w:val="18"/>
                <w:szCs w:val="18"/>
              </w:rPr>
            </w:pPr>
            <w:r w:rsidRPr="000B469C">
              <w:rPr>
                <w:rFonts w:ascii="Arial" w:hAnsi="Arial" w:cs="Arial"/>
                <w:b/>
                <w:sz w:val="18"/>
                <w:szCs w:val="18"/>
              </w:rPr>
              <w:t>-</w:t>
            </w:r>
          </w:p>
        </w:tc>
        <w:tc>
          <w:tcPr>
            <w:tcW w:w="992" w:type="dxa"/>
            <w:vAlign w:val="center"/>
          </w:tcPr>
          <w:p w14:paraId="4E3C4522" w14:textId="0A6EC253" w:rsidR="0026776A" w:rsidRPr="000B469C" w:rsidRDefault="0026776A" w:rsidP="0026776A">
            <w:pPr>
              <w:ind w:left="-113"/>
              <w:jc w:val="center"/>
              <w:rPr>
                <w:rFonts w:ascii="Arial" w:hAnsi="Arial" w:cs="Arial"/>
                <w:sz w:val="18"/>
                <w:szCs w:val="18"/>
              </w:rPr>
            </w:pPr>
            <w:r w:rsidRPr="000B469C">
              <w:rPr>
                <w:rFonts w:ascii="Arial" w:hAnsi="Arial" w:cs="Arial"/>
                <w:sz w:val="18"/>
                <w:szCs w:val="18"/>
              </w:rPr>
              <w:t>14,05</w:t>
            </w:r>
          </w:p>
        </w:tc>
        <w:tc>
          <w:tcPr>
            <w:tcW w:w="992" w:type="dxa"/>
            <w:vAlign w:val="center"/>
          </w:tcPr>
          <w:p w14:paraId="79350E80" w14:textId="77777777" w:rsidR="0026776A" w:rsidRPr="000B469C" w:rsidRDefault="0026776A" w:rsidP="0026776A">
            <w:pPr>
              <w:ind w:left="-113"/>
              <w:jc w:val="center"/>
              <w:rPr>
                <w:rFonts w:ascii="Arial" w:hAnsi="Arial" w:cs="Arial"/>
                <w:b/>
                <w:sz w:val="18"/>
                <w:szCs w:val="18"/>
              </w:rPr>
            </w:pPr>
            <w:r w:rsidRPr="000B469C">
              <w:rPr>
                <w:rFonts w:ascii="Arial" w:hAnsi="Arial" w:cs="Arial"/>
                <w:b/>
                <w:sz w:val="18"/>
                <w:szCs w:val="18"/>
              </w:rPr>
              <w:t>17,00</w:t>
            </w:r>
          </w:p>
        </w:tc>
      </w:tr>
    </w:tbl>
    <w:p w14:paraId="21CB9165" w14:textId="039069E6" w:rsidR="005252F8" w:rsidRPr="000B469C" w:rsidRDefault="005252F8">
      <w:pPr>
        <w:spacing w:line="240" w:lineRule="auto"/>
        <w:rPr>
          <w:rFonts w:ascii="Arial" w:hAnsi="Arial" w:cs="Arial"/>
        </w:rPr>
      </w:pPr>
    </w:p>
    <w:p w14:paraId="7492372A" w14:textId="77777777" w:rsidR="00B02524" w:rsidRPr="00A95FF4" w:rsidRDefault="006724F1">
      <w:pPr>
        <w:spacing w:line="240" w:lineRule="auto"/>
        <w:rPr>
          <w:del w:id="977" w:author="Martinovská Jana Ing. DiS." w:date="2024-04-30T12:48:00Z"/>
          <w:rFonts w:ascii="Arial" w:hAnsi="Arial" w:cs="Arial"/>
        </w:rPr>
      </w:pPr>
      <w:del w:id="978"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683915" behindDoc="0" locked="0" layoutInCell="1" allowOverlap="1" wp14:anchorId="285B48C9" wp14:editId="51040AAE">
                  <wp:simplePos x="0" y="0"/>
                  <wp:positionH relativeFrom="margin">
                    <wp:align>center</wp:align>
                  </wp:positionH>
                  <wp:positionV relativeFrom="bottomMargin">
                    <wp:posOffset>197104</wp:posOffset>
                  </wp:positionV>
                  <wp:extent cx="4847590" cy="258445"/>
                  <wp:effectExtent l="0" t="0" r="0" b="8255"/>
                  <wp:wrapNone/>
                  <wp:docPr id="68" name="Textové pol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1877C" w14:textId="77777777" w:rsidR="004F26E4" w:rsidRPr="006E1087" w:rsidRDefault="004F26E4" w:rsidP="005E5F25">
                              <w:pPr>
                                <w:ind w:left="113"/>
                                <w:jc w:val="center"/>
                                <w:rPr>
                                  <w:del w:id="979" w:author="Martinovská Jana Ing. DiS." w:date="2024-04-30T12:48:00Z"/>
                                </w:rPr>
                              </w:pPr>
                              <w:del w:id="980" w:author="Martinovská Jana Ing. DiS." w:date="2024-04-30T12:48:00Z">
                                <w:r>
                                  <w:rPr>
                                    <w:b/>
                                    <w:i/>
                                  </w:rPr>
                                  <w:delText>Balíkové zásilky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B48C9" id="Textové pole 68" o:spid="_x0000_s1050" type="#_x0000_t202" style="position:absolute;margin-left:0;margin-top:15.5pt;width:381.7pt;height:20.35pt;z-index:25168391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" filled="f" stroked="f">
                  <v:textbox>
                    <w:txbxContent>
                      <w:p w14:paraId="6B41877C" w14:textId="77777777" w:rsidR="004F26E4" w:rsidRPr="006E1087" w:rsidRDefault="004F26E4" w:rsidP="005E5F25">
                        <w:pPr>
                          <w:ind w:left="113"/>
                          <w:jc w:val="center"/>
                          <w:rPr>
                            <w:del w:id="1454" w:author="Martinovská Jana Ing. DiS." w:date="2024-04-30T12:48:00Z"/>
                          </w:rPr>
                        </w:pPr>
                        <w:del w:id="1455" w:author="Martinovská Jana Ing. DiS." w:date="2024-04-30T12:48:00Z">
                          <w:r>
                            <w:rPr>
                              <w:b/>
                              <w:i/>
                            </w:rPr>
                            <w:delText>Balíkové zásilky</w:delText>
                          </w:r>
                        </w:del>
                      </w:p>
                    </w:txbxContent>
                  </v:textbox>
                  <w10:wrap anchorx="margin" anchory="margin"/>
                </v:shape>
              </w:pict>
            </mc:Fallback>
          </mc:AlternateContent>
        </w:r>
      </w:del>
    </w:p>
    <w:p w14:paraId="466208D9" w14:textId="77777777" w:rsidR="00452382" w:rsidRPr="000B469C" w:rsidRDefault="00452382">
      <w:pPr>
        <w:spacing w:line="240" w:lineRule="auto"/>
        <w:rPr>
          <w:ins w:id="981" w:author="Martinovská Jana Ing. DiS." w:date="2024-04-30T12:48:00Z"/>
          <w:rFonts w:ascii="Arial" w:hAnsi="Arial" w:cs="Arial"/>
        </w:rPr>
      </w:pPr>
    </w:p>
    <w:p w14:paraId="362CDABE" w14:textId="77777777" w:rsidR="00452382" w:rsidRPr="000B469C" w:rsidRDefault="00452382">
      <w:pPr>
        <w:spacing w:line="240" w:lineRule="auto"/>
        <w:rPr>
          <w:ins w:id="982" w:author="Martinovská Jana Ing. DiS." w:date="2024-04-30T12:48:00Z"/>
          <w:rFonts w:ascii="Arial" w:hAnsi="Arial" w:cs="Arial"/>
        </w:rPr>
      </w:pPr>
    </w:p>
    <w:p w14:paraId="45F0E006" w14:textId="0F6617B1" w:rsidR="00B02524" w:rsidRPr="000B469C" w:rsidRDefault="006724F1">
      <w:pPr>
        <w:spacing w:line="240" w:lineRule="auto"/>
        <w:rPr>
          <w:ins w:id="983" w:author="Martinovská Jana Ing. DiS." w:date="2024-04-30T12:48:00Z"/>
          <w:rFonts w:ascii="Arial" w:hAnsi="Arial" w:cs="Arial"/>
        </w:rPr>
      </w:pPr>
      <w:ins w:id="984"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80" behindDoc="0" locked="0" layoutInCell="1" allowOverlap="1" wp14:anchorId="4011274B" wp14:editId="4431C367">
                  <wp:simplePos x="0" y="0"/>
                  <wp:positionH relativeFrom="margin">
                    <wp:align>center</wp:align>
                  </wp:positionH>
                  <wp:positionV relativeFrom="bottomMargin">
                    <wp:posOffset>197104</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rPr>
                                  <w:ins w:id="985" w:author="Martinovská Jana Ing. DiS." w:date="2024-04-30T12:48:00Z"/>
                                </w:rPr>
                              </w:pPr>
                              <w:ins w:id="986" w:author="Martinovská Jana Ing. DiS." w:date="2024-04-30T12:48:00Z">
                                <w:r>
                                  <w:rPr>
                                    <w:b/>
                                    <w:i/>
                                  </w:rPr>
                                  <w:t>Balíkové zásilky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Textové pole 67" o:spid="_x0000_s1051" type="#_x0000_t202" style="position:absolute;margin-left:0;margin-top:15.5pt;width:381.7pt;height:20.35pt;z-index:25165828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" filled="f" stroked="f">
                  <v:textbox>
                    <w:txbxContent>
                      <w:p w14:paraId="275DC2CB" w14:textId="77777777" w:rsidR="004F26E4" w:rsidRPr="006E1087" w:rsidRDefault="004F26E4" w:rsidP="005E5F25">
                        <w:pPr>
                          <w:ind w:left="113"/>
                          <w:jc w:val="center"/>
                          <w:rPr>
                            <w:ins w:id="1462" w:author="Martinovská Jana Ing. DiS." w:date="2024-04-30T12:48:00Z"/>
                          </w:rPr>
                        </w:pPr>
                        <w:ins w:id="1463" w:author="Martinovská Jana Ing. DiS." w:date="2024-04-30T12:48:00Z">
                          <w:r>
                            <w:rPr>
                              <w:b/>
                              <w:i/>
                            </w:rPr>
                            <w:t>Balíkové zásilky</w:t>
                          </w:r>
                        </w:ins>
                      </w:p>
                    </w:txbxContent>
                  </v:textbox>
                  <w10:wrap anchorx="margin" anchory="margin"/>
                </v:shape>
              </w:pict>
            </mc:Fallback>
          </mc:AlternateContent>
        </w:r>
      </w:ins>
    </w:p>
    <w:tbl>
      <w:tblPr>
        <w:tblW w:w="1055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987" w:author="Martinovská Jana Ing. DiS." w:date="2024-05-07T16:21:00Z">
          <w:tblPr>
            <w:tblW w:w="1055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3044"/>
        <w:gridCol w:w="993"/>
        <w:gridCol w:w="850"/>
        <w:gridCol w:w="992"/>
        <w:gridCol w:w="851"/>
        <w:gridCol w:w="992"/>
        <w:gridCol w:w="851"/>
        <w:gridCol w:w="992"/>
        <w:gridCol w:w="992"/>
        <w:tblGridChange w:id="988">
          <w:tblGrid>
            <w:gridCol w:w="1284"/>
            <w:gridCol w:w="1760"/>
            <w:gridCol w:w="271"/>
            <w:gridCol w:w="27"/>
            <w:gridCol w:w="695"/>
            <w:gridCol w:w="107"/>
            <w:gridCol w:w="184"/>
            <w:gridCol w:w="519"/>
            <w:gridCol w:w="40"/>
            <w:gridCol w:w="755"/>
            <w:gridCol w:w="237"/>
            <w:gridCol w:w="292"/>
            <w:gridCol w:w="84"/>
            <w:gridCol w:w="475"/>
            <w:gridCol w:w="236"/>
            <w:gridCol w:w="561"/>
            <w:gridCol w:w="195"/>
            <w:gridCol w:w="292"/>
            <w:gridCol w:w="559"/>
            <w:gridCol w:w="488"/>
            <w:gridCol w:w="504"/>
            <w:gridCol w:w="284"/>
            <w:gridCol w:w="8"/>
            <w:gridCol w:w="700"/>
            <w:gridCol w:w="1284"/>
            <w:gridCol w:w="970"/>
          </w:tblGrid>
        </w:tblGridChange>
      </w:tblGrid>
      <w:tr w:rsidR="003A533E" w:rsidRPr="000B469C" w14:paraId="0860AC8F" w14:textId="77777777" w:rsidTr="00832C51">
        <w:trPr>
          <w:trHeight w:val="408"/>
          <w:trPrChange w:id="989" w:author="Martinovská Jana Ing. DiS." w:date="2024-05-07T16:21:00Z">
            <w:trPr>
              <w:gridBefore w:val="1"/>
              <w:gridAfter w:val="0"/>
              <w:trHeight w:val="408"/>
            </w:trPr>
          </w:trPrChange>
        </w:trPr>
        <w:tc>
          <w:tcPr>
            <w:tcW w:w="3044" w:type="dxa"/>
            <w:vMerge w:val="restart"/>
            <w:shd w:val="clear" w:color="auto" w:fill="F2F2F2" w:themeFill="background1" w:themeFillShade="F2"/>
            <w:vAlign w:val="center"/>
            <w:tcPrChange w:id="990" w:author="Martinovská Jana Ing. DiS." w:date="2024-05-07T16:21:00Z">
              <w:tcPr>
                <w:tcW w:w="2848" w:type="dxa"/>
                <w:gridSpan w:val="3"/>
                <w:vMerge w:val="restart"/>
                <w:shd w:val="clear" w:color="auto" w:fill="F2F2F2" w:themeFill="background1" w:themeFillShade="F2"/>
                <w:vAlign w:val="center"/>
              </w:tcPr>
            </w:tcPrChange>
          </w:tcPr>
          <w:p w14:paraId="01C418E8" w14:textId="77777777" w:rsidR="009A0BFC" w:rsidRPr="000B469C" w:rsidRDefault="009A0BFC" w:rsidP="0054679B">
            <w:pPr>
              <w:spacing w:line="228" w:lineRule="auto"/>
              <w:jc w:val="center"/>
              <w:rPr>
                <w:rFonts w:ascii="Arial" w:hAnsi="Arial" w:cs="Arial"/>
                <w:b/>
                <w:sz w:val="20"/>
                <w:szCs w:val="20"/>
              </w:rPr>
            </w:pPr>
            <w:r w:rsidRPr="000B469C">
              <w:rPr>
                <w:rFonts w:ascii="Arial" w:hAnsi="Arial" w:cs="Arial"/>
                <w:b/>
                <w:sz w:val="20"/>
                <w:szCs w:val="20"/>
              </w:rPr>
              <w:t>Druh zásilky</w:t>
            </w:r>
          </w:p>
        </w:tc>
        <w:tc>
          <w:tcPr>
            <w:tcW w:w="1843" w:type="dxa"/>
            <w:gridSpan w:val="2"/>
            <w:shd w:val="clear" w:color="auto" w:fill="F2F2F2" w:themeFill="background1" w:themeFillShade="F2"/>
            <w:vAlign w:val="center"/>
            <w:tcPrChange w:id="991" w:author="Martinovská Jana Ing. DiS." w:date="2024-05-07T16:21:00Z">
              <w:tcPr>
                <w:tcW w:w="2001" w:type="dxa"/>
                <w:gridSpan w:val="4"/>
                <w:shd w:val="clear" w:color="auto" w:fill="F2F2F2" w:themeFill="background1" w:themeFillShade="F2"/>
                <w:vAlign w:val="center"/>
              </w:tcPr>
            </w:tcPrChange>
          </w:tcPr>
          <w:p w14:paraId="5AFC3E5E" w14:textId="77777777" w:rsidR="009A0BFC" w:rsidRPr="000B469C" w:rsidRDefault="009A0BFC" w:rsidP="0054679B">
            <w:pPr>
              <w:pStyle w:val="Zpat"/>
              <w:tabs>
                <w:tab w:val="clear" w:pos="4513"/>
              </w:tabs>
              <w:ind w:left="-57"/>
              <w:jc w:val="center"/>
              <w:rPr>
                <w:rFonts w:ascii="Arial" w:hAnsi="Arial" w:cs="Arial"/>
                <w:b/>
                <w:sz w:val="20"/>
                <w:szCs w:val="20"/>
              </w:rPr>
            </w:pPr>
            <w:r w:rsidRPr="000B469C">
              <w:rPr>
                <w:rFonts w:ascii="Arial" w:hAnsi="Arial" w:cs="Arial"/>
                <w:b/>
                <w:sz w:val="20"/>
                <w:szCs w:val="20"/>
              </w:rPr>
              <w:t xml:space="preserve">Balík </w:t>
            </w:r>
          </w:p>
          <w:p w14:paraId="19F17DEF" w14:textId="77777777" w:rsidR="009A0BFC" w:rsidRPr="000B469C" w:rsidRDefault="009A0BFC" w:rsidP="0054679B">
            <w:pPr>
              <w:pStyle w:val="Zpat"/>
              <w:tabs>
                <w:tab w:val="clear" w:pos="4513"/>
              </w:tabs>
              <w:ind w:left="-57"/>
              <w:jc w:val="center"/>
              <w:rPr>
                <w:rFonts w:ascii="Arial" w:hAnsi="Arial" w:cs="Arial"/>
                <w:b/>
                <w:sz w:val="20"/>
                <w:szCs w:val="20"/>
              </w:rPr>
            </w:pPr>
            <w:r w:rsidRPr="000B469C">
              <w:rPr>
                <w:rFonts w:ascii="Arial" w:hAnsi="Arial" w:cs="Arial"/>
                <w:b/>
                <w:sz w:val="20"/>
                <w:szCs w:val="20"/>
              </w:rPr>
              <w:t>Do ruky</w:t>
            </w:r>
          </w:p>
        </w:tc>
        <w:tc>
          <w:tcPr>
            <w:tcW w:w="1843" w:type="dxa"/>
            <w:gridSpan w:val="2"/>
            <w:shd w:val="clear" w:color="auto" w:fill="F2F2F2" w:themeFill="background1" w:themeFillShade="F2"/>
            <w:vAlign w:val="center"/>
            <w:tcPrChange w:id="992" w:author="Martinovská Jana Ing. DiS." w:date="2024-05-07T16:21:00Z">
              <w:tcPr>
                <w:tcW w:w="1864" w:type="dxa"/>
                <w:gridSpan w:val="5"/>
                <w:shd w:val="clear" w:color="auto" w:fill="F2F2F2" w:themeFill="background1" w:themeFillShade="F2"/>
                <w:vAlign w:val="center"/>
              </w:tcPr>
            </w:tcPrChange>
          </w:tcPr>
          <w:p w14:paraId="607905E0" w14:textId="77777777" w:rsidR="009A0BFC" w:rsidRPr="000B469C" w:rsidRDefault="009A0BFC" w:rsidP="0054679B">
            <w:pPr>
              <w:pStyle w:val="Zpat"/>
              <w:tabs>
                <w:tab w:val="clear" w:pos="4513"/>
              </w:tabs>
              <w:ind w:left="-57"/>
              <w:jc w:val="center"/>
              <w:rPr>
                <w:rFonts w:ascii="Arial" w:hAnsi="Arial" w:cs="Arial"/>
                <w:b/>
                <w:sz w:val="20"/>
                <w:szCs w:val="20"/>
              </w:rPr>
            </w:pPr>
            <w:r w:rsidRPr="000B469C">
              <w:rPr>
                <w:rFonts w:ascii="Arial" w:hAnsi="Arial" w:cs="Arial"/>
                <w:b/>
                <w:sz w:val="20"/>
                <w:szCs w:val="20"/>
              </w:rPr>
              <w:t>Balík</w:t>
            </w:r>
          </w:p>
          <w:p w14:paraId="1DE34A3A" w14:textId="77777777" w:rsidR="009A0BFC" w:rsidRPr="000B469C" w:rsidRDefault="009A0BFC" w:rsidP="0054679B">
            <w:pPr>
              <w:pStyle w:val="Zpat"/>
              <w:tabs>
                <w:tab w:val="clear" w:pos="4513"/>
              </w:tabs>
              <w:ind w:left="-57"/>
              <w:jc w:val="center"/>
              <w:rPr>
                <w:rFonts w:ascii="Arial" w:hAnsi="Arial" w:cs="Arial"/>
                <w:b/>
                <w:sz w:val="20"/>
                <w:szCs w:val="20"/>
              </w:rPr>
            </w:pPr>
            <w:r w:rsidRPr="000B469C">
              <w:rPr>
                <w:rFonts w:ascii="Arial" w:hAnsi="Arial" w:cs="Arial"/>
                <w:b/>
                <w:sz w:val="20"/>
                <w:szCs w:val="20"/>
              </w:rPr>
              <w:t>Na poštu</w:t>
            </w:r>
          </w:p>
        </w:tc>
        <w:tc>
          <w:tcPr>
            <w:tcW w:w="1843" w:type="dxa"/>
            <w:gridSpan w:val="2"/>
            <w:shd w:val="clear" w:color="auto" w:fill="F2F2F2" w:themeFill="background1" w:themeFillShade="F2"/>
            <w:vAlign w:val="center"/>
            <w:tcPrChange w:id="993" w:author="Martinovská Jana Ing. DiS." w:date="2024-05-07T16:21:00Z">
              <w:tcPr>
                <w:tcW w:w="1863" w:type="dxa"/>
                <w:gridSpan w:val="7"/>
                <w:shd w:val="clear" w:color="auto" w:fill="F2F2F2" w:themeFill="background1" w:themeFillShade="F2"/>
                <w:vAlign w:val="center"/>
              </w:tcPr>
            </w:tcPrChange>
          </w:tcPr>
          <w:p w14:paraId="1E2BC89D" w14:textId="7363640A" w:rsidR="009A0BFC" w:rsidRPr="000B469C" w:rsidRDefault="009A0BFC" w:rsidP="0054679B">
            <w:pPr>
              <w:pStyle w:val="Zpat"/>
              <w:tabs>
                <w:tab w:val="clear" w:pos="4513"/>
              </w:tabs>
              <w:ind w:left="-57"/>
              <w:jc w:val="center"/>
              <w:rPr>
                <w:rFonts w:ascii="Arial" w:hAnsi="Arial" w:cs="Arial"/>
                <w:b/>
                <w:sz w:val="20"/>
                <w:szCs w:val="20"/>
              </w:rPr>
            </w:pPr>
            <w:r w:rsidRPr="000B469C">
              <w:rPr>
                <w:rFonts w:ascii="Arial" w:hAnsi="Arial" w:cs="Arial"/>
                <w:b/>
                <w:sz w:val="20"/>
                <w:szCs w:val="20"/>
              </w:rPr>
              <w:t>EMS</w:t>
            </w:r>
          </w:p>
        </w:tc>
        <w:tc>
          <w:tcPr>
            <w:tcW w:w="1984" w:type="dxa"/>
            <w:gridSpan w:val="2"/>
            <w:shd w:val="clear" w:color="auto" w:fill="F2F2F2" w:themeFill="background1" w:themeFillShade="F2"/>
            <w:vAlign w:val="center"/>
            <w:tcPrChange w:id="994" w:author="Martinovská Jana Ing. DiS." w:date="2024-05-07T16:21:00Z">
              <w:tcPr>
                <w:tcW w:w="1981" w:type="dxa"/>
                <w:gridSpan w:val="5"/>
                <w:shd w:val="clear" w:color="auto" w:fill="F2F2F2" w:themeFill="background1" w:themeFillShade="F2"/>
                <w:vAlign w:val="center"/>
              </w:tcPr>
            </w:tcPrChange>
          </w:tcPr>
          <w:p w14:paraId="10BBF698" w14:textId="77777777" w:rsidR="009A0BFC" w:rsidRPr="000B469C" w:rsidRDefault="009A0BFC" w:rsidP="0054679B">
            <w:pPr>
              <w:pStyle w:val="Zpat"/>
              <w:tabs>
                <w:tab w:val="clear" w:pos="4513"/>
              </w:tabs>
              <w:ind w:left="-57"/>
              <w:jc w:val="center"/>
              <w:rPr>
                <w:rFonts w:ascii="Arial" w:hAnsi="Arial" w:cs="Arial"/>
                <w:b/>
                <w:sz w:val="20"/>
                <w:szCs w:val="20"/>
              </w:rPr>
            </w:pPr>
            <w:r w:rsidRPr="000B469C">
              <w:rPr>
                <w:rFonts w:ascii="Arial" w:hAnsi="Arial" w:cs="Arial"/>
                <w:b/>
                <w:sz w:val="20"/>
                <w:szCs w:val="20"/>
              </w:rPr>
              <w:t>Balík Nadrozměr</w:t>
            </w:r>
          </w:p>
        </w:tc>
      </w:tr>
      <w:tr w:rsidR="003A533E" w:rsidRPr="000B469C" w14:paraId="2C1C678A" w14:textId="77777777" w:rsidTr="00832C51">
        <w:trPr>
          <w:trHeight w:val="178"/>
          <w:trPrChange w:id="995" w:author="Martinovská Jana Ing. DiS." w:date="2024-05-07T16:21:00Z">
            <w:trPr>
              <w:gridBefore w:val="1"/>
              <w:gridAfter w:val="0"/>
              <w:trHeight w:val="178"/>
            </w:trPr>
          </w:trPrChange>
        </w:trPr>
        <w:tc>
          <w:tcPr>
            <w:tcW w:w="3044" w:type="dxa"/>
            <w:vMerge/>
            <w:vAlign w:val="center"/>
            <w:tcPrChange w:id="996" w:author="Martinovská Jana Ing. DiS." w:date="2024-05-07T16:21:00Z">
              <w:tcPr>
                <w:tcW w:w="2848" w:type="dxa"/>
                <w:gridSpan w:val="3"/>
                <w:vMerge/>
                <w:vAlign w:val="center"/>
              </w:tcPr>
            </w:tcPrChange>
          </w:tcPr>
          <w:p w14:paraId="3007F76E" w14:textId="77777777" w:rsidR="00E51AAA" w:rsidRPr="000B469C" w:rsidRDefault="00E51AAA" w:rsidP="0054679B">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Change w:id="997" w:author="Martinovská Jana Ing. DiS." w:date="2024-05-07T16:21:00Z">
              <w:tcPr>
                <w:tcW w:w="7709" w:type="dxa"/>
                <w:gridSpan w:val="21"/>
                <w:shd w:val="clear" w:color="auto" w:fill="F2F2F2" w:themeFill="background1" w:themeFillShade="F2"/>
                <w:vAlign w:val="center"/>
              </w:tcPr>
            </w:tcPrChange>
          </w:tcPr>
          <w:p w14:paraId="3CABF680" w14:textId="77777777" w:rsidR="00E51AAA" w:rsidRPr="000B469C" w:rsidRDefault="00E51AAA" w:rsidP="0054679B">
            <w:pPr>
              <w:pStyle w:val="Zpat"/>
              <w:tabs>
                <w:tab w:val="clear" w:pos="4513"/>
              </w:tabs>
              <w:jc w:val="center"/>
              <w:rPr>
                <w:rFonts w:ascii="Arial" w:hAnsi="Arial" w:cs="Arial"/>
                <w:b/>
                <w:sz w:val="20"/>
                <w:szCs w:val="20"/>
              </w:rPr>
            </w:pPr>
            <w:r w:rsidRPr="000B469C">
              <w:rPr>
                <w:rFonts w:ascii="Arial" w:hAnsi="Arial" w:cs="Arial"/>
                <w:b/>
                <w:sz w:val="20"/>
                <w:szCs w:val="20"/>
              </w:rPr>
              <w:t>Cena v Kč</w:t>
            </w:r>
          </w:p>
        </w:tc>
      </w:tr>
      <w:tr w:rsidR="00832C51" w:rsidRPr="000B469C" w14:paraId="2C9A6F7B" w14:textId="77777777" w:rsidTr="00832C51">
        <w:trPr>
          <w:trHeight w:val="178"/>
        </w:trPr>
        <w:tc>
          <w:tcPr>
            <w:tcW w:w="3044" w:type="dxa"/>
            <w:vMerge/>
            <w:vAlign w:val="center"/>
          </w:tcPr>
          <w:p w14:paraId="58BCE735" w14:textId="77777777" w:rsidR="009A0BFC" w:rsidRPr="000B469C" w:rsidRDefault="009A0BFC" w:rsidP="0054679B">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61FEC06E" w14:textId="77777777" w:rsidR="009A0BFC" w:rsidRPr="000B469C" w:rsidRDefault="009A0BFC" w:rsidP="0054679B">
            <w:pPr>
              <w:pStyle w:val="Zpat"/>
              <w:tabs>
                <w:tab w:val="clear" w:pos="4513"/>
              </w:tabs>
              <w:ind w:left="-57"/>
              <w:jc w:val="center"/>
              <w:rPr>
                <w:rFonts w:ascii="Arial" w:hAnsi="Arial" w:cs="Arial"/>
                <w:b/>
                <w:sz w:val="20"/>
                <w:szCs w:val="20"/>
              </w:rPr>
            </w:pPr>
            <w:r w:rsidRPr="000B469C">
              <w:rPr>
                <w:rFonts w:ascii="Arial" w:hAnsi="Arial" w:cs="Arial"/>
                <w:b/>
                <w:sz w:val="20"/>
                <w:szCs w:val="20"/>
              </w:rPr>
              <w:t>bez DPH</w:t>
            </w:r>
          </w:p>
        </w:tc>
        <w:tc>
          <w:tcPr>
            <w:tcW w:w="850" w:type="dxa"/>
            <w:shd w:val="clear" w:color="auto" w:fill="F2F2F2" w:themeFill="background1" w:themeFillShade="F2"/>
            <w:vAlign w:val="center"/>
          </w:tcPr>
          <w:p w14:paraId="0529368C" w14:textId="77777777" w:rsidR="009A0BFC" w:rsidRPr="000B469C" w:rsidRDefault="009A0BFC" w:rsidP="0054679B">
            <w:pPr>
              <w:pStyle w:val="Zpat"/>
              <w:tabs>
                <w:tab w:val="clear" w:pos="4513"/>
              </w:tabs>
              <w:ind w:left="-57"/>
              <w:jc w:val="center"/>
              <w:rPr>
                <w:rFonts w:ascii="Arial" w:hAnsi="Arial" w:cs="Arial"/>
                <w:b/>
                <w:sz w:val="20"/>
                <w:szCs w:val="20"/>
              </w:rPr>
            </w:pPr>
            <w:r w:rsidRPr="000B469C">
              <w:rPr>
                <w:rFonts w:ascii="Arial" w:hAnsi="Arial" w:cs="Arial"/>
                <w:b/>
                <w:sz w:val="20"/>
                <w:szCs w:val="20"/>
              </w:rPr>
              <w:t>s DPH</w:t>
            </w:r>
          </w:p>
        </w:tc>
        <w:tc>
          <w:tcPr>
            <w:tcW w:w="992" w:type="dxa"/>
            <w:shd w:val="clear" w:color="auto" w:fill="F2F2F2" w:themeFill="background1" w:themeFillShade="F2"/>
            <w:vAlign w:val="center"/>
          </w:tcPr>
          <w:p w14:paraId="191E52A2" w14:textId="77777777" w:rsidR="009A0BFC" w:rsidRPr="000B469C" w:rsidRDefault="009A0BFC" w:rsidP="0054679B">
            <w:pPr>
              <w:pStyle w:val="Zpat"/>
              <w:tabs>
                <w:tab w:val="clear" w:pos="4513"/>
              </w:tabs>
              <w:ind w:left="-57"/>
              <w:jc w:val="center"/>
              <w:rPr>
                <w:rFonts w:ascii="Arial" w:hAnsi="Arial" w:cs="Arial"/>
                <w:b/>
                <w:sz w:val="20"/>
                <w:szCs w:val="20"/>
              </w:rPr>
            </w:pPr>
            <w:r w:rsidRPr="000B469C">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0B469C" w:rsidRDefault="009A0BFC" w:rsidP="0054679B">
            <w:pPr>
              <w:pStyle w:val="Zpat"/>
              <w:tabs>
                <w:tab w:val="clear" w:pos="4513"/>
              </w:tabs>
              <w:ind w:left="-57"/>
              <w:jc w:val="center"/>
              <w:rPr>
                <w:rFonts w:ascii="Arial" w:hAnsi="Arial" w:cs="Arial"/>
                <w:b/>
                <w:sz w:val="20"/>
                <w:szCs w:val="20"/>
              </w:rPr>
            </w:pPr>
            <w:r w:rsidRPr="000B469C">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0B469C" w:rsidRDefault="009A0BFC" w:rsidP="0054679B">
            <w:pPr>
              <w:pStyle w:val="Zpat"/>
              <w:tabs>
                <w:tab w:val="clear" w:pos="4513"/>
              </w:tabs>
              <w:ind w:left="-57"/>
              <w:jc w:val="center"/>
              <w:rPr>
                <w:rFonts w:ascii="Arial" w:hAnsi="Arial" w:cs="Arial"/>
                <w:b/>
                <w:sz w:val="20"/>
                <w:szCs w:val="20"/>
              </w:rPr>
            </w:pPr>
            <w:r w:rsidRPr="000B469C">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0B469C" w:rsidRDefault="009A0BFC" w:rsidP="0054679B">
            <w:pPr>
              <w:pStyle w:val="Zpat"/>
              <w:tabs>
                <w:tab w:val="clear" w:pos="4513"/>
              </w:tabs>
              <w:ind w:left="-57"/>
              <w:jc w:val="center"/>
              <w:rPr>
                <w:rFonts w:ascii="Arial" w:hAnsi="Arial" w:cs="Arial"/>
                <w:b/>
                <w:sz w:val="20"/>
                <w:szCs w:val="20"/>
              </w:rPr>
            </w:pPr>
            <w:r w:rsidRPr="000B469C">
              <w:rPr>
                <w:rFonts w:ascii="Arial" w:hAnsi="Arial" w:cs="Arial"/>
                <w:b/>
                <w:sz w:val="20"/>
                <w:szCs w:val="20"/>
              </w:rPr>
              <w:t>s DPH</w:t>
            </w:r>
          </w:p>
        </w:tc>
        <w:tc>
          <w:tcPr>
            <w:tcW w:w="992" w:type="dxa"/>
            <w:shd w:val="clear" w:color="auto" w:fill="F2F2F2" w:themeFill="background1" w:themeFillShade="F2"/>
            <w:vAlign w:val="center"/>
          </w:tcPr>
          <w:p w14:paraId="514B699E" w14:textId="4E5EA8C7" w:rsidR="009A0BFC" w:rsidRPr="000B469C" w:rsidRDefault="009A0BFC" w:rsidP="0054679B">
            <w:pPr>
              <w:pStyle w:val="Zpat"/>
              <w:tabs>
                <w:tab w:val="clear" w:pos="4513"/>
              </w:tabs>
              <w:ind w:left="-57"/>
              <w:jc w:val="center"/>
              <w:rPr>
                <w:rFonts w:ascii="Arial" w:hAnsi="Arial" w:cs="Arial"/>
                <w:b/>
                <w:sz w:val="20"/>
                <w:szCs w:val="20"/>
              </w:rPr>
            </w:pPr>
            <w:r w:rsidRPr="000B469C">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0B469C" w:rsidRDefault="009A0BFC" w:rsidP="0054679B">
            <w:pPr>
              <w:pStyle w:val="Zpat"/>
              <w:tabs>
                <w:tab w:val="clear" w:pos="4513"/>
              </w:tabs>
              <w:ind w:left="-57"/>
              <w:jc w:val="center"/>
              <w:rPr>
                <w:rFonts w:ascii="Arial" w:hAnsi="Arial" w:cs="Arial"/>
                <w:b/>
                <w:sz w:val="20"/>
                <w:szCs w:val="20"/>
              </w:rPr>
            </w:pPr>
            <w:r w:rsidRPr="000B469C">
              <w:rPr>
                <w:rFonts w:ascii="Arial" w:hAnsi="Arial" w:cs="Arial"/>
                <w:b/>
                <w:sz w:val="20"/>
                <w:szCs w:val="20"/>
              </w:rPr>
              <w:t>s DPH</w:t>
            </w:r>
          </w:p>
        </w:tc>
      </w:tr>
      <w:tr w:rsidR="003A533E" w:rsidRPr="000B469C" w14:paraId="5D1A3815" w14:textId="77777777" w:rsidTr="00832C51">
        <w:trPr>
          <w:trHeight w:val="285"/>
          <w:trPrChange w:id="998" w:author="Martinovská Jana Ing. DiS." w:date="2024-05-07T16:21:00Z">
            <w:trPr>
              <w:gridBefore w:val="1"/>
              <w:gridAfter w:val="0"/>
              <w:trHeight w:val="285"/>
            </w:trPr>
          </w:trPrChange>
        </w:trPr>
        <w:tc>
          <w:tcPr>
            <w:tcW w:w="3044" w:type="dxa"/>
            <w:vAlign w:val="center"/>
            <w:tcPrChange w:id="999" w:author="Martinovská Jana Ing. DiS." w:date="2024-05-07T16:21:00Z">
              <w:tcPr>
                <w:tcW w:w="2848" w:type="dxa"/>
                <w:gridSpan w:val="3"/>
                <w:vAlign w:val="center"/>
              </w:tcPr>
            </w:tcPrChange>
          </w:tcPr>
          <w:p w14:paraId="666ED99A" w14:textId="453F059B" w:rsidR="00EB5D8E" w:rsidRPr="000B469C" w:rsidRDefault="00EB5D8E" w:rsidP="00EB5D8E">
            <w:pPr>
              <w:spacing w:line="228" w:lineRule="auto"/>
              <w:rPr>
                <w:rFonts w:ascii="Arial" w:hAnsi="Arial" w:cs="Arial"/>
                <w:sz w:val="20"/>
                <w:szCs w:val="20"/>
              </w:rPr>
            </w:pPr>
            <w:r w:rsidRPr="000B469C">
              <w:rPr>
                <w:rFonts w:ascii="Arial" w:hAnsi="Arial" w:cs="Arial"/>
                <w:sz w:val="20"/>
                <w:szCs w:val="20"/>
              </w:rPr>
              <w:t xml:space="preserve">Neskladné </w:t>
            </w:r>
            <w:r w:rsidR="009A6C5D" w:rsidRPr="000B469C">
              <w:rPr>
                <w:rFonts w:ascii="Arial" w:hAnsi="Arial" w:cs="Arial"/>
                <w:sz w:val="20"/>
                <w:szCs w:val="20"/>
                <w:vertAlign w:val="superscript"/>
              </w:rPr>
              <w:t>3</w:t>
            </w:r>
            <w:r w:rsidRPr="000B469C">
              <w:rPr>
                <w:rFonts w:ascii="Arial" w:hAnsi="Arial" w:cs="Arial"/>
                <w:sz w:val="20"/>
                <w:szCs w:val="20"/>
                <w:vertAlign w:val="superscript"/>
              </w:rPr>
              <w:t>)</w:t>
            </w:r>
          </w:p>
        </w:tc>
        <w:tc>
          <w:tcPr>
            <w:tcW w:w="993" w:type="dxa"/>
            <w:vAlign w:val="center"/>
            <w:tcPrChange w:id="1000" w:author="Martinovská Jana Ing. DiS." w:date="2024-05-07T16:21:00Z">
              <w:tcPr>
                <w:tcW w:w="1071" w:type="dxa"/>
                <w:gridSpan w:val="2"/>
                <w:vAlign w:val="center"/>
              </w:tcPr>
            </w:tcPrChange>
          </w:tcPr>
          <w:p w14:paraId="459EE82C" w14:textId="7E1BE542" w:rsidR="00EB5D8E" w:rsidRPr="000B469C" w:rsidRDefault="00EB5D8E" w:rsidP="00EB5D8E">
            <w:pPr>
              <w:jc w:val="center"/>
              <w:rPr>
                <w:rFonts w:ascii="Arial" w:hAnsi="Arial" w:cs="Arial"/>
                <w:sz w:val="18"/>
                <w:szCs w:val="18"/>
              </w:rPr>
            </w:pPr>
            <w:r w:rsidRPr="000B469C">
              <w:rPr>
                <w:rFonts w:ascii="Arial" w:hAnsi="Arial" w:cs="Arial"/>
                <w:sz w:val="18"/>
                <w:szCs w:val="18"/>
              </w:rPr>
              <w:t>164,46</w:t>
            </w:r>
          </w:p>
        </w:tc>
        <w:tc>
          <w:tcPr>
            <w:tcW w:w="850" w:type="dxa"/>
            <w:vAlign w:val="center"/>
            <w:tcPrChange w:id="1001" w:author="Martinovská Jana Ing. DiS." w:date="2024-05-07T16:21:00Z">
              <w:tcPr>
                <w:tcW w:w="930" w:type="dxa"/>
                <w:gridSpan w:val="2"/>
                <w:vAlign w:val="center"/>
              </w:tcPr>
            </w:tcPrChange>
          </w:tcPr>
          <w:p w14:paraId="7C3DCA28" w14:textId="0F371C27" w:rsidR="00EB5D8E" w:rsidRPr="000B469C" w:rsidRDefault="00EB5D8E" w:rsidP="00EB5D8E">
            <w:pPr>
              <w:ind w:left="-113"/>
              <w:jc w:val="center"/>
              <w:rPr>
                <w:rFonts w:ascii="Arial" w:hAnsi="Arial" w:cs="Arial"/>
                <w:b/>
                <w:sz w:val="18"/>
                <w:szCs w:val="18"/>
              </w:rPr>
            </w:pPr>
            <w:r w:rsidRPr="000B469C">
              <w:rPr>
                <w:rFonts w:ascii="Arial" w:hAnsi="Arial" w:cs="Arial"/>
                <w:b/>
                <w:sz w:val="18"/>
                <w:szCs w:val="18"/>
              </w:rPr>
              <w:t>199,00</w:t>
            </w:r>
          </w:p>
        </w:tc>
        <w:tc>
          <w:tcPr>
            <w:tcW w:w="992" w:type="dxa"/>
            <w:vAlign w:val="center"/>
            <w:tcPrChange w:id="1002" w:author="Martinovská Jana Ing. DiS." w:date="2024-05-07T16:21:00Z">
              <w:tcPr>
                <w:tcW w:w="1061" w:type="dxa"/>
                <w:gridSpan w:val="2"/>
                <w:vAlign w:val="center"/>
              </w:tcPr>
            </w:tcPrChange>
          </w:tcPr>
          <w:p w14:paraId="69814921" w14:textId="503FAB5B" w:rsidR="00EB5D8E" w:rsidRPr="000B469C" w:rsidRDefault="00EB5D8E" w:rsidP="00EB5D8E">
            <w:pPr>
              <w:jc w:val="center"/>
              <w:rPr>
                <w:rFonts w:ascii="Arial" w:hAnsi="Arial" w:cs="Arial"/>
                <w:sz w:val="18"/>
                <w:szCs w:val="18"/>
              </w:rPr>
            </w:pPr>
            <w:r w:rsidRPr="000B469C">
              <w:rPr>
                <w:rFonts w:ascii="Arial" w:hAnsi="Arial" w:cs="Arial"/>
                <w:sz w:val="18"/>
                <w:szCs w:val="18"/>
              </w:rPr>
              <w:t>164,46</w:t>
            </w:r>
          </w:p>
        </w:tc>
        <w:tc>
          <w:tcPr>
            <w:tcW w:w="851" w:type="dxa"/>
            <w:vAlign w:val="center"/>
            <w:tcPrChange w:id="1003" w:author="Martinovská Jana Ing. DiS." w:date="2024-05-07T16:21:00Z">
              <w:tcPr>
                <w:tcW w:w="803" w:type="dxa"/>
                <w:gridSpan w:val="3"/>
                <w:vAlign w:val="center"/>
              </w:tcPr>
            </w:tcPrChange>
          </w:tcPr>
          <w:p w14:paraId="1FDF66B5" w14:textId="359D9BD3" w:rsidR="00EB5D8E" w:rsidRPr="000B469C" w:rsidRDefault="00EB5D8E" w:rsidP="00EB5D8E">
            <w:pPr>
              <w:ind w:left="-113"/>
              <w:jc w:val="center"/>
              <w:rPr>
                <w:rFonts w:ascii="Arial" w:hAnsi="Arial" w:cs="Arial"/>
                <w:b/>
                <w:sz w:val="18"/>
                <w:szCs w:val="18"/>
              </w:rPr>
            </w:pPr>
            <w:r w:rsidRPr="000B469C">
              <w:rPr>
                <w:rFonts w:ascii="Arial" w:hAnsi="Arial" w:cs="Arial"/>
                <w:b/>
                <w:sz w:val="18"/>
                <w:szCs w:val="18"/>
              </w:rPr>
              <w:t>199,00</w:t>
            </w:r>
          </w:p>
        </w:tc>
        <w:tc>
          <w:tcPr>
            <w:tcW w:w="992" w:type="dxa"/>
            <w:vAlign w:val="center"/>
            <w:tcPrChange w:id="1004" w:author="Martinovská Jana Ing. DiS." w:date="2024-05-07T16:21:00Z">
              <w:tcPr>
                <w:tcW w:w="942" w:type="dxa"/>
                <w:gridSpan w:val="2"/>
                <w:vAlign w:val="center"/>
              </w:tcPr>
            </w:tcPrChange>
          </w:tcPr>
          <w:p w14:paraId="3E76EAF3" w14:textId="77777777" w:rsidR="00EB5D8E" w:rsidRPr="000B469C" w:rsidRDefault="00EB5D8E" w:rsidP="00EB5D8E">
            <w:pPr>
              <w:jc w:val="center"/>
              <w:rPr>
                <w:rFonts w:ascii="Arial" w:hAnsi="Arial" w:cs="Arial"/>
                <w:sz w:val="18"/>
                <w:szCs w:val="18"/>
              </w:rPr>
            </w:pPr>
            <w:r w:rsidRPr="000B469C">
              <w:rPr>
                <w:rFonts w:ascii="Arial" w:hAnsi="Arial" w:cs="Arial"/>
                <w:sz w:val="18"/>
                <w:szCs w:val="18"/>
              </w:rPr>
              <w:t>-</w:t>
            </w:r>
          </w:p>
        </w:tc>
        <w:tc>
          <w:tcPr>
            <w:tcW w:w="851" w:type="dxa"/>
            <w:vAlign w:val="center"/>
            <w:tcPrChange w:id="1005" w:author="Martinovská Jana Ing. DiS." w:date="2024-05-07T16:21:00Z">
              <w:tcPr>
                <w:tcW w:w="921" w:type="dxa"/>
                <w:gridSpan w:val="5"/>
                <w:vAlign w:val="center"/>
              </w:tcPr>
            </w:tcPrChange>
          </w:tcPr>
          <w:p w14:paraId="73203F85" w14:textId="60CF2EB1" w:rsidR="00EB5D8E" w:rsidRPr="000B469C" w:rsidRDefault="00EB5D8E" w:rsidP="00EB5D8E">
            <w:pPr>
              <w:jc w:val="center"/>
              <w:rPr>
                <w:rFonts w:ascii="Arial" w:hAnsi="Arial" w:cs="Arial"/>
                <w:sz w:val="18"/>
                <w:szCs w:val="18"/>
              </w:rPr>
            </w:pPr>
            <w:r w:rsidRPr="000B469C">
              <w:rPr>
                <w:rFonts w:ascii="Arial" w:hAnsi="Arial" w:cs="Arial"/>
                <w:sz w:val="18"/>
                <w:szCs w:val="18"/>
              </w:rPr>
              <w:t>-</w:t>
            </w:r>
          </w:p>
        </w:tc>
        <w:tc>
          <w:tcPr>
            <w:tcW w:w="992" w:type="dxa"/>
            <w:vAlign w:val="center"/>
            <w:tcPrChange w:id="1006" w:author="Martinovská Jana Ing. DiS." w:date="2024-05-07T16:21:00Z">
              <w:tcPr>
                <w:tcW w:w="1030" w:type="dxa"/>
                <w:gridSpan w:val="2"/>
                <w:vAlign w:val="center"/>
              </w:tcPr>
            </w:tcPrChange>
          </w:tcPr>
          <w:p w14:paraId="3731C9F4" w14:textId="37837B57" w:rsidR="00EB5D8E" w:rsidRPr="000B469C" w:rsidRDefault="00EB5D8E" w:rsidP="00EB5D8E">
            <w:pPr>
              <w:jc w:val="center"/>
              <w:rPr>
                <w:rFonts w:ascii="Arial" w:hAnsi="Arial" w:cs="Arial"/>
                <w:sz w:val="18"/>
                <w:szCs w:val="18"/>
              </w:rPr>
            </w:pPr>
            <w:r w:rsidRPr="000B469C">
              <w:rPr>
                <w:rFonts w:ascii="Arial" w:hAnsi="Arial" w:cs="Arial"/>
                <w:sz w:val="18"/>
                <w:szCs w:val="18"/>
              </w:rPr>
              <w:t>-</w:t>
            </w:r>
          </w:p>
        </w:tc>
        <w:tc>
          <w:tcPr>
            <w:tcW w:w="992" w:type="dxa"/>
            <w:vAlign w:val="center"/>
            <w:tcPrChange w:id="1007" w:author="Martinovská Jana Ing. DiS." w:date="2024-05-07T16:21:00Z">
              <w:tcPr>
                <w:tcW w:w="951" w:type="dxa"/>
                <w:gridSpan w:val="3"/>
                <w:vAlign w:val="center"/>
              </w:tcPr>
            </w:tcPrChange>
          </w:tcPr>
          <w:p w14:paraId="0C1D5A34" w14:textId="77777777" w:rsidR="00EB5D8E" w:rsidRPr="000B469C" w:rsidRDefault="00EB5D8E" w:rsidP="00EB5D8E">
            <w:pPr>
              <w:jc w:val="center"/>
              <w:rPr>
                <w:rFonts w:ascii="Arial" w:hAnsi="Arial" w:cs="Arial"/>
                <w:b/>
                <w:sz w:val="18"/>
                <w:szCs w:val="18"/>
              </w:rPr>
            </w:pPr>
            <w:r w:rsidRPr="000B469C">
              <w:rPr>
                <w:rFonts w:ascii="Arial" w:hAnsi="Arial" w:cs="Arial"/>
                <w:b/>
                <w:sz w:val="18"/>
                <w:szCs w:val="18"/>
              </w:rPr>
              <w:t>-</w:t>
            </w:r>
          </w:p>
        </w:tc>
      </w:tr>
      <w:tr w:rsidR="003A533E" w:rsidRPr="000B469C" w14:paraId="0C830AB8" w14:textId="77777777" w:rsidTr="00832C51">
        <w:trPr>
          <w:trHeight w:val="261"/>
          <w:trPrChange w:id="1008" w:author="Martinovská Jana Ing. DiS." w:date="2024-05-07T16:21:00Z">
            <w:trPr>
              <w:gridBefore w:val="1"/>
              <w:gridAfter w:val="0"/>
              <w:trHeight w:val="261"/>
            </w:trPr>
          </w:trPrChange>
        </w:trPr>
        <w:tc>
          <w:tcPr>
            <w:tcW w:w="3044" w:type="dxa"/>
            <w:vAlign w:val="center"/>
            <w:tcPrChange w:id="1009" w:author="Martinovská Jana Ing. DiS." w:date="2024-05-07T16:21:00Z">
              <w:tcPr>
                <w:tcW w:w="2848" w:type="dxa"/>
                <w:gridSpan w:val="3"/>
                <w:vAlign w:val="center"/>
              </w:tcPr>
            </w:tcPrChange>
          </w:tcPr>
          <w:p w14:paraId="51E66A80" w14:textId="77777777" w:rsidR="009A0BFC" w:rsidRPr="000B469C" w:rsidRDefault="009A0BFC" w:rsidP="00B96880">
            <w:pPr>
              <w:spacing w:line="228" w:lineRule="auto"/>
              <w:rPr>
                <w:rFonts w:ascii="Arial" w:hAnsi="Arial" w:cs="Arial"/>
                <w:sz w:val="20"/>
                <w:szCs w:val="20"/>
              </w:rPr>
            </w:pPr>
            <w:r w:rsidRPr="000B469C">
              <w:rPr>
                <w:rFonts w:ascii="Arial" w:hAnsi="Arial" w:cs="Arial"/>
                <w:sz w:val="20"/>
                <w:szCs w:val="20"/>
              </w:rPr>
              <w:t>Křehké</w:t>
            </w:r>
          </w:p>
        </w:tc>
        <w:tc>
          <w:tcPr>
            <w:tcW w:w="993" w:type="dxa"/>
            <w:vAlign w:val="center"/>
            <w:tcPrChange w:id="1010" w:author="Martinovská Jana Ing. DiS." w:date="2024-05-07T16:21:00Z">
              <w:tcPr>
                <w:tcW w:w="1071" w:type="dxa"/>
                <w:gridSpan w:val="2"/>
                <w:vAlign w:val="center"/>
              </w:tcPr>
            </w:tcPrChange>
          </w:tcPr>
          <w:p w14:paraId="0F90876C" w14:textId="77777777" w:rsidR="009A0BFC" w:rsidRPr="000B469C" w:rsidRDefault="009A0BFC" w:rsidP="00A85AE0">
            <w:pPr>
              <w:jc w:val="center"/>
              <w:rPr>
                <w:rFonts w:ascii="Arial" w:hAnsi="Arial" w:cs="Arial"/>
                <w:sz w:val="18"/>
                <w:szCs w:val="18"/>
              </w:rPr>
            </w:pPr>
            <w:r w:rsidRPr="000B469C">
              <w:rPr>
                <w:rFonts w:ascii="Arial" w:hAnsi="Arial" w:cs="Arial"/>
                <w:sz w:val="18"/>
                <w:szCs w:val="18"/>
              </w:rPr>
              <w:t>29,75</w:t>
            </w:r>
          </w:p>
        </w:tc>
        <w:tc>
          <w:tcPr>
            <w:tcW w:w="850" w:type="dxa"/>
            <w:vAlign w:val="center"/>
            <w:tcPrChange w:id="1011" w:author="Martinovská Jana Ing. DiS." w:date="2024-05-07T16:21:00Z">
              <w:tcPr>
                <w:tcW w:w="930" w:type="dxa"/>
                <w:gridSpan w:val="2"/>
                <w:vAlign w:val="center"/>
              </w:tcPr>
            </w:tcPrChange>
          </w:tcPr>
          <w:p w14:paraId="36A7E252" w14:textId="77777777" w:rsidR="009A0BFC" w:rsidRPr="000B469C" w:rsidRDefault="009A0BFC" w:rsidP="00A85AE0">
            <w:pPr>
              <w:jc w:val="center"/>
              <w:rPr>
                <w:rFonts w:ascii="Arial" w:hAnsi="Arial" w:cs="Arial"/>
                <w:b/>
                <w:sz w:val="18"/>
                <w:szCs w:val="18"/>
              </w:rPr>
            </w:pPr>
            <w:r w:rsidRPr="000B469C">
              <w:rPr>
                <w:rFonts w:ascii="Arial" w:hAnsi="Arial" w:cs="Arial"/>
                <w:b/>
                <w:sz w:val="18"/>
                <w:szCs w:val="18"/>
              </w:rPr>
              <w:t>36,00</w:t>
            </w:r>
          </w:p>
        </w:tc>
        <w:tc>
          <w:tcPr>
            <w:tcW w:w="992" w:type="dxa"/>
            <w:vAlign w:val="center"/>
            <w:tcPrChange w:id="1012" w:author="Martinovská Jana Ing. DiS." w:date="2024-05-07T16:21:00Z">
              <w:tcPr>
                <w:tcW w:w="1061" w:type="dxa"/>
                <w:gridSpan w:val="2"/>
                <w:vAlign w:val="center"/>
              </w:tcPr>
            </w:tcPrChange>
          </w:tcPr>
          <w:p w14:paraId="61A24472" w14:textId="77777777" w:rsidR="009A0BFC" w:rsidRPr="000B469C" w:rsidRDefault="009A0BFC" w:rsidP="00A85AE0">
            <w:pPr>
              <w:jc w:val="center"/>
              <w:rPr>
                <w:rFonts w:ascii="Arial" w:hAnsi="Arial" w:cs="Arial"/>
                <w:sz w:val="18"/>
                <w:szCs w:val="18"/>
              </w:rPr>
            </w:pPr>
            <w:r w:rsidRPr="000B469C">
              <w:rPr>
                <w:rFonts w:ascii="Arial" w:hAnsi="Arial" w:cs="Arial"/>
                <w:sz w:val="18"/>
                <w:szCs w:val="18"/>
              </w:rPr>
              <w:t>29,75</w:t>
            </w:r>
          </w:p>
        </w:tc>
        <w:tc>
          <w:tcPr>
            <w:tcW w:w="851" w:type="dxa"/>
            <w:vAlign w:val="center"/>
            <w:tcPrChange w:id="1013" w:author="Martinovská Jana Ing. DiS." w:date="2024-05-07T16:21:00Z">
              <w:tcPr>
                <w:tcW w:w="803" w:type="dxa"/>
                <w:gridSpan w:val="3"/>
                <w:vAlign w:val="center"/>
              </w:tcPr>
            </w:tcPrChange>
          </w:tcPr>
          <w:p w14:paraId="2928AF65" w14:textId="77777777" w:rsidR="009A0BFC" w:rsidRPr="000B469C" w:rsidRDefault="009A0BFC" w:rsidP="00A85AE0">
            <w:pPr>
              <w:jc w:val="center"/>
              <w:rPr>
                <w:rFonts w:ascii="Arial" w:hAnsi="Arial" w:cs="Arial"/>
                <w:b/>
                <w:sz w:val="18"/>
                <w:szCs w:val="18"/>
              </w:rPr>
            </w:pPr>
            <w:r w:rsidRPr="000B469C">
              <w:rPr>
                <w:rFonts w:ascii="Arial" w:hAnsi="Arial" w:cs="Arial"/>
                <w:b/>
                <w:sz w:val="18"/>
                <w:szCs w:val="18"/>
              </w:rPr>
              <w:t>36,00</w:t>
            </w:r>
          </w:p>
        </w:tc>
        <w:tc>
          <w:tcPr>
            <w:tcW w:w="992" w:type="dxa"/>
            <w:vAlign w:val="center"/>
            <w:tcPrChange w:id="1014" w:author="Martinovská Jana Ing. DiS." w:date="2024-05-07T16:21:00Z">
              <w:tcPr>
                <w:tcW w:w="942" w:type="dxa"/>
                <w:gridSpan w:val="2"/>
                <w:vAlign w:val="center"/>
              </w:tcPr>
            </w:tcPrChange>
          </w:tcPr>
          <w:p w14:paraId="1460F4B9" w14:textId="77777777" w:rsidR="009A0BFC" w:rsidRPr="000B469C" w:rsidRDefault="009A0BFC" w:rsidP="00A85AE0">
            <w:pPr>
              <w:jc w:val="center"/>
              <w:rPr>
                <w:rFonts w:ascii="Arial" w:hAnsi="Arial" w:cs="Arial"/>
                <w:sz w:val="18"/>
                <w:szCs w:val="18"/>
              </w:rPr>
            </w:pPr>
            <w:r w:rsidRPr="000B469C">
              <w:rPr>
                <w:rFonts w:ascii="Arial" w:hAnsi="Arial" w:cs="Arial"/>
                <w:sz w:val="18"/>
                <w:szCs w:val="18"/>
              </w:rPr>
              <w:t>29,75</w:t>
            </w:r>
          </w:p>
        </w:tc>
        <w:tc>
          <w:tcPr>
            <w:tcW w:w="851" w:type="dxa"/>
            <w:vAlign w:val="center"/>
            <w:tcPrChange w:id="1015" w:author="Martinovská Jana Ing. DiS." w:date="2024-05-07T16:21:00Z">
              <w:tcPr>
                <w:tcW w:w="921" w:type="dxa"/>
                <w:gridSpan w:val="5"/>
                <w:vAlign w:val="center"/>
              </w:tcPr>
            </w:tcPrChange>
          </w:tcPr>
          <w:p w14:paraId="6699078B" w14:textId="77777777" w:rsidR="009A0BFC" w:rsidRPr="000B469C" w:rsidRDefault="009A0BFC" w:rsidP="00A85AE0">
            <w:pPr>
              <w:jc w:val="center"/>
              <w:rPr>
                <w:rFonts w:ascii="Arial" w:hAnsi="Arial" w:cs="Arial"/>
                <w:b/>
                <w:sz w:val="18"/>
                <w:szCs w:val="18"/>
              </w:rPr>
            </w:pPr>
            <w:r w:rsidRPr="000B469C">
              <w:rPr>
                <w:rFonts w:ascii="Arial" w:hAnsi="Arial" w:cs="Arial"/>
                <w:b/>
                <w:sz w:val="18"/>
                <w:szCs w:val="18"/>
              </w:rPr>
              <w:t>36,00</w:t>
            </w:r>
          </w:p>
        </w:tc>
        <w:tc>
          <w:tcPr>
            <w:tcW w:w="992" w:type="dxa"/>
            <w:vAlign w:val="center"/>
            <w:tcPrChange w:id="1016" w:author="Martinovská Jana Ing. DiS." w:date="2024-05-07T16:21:00Z">
              <w:tcPr>
                <w:tcW w:w="1030" w:type="dxa"/>
                <w:gridSpan w:val="2"/>
                <w:vAlign w:val="center"/>
              </w:tcPr>
            </w:tcPrChange>
          </w:tcPr>
          <w:p w14:paraId="17C34208" w14:textId="77777777" w:rsidR="009A0BFC" w:rsidRPr="000B469C" w:rsidRDefault="009A0BFC" w:rsidP="00A85AE0">
            <w:pPr>
              <w:jc w:val="center"/>
              <w:rPr>
                <w:rFonts w:ascii="Arial" w:hAnsi="Arial" w:cs="Arial"/>
                <w:sz w:val="18"/>
                <w:szCs w:val="18"/>
              </w:rPr>
            </w:pPr>
            <w:r w:rsidRPr="000B469C">
              <w:rPr>
                <w:rFonts w:ascii="Arial" w:hAnsi="Arial" w:cs="Arial"/>
                <w:sz w:val="18"/>
                <w:szCs w:val="18"/>
              </w:rPr>
              <w:t>-</w:t>
            </w:r>
          </w:p>
        </w:tc>
        <w:tc>
          <w:tcPr>
            <w:tcW w:w="992" w:type="dxa"/>
            <w:vAlign w:val="center"/>
            <w:tcPrChange w:id="1017" w:author="Martinovská Jana Ing. DiS." w:date="2024-05-07T16:21:00Z">
              <w:tcPr>
                <w:tcW w:w="951" w:type="dxa"/>
                <w:gridSpan w:val="3"/>
                <w:vAlign w:val="center"/>
              </w:tcPr>
            </w:tcPrChange>
          </w:tcPr>
          <w:p w14:paraId="38C8DAEA" w14:textId="26CE65C0" w:rsidR="009A0BFC" w:rsidRPr="000B469C" w:rsidRDefault="009A0BFC" w:rsidP="00A85AE0">
            <w:pPr>
              <w:jc w:val="center"/>
              <w:rPr>
                <w:rFonts w:ascii="Arial" w:hAnsi="Arial" w:cs="Arial"/>
                <w:b/>
                <w:sz w:val="18"/>
                <w:szCs w:val="18"/>
              </w:rPr>
            </w:pPr>
            <w:r w:rsidRPr="000B469C">
              <w:rPr>
                <w:rFonts w:ascii="Arial" w:hAnsi="Arial" w:cs="Arial"/>
                <w:b/>
                <w:sz w:val="18"/>
                <w:szCs w:val="18"/>
              </w:rPr>
              <w:t>-</w:t>
            </w:r>
          </w:p>
        </w:tc>
      </w:tr>
      <w:tr w:rsidR="003A533E" w:rsidRPr="000B469C" w14:paraId="32532E8F" w14:textId="77777777" w:rsidTr="00832C51">
        <w:trPr>
          <w:trHeight w:val="261"/>
          <w:trPrChange w:id="1018" w:author="Martinovská Jana Ing. DiS." w:date="2024-05-07T16:21:00Z">
            <w:trPr>
              <w:gridBefore w:val="1"/>
              <w:gridAfter w:val="0"/>
              <w:trHeight w:val="261"/>
            </w:trPr>
          </w:trPrChange>
        </w:trPr>
        <w:tc>
          <w:tcPr>
            <w:tcW w:w="3044" w:type="dxa"/>
            <w:vAlign w:val="center"/>
            <w:tcPrChange w:id="1019" w:author="Martinovská Jana Ing. DiS." w:date="2024-05-07T16:21:00Z">
              <w:tcPr>
                <w:tcW w:w="2848" w:type="dxa"/>
                <w:gridSpan w:val="3"/>
                <w:vAlign w:val="center"/>
              </w:tcPr>
            </w:tcPrChange>
          </w:tcPr>
          <w:p w14:paraId="221BA134" w14:textId="3F321BB1" w:rsidR="009A0BFC" w:rsidRPr="000B469C" w:rsidRDefault="009A0BFC" w:rsidP="00B96880">
            <w:pPr>
              <w:spacing w:line="228" w:lineRule="auto"/>
              <w:rPr>
                <w:rFonts w:ascii="Arial" w:hAnsi="Arial" w:cs="Arial"/>
                <w:sz w:val="20"/>
                <w:szCs w:val="20"/>
              </w:rPr>
            </w:pPr>
            <w:r w:rsidRPr="000B469C">
              <w:rPr>
                <w:rFonts w:ascii="Arial" w:hAnsi="Arial" w:cs="Arial"/>
                <w:sz w:val="20"/>
                <w:szCs w:val="20"/>
              </w:rPr>
              <w:t>Odpovědní zásilka</w:t>
            </w:r>
          </w:p>
        </w:tc>
        <w:tc>
          <w:tcPr>
            <w:tcW w:w="993" w:type="dxa"/>
            <w:vAlign w:val="center"/>
            <w:tcPrChange w:id="1020" w:author="Martinovská Jana Ing. DiS." w:date="2024-05-07T16:21:00Z">
              <w:tcPr>
                <w:tcW w:w="1071" w:type="dxa"/>
                <w:gridSpan w:val="2"/>
                <w:vAlign w:val="center"/>
              </w:tcPr>
            </w:tcPrChange>
          </w:tcPr>
          <w:p w14:paraId="1903FEF7" w14:textId="77777777" w:rsidR="009A0BFC" w:rsidRPr="000B469C" w:rsidRDefault="009A0BFC" w:rsidP="00A85AE0">
            <w:pPr>
              <w:ind w:left="113"/>
              <w:jc w:val="center"/>
              <w:rPr>
                <w:rFonts w:ascii="Arial" w:hAnsi="Arial" w:cs="Arial"/>
                <w:sz w:val="18"/>
                <w:szCs w:val="18"/>
              </w:rPr>
            </w:pPr>
            <w:r w:rsidRPr="000B469C">
              <w:rPr>
                <w:rFonts w:ascii="Arial" w:hAnsi="Arial" w:cs="Arial"/>
                <w:sz w:val="18"/>
                <w:szCs w:val="18"/>
              </w:rPr>
              <w:t>4,13</w:t>
            </w:r>
          </w:p>
        </w:tc>
        <w:tc>
          <w:tcPr>
            <w:tcW w:w="850" w:type="dxa"/>
            <w:vAlign w:val="center"/>
            <w:tcPrChange w:id="1021" w:author="Martinovská Jana Ing. DiS." w:date="2024-05-07T16:21:00Z">
              <w:tcPr>
                <w:tcW w:w="930" w:type="dxa"/>
                <w:gridSpan w:val="2"/>
                <w:vAlign w:val="center"/>
              </w:tcPr>
            </w:tcPrChange>
          </w:tcPr>
          <w:p w14:paraId="4959109D" w14:textId="77777777" w:rsidR="009A0BFC" w:rsidRPr="000B469C" w:rsidRDefault="009A0BFC" w:rsidP="00A85AE0">
            <w:pPr>
              <w:ind w:left="57"/>
              <w:jc w:val="center"/>
              <w:rPr>
                <w:rFonts w:ascii="Arial" w:hAnsi="Arial" w:cs="Arial"/>
                <w:b/>
                <w:sz w:val="18"/>
                <w:szCs w:val="18"/>
              </w:rPr>
            </w:pPr>
            <w:r w:rsidRPr="000B469C">
              <w:rPr>
                <w:rFonts w:ascii="Arial" w:hAnsi="Arial" w:cs="Arial"/>
                <w:b/>
                <w:sz w:val="18"/>
                <w:szCs w:val="18"/>
              </w:rPr>
              <w:t>5,00</w:t>
            </w:r>
          </w:p>
        </w:tc>
        <w:tc>
          <w:tcPr>
            <w:tcW w:w="992" w:type="dxa"/>
            <w:vAlign w:val="center"/>
            <w:tcPrChange w:id="1022" w:author="Martinovská Jana Ing. DiS." w:date="2024-05-07T16:21:00Z">
              <w:tcPr>
                <w:tcW w:w="1061" w:type="dxa"/>
                <w:gridSpan w:val="2"/>
                <w:vAlign w:val="center"/>
              </w:tcPr>
            </w:tcPrChange>
          </w:tcPr>
          <w:p w14:paraId="78DF2A6D" w14:textId="77777777" w:rsidR="009A0BFC" w:rsidRPr="000B469C" w:rsidRDefault="009A0BFC" w:rsidP="00A85AE0">
            <w:pPr>
              <w:ind w:left="57"/>
              <w:jc w:val="center"/>
              <w:rPr>
                <w:rFonts w:ascii="Arial" w:hAnsi="Arial" w:cs="Arial"/>
                <w:sz w:val="18"/>
                <w:szCs w:val="18"/>
              </w:rPr>
            </w:pPr>
            <w:r w:rsidRPr="000B469C">
              <w:rPr>
                <w:rFonts w:ascii="Arial" w:hAnsi="Arial" w:cs="Arial"/>
                <w:sz w:val="18"/>
                <w:szCs w:val="18"/>
              </w:rPr>
              <w:t>4,13</w:t>
            </w:r>
          </w:p>
        </w:tc>
        <w:tc>
          <w:tcPr>
            <w:tcW w:w="851" w:type="dxa"/>
            <w:vAlign w:val="center"/>
            <w:tcPrChange w:id="1023" w:author="Martinovská Jana Ing. DiS." w:date="2024-05-07T16:21:00Z">
              <w:tcPr>
                <w:tcW w:w="803" w:type="dxa"/>
                <w:gridSpan w:val="3"/>
                <w:vAlign w:val="center"/>
              </w:tcPr>
            </w:tcPrChange>
          </w:tcPr>
          <w:p w14:paraId="246B9E2C" w14:textId="77777777" w:rsidR="009A0BFC" w:rsidRPr="000B469C" w:rsidRDefault="009A0BFC" w:rsidP="00A85AE0">
            <w:pPr>
              <w:ind w:left="57"/>
              <w:jc w:val="center"/>
              <w:rPr>
                <w:rFonts w:ascii="Arial" w:hAnsi="Arial" w:cs="Arial"/>
                <w:b/>
                <w:sz w:val="18"/>
                <w:szCs w:val="18"/>
              </w:rPr>
            </w:pPr>
            <w:r w:rsidRPr="000B469C">
              <w:rPr>
                <w:rFonts w:ascii="Arial" w:hAnsi="Arial" w:cs="Arial"/>
                <w:b/>
                <w:sz w:val="18"/>
                <w:szCs w:val="18"/>
              </w:rPr>
              <w:t>5,00</w:t>
            </w:r>
          </w:p>
        </w:tc>
        <w:tc>
          <w:tcPr>
            <w:tcW w:w="992" w:type="dxa"/>
            <w:vAlign w:val="center"/>
            <w:tcPrChange w:id="1024" w:author="Martinovská Jana Ing. DiS." w:date="2024-05-07T16:21:00Z">
              <w:tcPr>
                <w:tcW w:w="942" w:type="dxa"/>
                <w:gridSpan w:val="2"/>
                <w:vAlign w:val="center"/>
              </w:tcPr>
            </w:tcPrChange>
          </w:tcPr>
          <w:p w14:paraId="6D2CFBD6" w14:textId="77777777" w:rsidR="009A0BFC" w:rsidRPr="000B469C" w:rsidRDefault="009A0BFC" w:rsidP="00A85AE0">
            <w:pPr>
              <w:ind w:left="113"/>
              <w:jc w:val="center"/>
              <w:rPr>
                <w:rFonts w:ascii="Arial" w:hAnsi="Arial" w:cs="Arial"/>
                <w:sz w:val="18"/>
                <w:szCs w:val="18"/>
              </w:rPr>
            </w:pPr>
            <w:r w:rsidRPr="000B469C">
              <w:rPr>
                <w:rFonts w:ascii="Arial" w:hAnsi="Arial" w:cs="Arial"/>
                <w:sz w:val="18"/>
                <w:szCs w:val="18"/>
              </w:rPr>
              <w:t>4,13</w:t>
            </w:r>
          </w:p>
        </w:tc>
        <w:tc>
          <w:tcPr>
            <w:tcW w:w="851" w:type="dxa"/>
            <w:vAlign w:val="center"/>
            <w:tcPrChange w:id="1025" w:author="Martinovská Jana Ing. DiS." w:date="2024-05-07T16:21:00Z">
              <w:tcPr>
                <w:tcW w:w="921" w:type="dxa"/>
                <w:gridSpan w:val="5"/>
                <w:vAlign w:val="center"/>
              </w:tcPr>
            </w:tcPrChange>
          </w:tcPr>
          <w:p w14:paraId="71C63A6C" w14:textId="425AEC48" w:rsidR="009A0BFC" w:rsidRPr="000B469C" w:rsidRDefault="009A0BFC" w:rsidP="00A85AE0">
            <w:pPr>
              <w:ind w:left="113"/>
              <w:jc w:val="center"/>
              <w:rPr>
                <w:rFonts w:ascii="Arial" w:hAnsi="Arial" w:cs="Arial"/>
                <w:b/>
                <w:sz w:val="18"/>
                <w:szCs w:val="18"/>
              </w:rPr>
            </w:pPr>
            <w:r w:rsidRPr="000B469C">
              <w:rPr>
                <w:rFonts w:ascii="Arial" w:hAnsi="Arial" w:cs="Arial"/>
                <w:b/>
                <w:sz w:val="18"/>
                <w:szCs w:val="18"/>
              </w:rPr>
              <w:t>5,00</w:t>
            </w:r>
          </w:p>
        </w:tc>
        <w:tc>
          <w:tcPr>
            <w:tcW w:w="992" w:type="dxa"/>
            <w:vAlign w:val="center"/>
            <w:tcPrChange w:id="1026" w:author="Martinovská Jana Ing. DiS." w:date="2024-05-07T16:21:00Z">
              <w:tcPr>
                <w:tcW w:w="1030" w:type="dxa"/>
                <w:gridSpan w:val="2"/>
                <w:vAlign w:val="center"/>
              </w:tcPr>
            </w:tcPrChange>
          </w:tcPr>
          <w:p w14:paraId="5CBC40D6" w14:textId="77777777" w:rsidR="009A0BFC" w:rsidRPr="000B469C" w:rsidRDefault="009A0BFC" w:rsidP="00A85AE0">
            <w:pPr>
              <w:ind w:left="113"/>
              <w:jc w:val="center"/>
              <w:rPr>
                <w:rFonts w:ascii="Arial" w:hAnsi="Arial" w:cs="Arial"/>
                <w:sz w:val="18"/>
                <w:szCs w:val="18"/>
              </w:rPr>
            </w:pPr>
            <w:r w:rsidRPr="000B469C">
              <w:rPr>
                <w:rFonts w:ascii="Arial" w:hAnsi="Arial" w:cs="Arial"/>
                <w:sz w:val="18"/>
                <w:szCs w:val="18"/>
              </w:rPr>
              <w:t>4,13</w:t>
            </w:r>
          </w:p>
        </w:tc>
        <w:tc>
          <w:tcPr>
            <w:tcW w:w="992" w:type="dxa"/>
            <w:vAlign w:val="center"/>
            <w:tcPrChange w:id="1027" w:author="Martinovská Jana Ing. DiS." w:date="2024-05-07T16:21:00Z">
              <w:tcPr>
                <w:tcW w:w="951" w:type="dxa"/>
                <w:gridSpan w:val="3"/>
                <w:vAlign w:val="center"/>
              </w:tcPr>
            </w:tcPrChange>
          </w:tcPr>
          <w:p w14:paraId="3D103878" w14:textId="77777777" w:rsidR="009A0BFC" w:rsidRPr="000B469C" w:rsidRDefault="009A0BFC" w:rsidP="00A85AE0">
            <w:pPr>
              <w:ind w:left="113"/>
              <w:jc w:val="center"/>
              <w:rPr>
                <w:rFonts w:ascii="Arial" w:hAnsi="Arial" w:cs="Arial"/>
                <w:b/>
                <w:sz w:val="18"/>
                <w:szCs w:val="18"/>
              </w:rPr>
            </w:pPr>
            <w:r w:rsidRPr="000B469C">
              <w:rPr>
                <w:rFonts w:ascii="Arial" w:hAnsi="Arial" w:cs="Arial"/>
                <w:b/>
                <w:sz w:val="18"/>
                <w:szCs w:val="18"/>
              </w:rPr>
              <w:t>5,00</w:t>
            </w:r>
          </w:p>
        </w:tc>
      </w:tr>
      <w:tr w:rsidR="003A533E" w:rsidRPr="000B469C" w14:paraId="0211EB80" w14:textId="77777777" w:rsidTr="00832C51">
        <w:trPr>
          <w:trHeight w:val="473"/>
          <w:trPrChange w:id="1028" w:author="Martinovská Jana Ing. DiS." w:date="2024-05-07T16:21:00Z">
            <w:trPr>
              <w:gridBefore w:val="1"/>
              <w:gridAfter w:val="0"/>
              <w:trHeight w:val="473"/>
            </w:trPr>
          </w:trPrChange>
        </w:trPr>
        <w:tc>
          <w:tcPr>
            <w:tcW w:w="3044" w:type="dxa"/>
            <w:vAlign w:val="center"/>
            <w:tcPrChange w:id="1029" w:author="Martinovská Jana Ing. DiS." w:date="2024-05-07T16:21:00Z">
              <w:tcPr>
                <w:tcW w:w="2848" w:type="dxa"/>
                <w:gridSpan w:val="3"/>
                <w:vAlign w:val="center"/>
              </w:tcPr>
            </w:tcPrChange>
          </w:tcPr>
          <w:p w14:paraId="3C2DEB0F" w14:textId="77777777" w:rsidR="009A0BFC" w:rsidRPr="000B469C" w:rsidRDefault="009A0BFC" w:rsidP="00B96880">
            <w:pPr>
              <w:spacing w:line="228" w:lineRule="auto"/>
              <w:rPr>
                <w:rFonts w:ascii="Arial" w:hAnsi="Arial" w:cs="Arial"/>
                <w:sz w:val="20"/>
                <w:szCs w:val="20"/>
              </w:rPr>
            </w:pPr>
            <w:r w:rsidRPr="000B469C">
              <w:rPr>
                <w:rFonts w:ascii="Arial" w:hAnsi="Arial" w:cs="Arial"/>
                <w:sz w:val="20"/>
                <w:szCs w:val="20"/>
              </w:rPr>
              <w:t>Opakované dodání na žádost adresáta běžnou pochůzkou</w:t>
            </w:r>
          </w:p>
        </w:tc>
        <w:tc>
          <w:tcPr>
            <w:tcW w:w="1843" w:type="dxa"/>
            <w:gridSpan w:val="2"/>
            <w:vAlign w:val="center"/>
            <w:tcPrChange w:id="1030" w:author="Martinovská Jana Ing. DiS." w:date="2024-05-07T16:21:00Z">
              <w:tcPr>
                <w:tcW w:w="2001" w:type="dxa"/>
                <w:gridSpan w:val="4"/>
                <w:vAlign w:val="center"/>
              </w:tcPr>
            </w:tcPrChange>
          </w:tcPr>
          <w:p w14:paraId="489F6063" w14:textId="711582B3" w:rsidR="009A0BFC" w:rsidRPr="000B469C" w:rsidRDefault="009A0BFC" w:rsidP="00A85AE0">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992" w:type="dxa"/>
            <w:vAlign w:val="center"/>
            <w:tcPrChange w:id="1031" w:author="Martinovská Jana Ing. DiS." w:date="2024-05-07T16:21:00Z">
              <w:tcPr>
                <w:tcW w:w="1061" w:type="dxa"/>
                <w:gridSpan w:val="2"/>
                <w:vAlign w:val="center"/>
              </w:tcPr>
            </w:tcPrChange>
          </w:tcPr>
          <w:p w14:paraId="254189D0" w14:textId="77777777" w:rsidR="009A0BFC" w:rsidRPr="000B469C" w:rsidRDefault="009A0BFC" w:rsidP="00A85AE0">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851" w:type="dxa"/>
            <w:vAlign w:val="center"/>
            <w:tcPrChange w:id="1032" w:author="Martinovská Jana Ing. DiS." w:date="2024-05-07T16:21:00Z">
              <w:tcPr>
                <w:tcW w:w="803" w:type="dxa"/>
                <w:gridSpan w:val="3"/>
                <w:vAlign w:val="center"/>
              </w:tcPr>
            </w:tcPrChange>
          </w:tcPr>
          <w:p w14:paraId="5E50ADDA" w14:textId="77777777" w:rsidR="009A0BFC" w:rsidRPr="000B469C" w:rsidRDefault="009A0BFC" w:rsidP="00A85AE0">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843" w:type="dxa"/>
            <w:gridSpan w:val="2"/>
            <w:vAlign w:val="center"/>
            <w:tcPrChange w:id="1033" w:author="Martinovská Jana Ing. DiS." w:date="2024-05-07T16:21:00Z">
              <w:tcPr>
                <w:tcW w:w="1863" w:type="dxa"/>
                <w:gridSpan w:val="7"/>
                <w:vAlign w:val="center"/>
              </w:tcPr>
            </w:tcPrChange>
          </w:tcPr>
          <w:p w14:paraId="0A334A5D" w14:textId="176C51F6" w:rsidR="009A0BFC" w:rsidRPr="000B469C" w:rsidRDefault="009A0BFC" w:rsidP="00A85AE0">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992" w:type="dxa"/>
            <w:vAlign w:val="center"/>
            <w:tcPrChange w:id="1034" w:author="Martinovská Jana Ing. DiS." w:date="2024-05-07T16:21:00Z">
              <w:tcPr>
                <w:tcW w:w="1030" w:type="dxa"/>
                <w:gridSpan w:val="2"/>
                <w:vAlign w:val="center"/>
              </w:tcPr>
            </w:tcPrChange>
          </w:tcPr>
          <w:p w14:paraId="6CB87646" w14:textId="77777777" w:rsidR="009A0BFC" w:rsidRPr="000B469C" w:rsidRDefault="009A0BFC" w:rsidP="00A85AE0">
            <w:pPr>
              <w:jc w:val="center"/>
              <w:rPr>
                <w:rFonts w:ascii="Arial" w:hAnsi="Arial" w:cs="Arial"/>
                <w:sz w:val="18"/>
                <w:szCs w:val="18"/>
              </w:rPr>
            </w:pPr>
            <w:r w:rsidRPr="000B469C">
              <w:rPr>
                <w:rFonts w:ascii="Arial" w:hAnsi="Arial" w:cs="Arial"/>
                <w:sz w:val="18"/>
                <w:szCs w:val="18"/>
              </w:rPr>
              <w:t>-</w:t>
            </w:r>
          </w:p>
        </w:tc>
        <w:tc>
          <w:tcPr>
            <w:tcW w:w="992" w:type="dxa"/>
            <w:vAlign w:val="center"/>
            <w:tcPrChange w:id="1035" w:author="Martinovská Jana Ing. DiS." w:date="2024-05-07T16:21:00Z">
              <w:tcPr>
                <w:tcW w:w="951" w:type="dxa"/>
                <w:gridSpan w:val="3"/>
                <w:vAlign w:val="center"/>
              </w:tcPr>
            </w:tcPrChange>
          </w:tcPr>
          <w:p w14:paraId="7B9E46E0" w14:textId="77777777" w:rsidR="009A0BFC" w:rsidRPr="000B469C" w:rsidRDefault="009A0BFC" w:rsidP="00A85AE0">
            <w:pPr>
              <w:jc w:val="center"/>
              <w:rPr>
                <w:rFonts w:ascii="Arial" w:hAnsi="Arial" w:cs="Arial"/>
                <w:sz w:val="18"/>
                <w:szCs w:val="18"/>
              </w:rPr>
            </w:pPr>
            <w:r w:rsidRPr="000B469C">
              <w:rPr>
                <w:rFonts w:ascii="Arial" w:hAnsi="Arial" w:cs="Arial"/>
                <w:sz w:val="18"/>
                <w:szCs w:val="18"/>
              </w:rPr>
              <w:t>-</w:t>
            </w:r>
          </w:p>
        </w:tc>
      </w:tr>
      <w:tr w:rsidR="003A533E" w:rsidRPr="000B469C" w14:paraId="6C91E834" w14:textId="77777777" w:rsidTr="00832C51">
        <w:trPr>
          <w:trHeight w:val="91"/>
          <w:trPrChange w:id="1036" w:author="Martinovská Jana Ing. DiS." w:date="2024-05-07T16:21:00Z">
            <w:trPr>
              <w:gridBefore w:val="1"/>
              <w:gridAfter w:val="0"/>
              <w:trHeight w:val="91"/>
            </w:trPr>
          </w:trPrChange>
        </w:trPr>
        <w:tc>
          <w:tcPr>
            <w:tcW w:w="3044" w:type="dxa"/>
            <w:vAlign w:val="center"/>
            <w:tcPrChange w:id="1037" w:author="Martinovská Jana Ing. DiS." w:date="2024-05-07T16:21:00Z">
              <w:tcPr>
                <w:tcW w:w="2848" w:type="dxa"/>
                <w:gridSpan w:val="3"/>
                <w:vAlign w:val="center"/>
              </w:tcPr>
            </w:tcPrChange>
          </w:tcPr>
          <w:p w14:paraId="3538AAB5" w14:textId="3DC2EAB5" w:rsidR="009A0BFC" w:rsidRPr="000B469C" w:rsidRDefault="009A0BFC" w:rsidP="0083741F">
            <w:pPr>
              <w:spacing w:line="228" w:lineRule="auto"/>
              <w:rPr>
                <w:rFonts w:ascii="Arial" w:hAnsi="Arial" w:cs="Arial"/>
                <w:sz w:val="20"/>
                <w:szCs w:val="20"/>
              </w:rPr>
            </w:pPr>
            <w:r w:rsidRPr="000B469C">
              <w:rPr>
                <w:rFonts w:ascii="Arial" w:hAnsi="Arial" w:cs="Arial"/>
                <w:sz w:val="20"/>
                <w:szCs w:val="20"/>
              </w:rPr>
              <w:t>Opakované doručení</w:t>
            </w:r>
          </w:p>
        </w:tc>
        <w:tc>
          <w:tcPr>
            <w:tcW w:w="993" w:type="dxa"/>
            <w:vAlign w:val="center"/>
            <w:tcPrChange w:id="1038" w:author="Martinovská Jana Ing. DiS." w:date="2024-05-07T16:21:00Z">
              <w:tcPr>
                <w:tcW w:w="1071" w:type="dxa"/>
                <w:gridSpan w:val="2"/>
                <w:vAlign w:val="center"/>
              </w:tcPr>
            </w:tcPrChange>
          </w:tcPr>
          <w:p w14:paraId="59F9A62A" w14:textId="77777777" w:rsidR="009A0BFC" w:rsidRPr="000B469C" w:rsidRDefault="009A0BFC" w:rsidP="00D9661F">
            <w:pPr>
              <w:jc w:val="center"/>
              <w:rPr>
                <w:rFonts w:ascii="Arial" w:hAnsi="Arial" w:cs="Arial"/>
                <w:sz w:val="18"/>
                <w:szCs w:val="18"/>
              </w:rPr>
            </w:pPr>
            <w:r w:rsidRPr="000B469C">
              <w:rPr>
                <w:rFonts w:ascii="Arial" w:hAnsi="Arial" w:cs="Arial"/>
                <w:sz w:val="18"/>
                <w:szCs w:val="18"/>
              </w:rPr>
              <w:t>-</w:t>
            </w:r>
          </w:p>
        </w:tc>
        <w:tc>
          <w:tcPr>
            <w:tcW w:w="850" w:type="dxa"/>
            <w:vAlign w:val="center"/>
            <w:tcPrChange w:id="1039" w:author="Martinovská Jana Ing. DiS." w:date="2024-05-07T16:21:00Z">
              <w:tcPr>
                <w:tcW w:w="930" w:type="dxa"/>
                <w:gridSpan w:val="2"/>
                <w:vAlign w:val="center"/>
              </w:tcPr>
            </w:tcPrChange>
          </w:tcPr>
          <w:p w14:paraId="59686CE0" w14:textId="77777777" w:rsidR="009A0BFC" w:rsidRPr="000B469C" w:rsidRDefault="009A0BFC" w:rsidP="00D9661F">
            <w:pPr>
              <w:jc w:val="center"/>
              <w:rPr>
                <w:rFonts w:ascii="Arial" w:hAnsi="Arial" w:cs="Arial"/>
                <w:b/>
                <w:sz w:val="18"/>
                <w:szCs w:val="18"/>
              </w:rPr>
            </w:pPr>
            <w:r w:rsidRPr="000B469C">
              <w:rPr>
                <w:rFonts w:ascii="Arial" w:hAnsi="Arial" w:cs="Arial"/>
                <w:b/>
                <w:sz w:val="18"/>
                <w:szCs w:val="18"/>
              </w:rPr>
              <w:t>-</w:t>
            </w:r>
          </w:p>
        </w:tc>
        <w:tc>
          <w:tcPr>
            <w:tcW w:w="992" w:type="dxa"/>
            <w:vAlign w:val="center"/>
            <w:tcPrChange w:id="1040" w:author="Martinovská Jana Ing. DiS." w:date="2024-05-07T16:21:00Z">
              <w:tcPr>
                <w:tcW w:w="1061" w:type="dxa"/>
                <w:gridSpan w:val="2"/>
                <w:vAlign w:val="center"/>
              </w:tcPr>
            </w:tcPrChange>
          </w:tcPr>
          <w:p w14:paraId="1625C27E" w14:textId="77777777" w:rsidR="009A0BFC" w:rsidRPr="000B469C" w:rsidRDefault="009A0BFC" w:rsidP="00D9661F">
            <w:pPr>
              <w:jc w:val="center"/>
              <w:rPr>
                <w:rFonts w:ascii="Arial" w:hAnsi="Arial" w:cs="Arial"/>
                <w:sz w:val="18"/>
                <w:szCs w:val="18"/>
              </w:rPr>
            </w:pPr>
            <w:r w:rsidRPr="000B469C">
              <w:rPr>
                <w:rFonts w:ascii="Arial" w:hAnsi="Arial" w:cs="Arial"/>
                <w:sz w:val="18"/>
                <w:szCs w:val="18"/>
              </w:rPr>
              <w:t>-</w:t>
            </w:r>
          </w:p>
        </w:tc>
        <w:tc>
          <w:tcPr>
            <w:tcW w:w="851" w:type="dxa"/>
            <w:vAlign w:val="center"/>
            <w:tcPrChange w:id="1041" w:author="Martinovská Jana Ing. DiS." w:date="2024-05-07T16:21:00Z">
              <w:tcPr>
                <w:tcW w:w="803" w:type="dxa"/>
                <w:gridSpan w:val="3"/>
                <w:vAlign w:val="center"/>
              </w:tcPr>
            </w:tcPrChange>
          </w:tcPr>
          <w:p w14:paraId="41A30B94" w14:textId="77777777" w:rsidR="009A0BFC" w:rsidRPr="000B469C" w:rsidRDefault="009A0BFC" w:rsidP="00D9661F">
            <w:pPr>
              <w:jc w:val="center"/>
              <w:rPr>
                <w:rFonts w:ascii="Arial" w:hAnsi="Arial" w:cs="Arial"/>
                <w:b/>
                <w:sz w:val="18"/>
                <w:szCs w:val="18"/>
              </w:rPr>
            </w:pPr>
            <w:r w:rsidRPr="000B469C">
              <w:rPr>
                <w:rFonts w:ascii="Arial" w:hAnsi="Arial" w:cs="Arial"/>
                <w:b/>
                <w:sz w:val="18"/>
                <w:szCs w:val="18"/>
              </w:rPr>
              <w:t>-</w:t>
            </w:r>
          </w:p>
        </w:tc>
        <w:tc>
          <w:tcPr>
            <w:tcW w:w="992" w:type="dxa"/>
            <w:vAlign w:val="center"/>
            <w:tcPrChange w:id="1042" w:author="Martinovská Jana Ing. DiS." w:date="2024-05-07T16:21:00Z">
              <w:tcPr>
                <w:tcW w:w="942" w:type="dxa"/>
                <w:gridSpan w:val="2"/>
                <w:vAlign w:val="center"/>
              </w:tcPr>
            </w:tcPrChange>
          </w:tcPr>
          <w:p w14:paraId="726B2DE9" w14:textId="77777777" w:rsidR="009A0BFC" w:rsidRPr="000B469C" w:rsidRDefault="009A0BFC" w:rsidP="00D9661F">
            <w:pPr>
              <w:jc w:val="center"/>
              <w:rPr>
                <w:rFonts w:ascii="Arial" w:hAnsi="Arial" w:cs="Arial"/>
                <w:sz w:val="18"/>
                <w:szCs w:val="18"/>
              </w:rPr>
            </w:pPr>
            <w:r w:rsidRPr="000B469C">
              <w:rPr>
                <w:rFonts w:ascii="Arial" w:hAnsi="Arial" w:cs="Arial"/>
                <w:sz w:val="18"/>
                <w:szCs w:val="18"/>
              </w:rPr>
              <w:t>-</w:t>
            </w:r>
          </w:p>
        </w:tc>
        <w:tc>
          <w:tcPr>
            <w:tcW w:w="851" w:type="dxa"/>
            <w:vAlign w:val="center"/>
            <w:tcPrChange w:id="1043" w:author="Martinovská Jana Ing. DiS." w:date="2024-05-07T16:21:00Z">
              <w:tcPr>
                <w:tcW w:w="921" w:type="dxa"/>
                <w:gridSpan w:val="5"/>
                <w:vAlign w:val="center"/>
              </w:tcPr>
            </w:tcPrChange>
          </w:tcPr>
          <w:p w14:paraId="14CD48DF" w14:textId="361743C4" w:rsidR="009A0BFC" w:rsidRPr="000B469C" w:rsidRDefault="009A0BFC" w:rsidP="00D9661F">
            <w:pPr>
              <w:jc w:val="center"/>
              <w:rPr>
                <w:rFonts w:ascii="Arial" w:hAnsi="Arial" w:cs="Arial"/>
                <w:b/>
                <w:sz w:val="18"/>
                <w:szCs w:val="18"/>
              </w:rPr>
            </w:pPr>
            <w:r w:rsidRPr="000B469C">
              <w:rPr>
                <w:rFonts w:ascii="Arial" w:hAnsi="Arial" w:cs="Arial"/>
                <w:b/>
                <w:sz w:val="18"/>
                <w:szCs w:val="18"/>
              </w:rPr>
              <w:t>-</w:t>
            </w:r>
          </w:p>
        </w:tc>
        <w:tc>
          <w:tcPr>
            <w:tcW w:w="992" w:type="dxa"/>
            <w:vAlign w:val="center"/>
            <w:tcPrChange w:id="1044" w:author="Martinovská Jana Ing. DiS." w:date="2024-05-07T16:21:00Z">
              <w:tcPr>
                <w:tcW w:w="1030" w:type="dxa"/>
                <w:gridSpan w:val="2"/>
                <w:vAlign w:val="center"/>
              </w:tcPr>
            </w:tcPrChange>
          </w:tcPr>
          <w:p w14:paraId="227144FE" w14:textId="77777777" w:rsidR="009A0BFC" w:rsidRPr="000B469C" w:rsidRDefault="009A0BFC" w:rsidP="00F21A1D">
            <w:pPr>
              <w:ind w:left="-113"/>
              <w:jc w:val="center"/>
              <w:rPr>
                <w:rFonts w:ascii="Arial" w:hAnsi="Arial" w:cs="Arial"/>
                <w:sz w:val="18"/>
                <w:szCs w:val="18"/>
              </w:rPr>
            </w:pPr>
            <w:r w:rsidRPr="000B469C">
              <w:rPr>
                <w:rFonts w:ascii="Arial" w:hAnsi="Arial" w:cs="Arial"/>
                <w:sz w:val="18"/>
                <w:szCs w:val="18"/>
              </w:rPr>
              <w:t>119,83</w:t>
            </w:r>
          </w:p>
        </w:tc>
        <w:tc>
          <w:tcPr>
            <w:tcW w:w="992" w:type="dxa"/>
            <w:vAlign w:val="center"/>
            <w:tcPrChange w:id="1045" w:author="Martinovská Jana Ing. DiS." w:date="2024-05-07T16:21:00Z">
              <w:tcPr>
                <w:tcW w:w="951" w:type="dxa"/>
                <w:gridSpan w:val="3"/>
                <w:vAlign w:val="center"/>
              </w:tcPr>
            </w:tcPrChange>
          </w:tcPr>
          <w:p w14:paraId="6E707DAA" w14:textId="77777777" w:rsidR="009A0BFC" w:rsidRPr="000B469C" w:rsidRDefault="009A0BFC" w:rsidP="00F21A1D">
            <w:pPr>
              <w:ind w:left="-113"/>
              <w:jc w:val="center"/>
              <w:rPr>
                <w:rFonts w:ascii="Arial" w:hAnsi="Arial" w:cs="Arial"/>
                <w:b/>
                <w:sz w:val="18"/>
                <w:szCs w:val="18"/>
              </w:rPr>
            </w:pPr>
            <w:r w:rsidRPr="000B469C">
              <w:rPr>
                <w:rFonts w:ascii="Arial" w:hAnsi="Arial" w:cs="Arial"/>
                <w:b/>
                <w:sz w:val="18"/>
                <w:szCs w:val="18"/>
              </w:rPr>
              <w:t>145,00</w:t>
            </w:r>
          </w:p>
        </w:tc>
      </w:tr>
      <w:tr w:rsidR="003A533E" w:rsidRPr="000B469C" w14:paraId="1BF6728F" w14:textId="77777777" w:rsidTr="00832C51">
        <w:trPr>
          <w:trHeight w:val="469"/>
          <w:trPrChange w:id="1046" w:author="Martinovská Jana Ing. DiS." w:date="2024-05-07T16:21:00Z">
            <w:trPr>
              <w:gridBefore w:val="1"/>
              <w:gridAfter w:val="0"/>
              <w:trHeight w:val="469"/>
            </w:trPr>
          </w:trPrChange>
        </w:trPr>
        <w:tc>
          <w:tcPr>
            <w:tcW w:w="3044" w:type="dxa"/>
            <w:vAlign w:val="center"/>
            <w:tcPrChange w:id="1047" w:author="Martinovská Jana Ing. DiS." w:date="2024-05-07T16:21:00Z">
              <w:tcPr>
                <w:tcW w:w="2848" w:type="dxa"/>
                <w:gridSpan w:val="3"/>
                <w:vAlign w:val="center"/>
              </w:tcPr>
            </w:tcPrChange>
          </w:tcPr>
          <w:p w14:paraId="5595D853" w14:textId="3A3028E0" w:rsidR="009A0BFC" w:rsidRPr="000B469C" w:rsidRDefault="009A0BFC" w:rsidP="0083741F">
            <w:pPr>
              <w:spacing w:line="228" w:lineRule="auto"/>
              <w:rPr>
                <w:rFonts w:ascii="Arial" w:hAnsi="Arial" w:cs="Arial"/>
                <w:sz w:val="20"/>
                <w:szCs w:val="20"/>
              </w:rPr>
            </w:pPr>
            <w:r w:rsidRPr="000B469C">
              <w:rPr>
                <w:rFonts w:ascii="Arial" w:hAnsi="Arial" w:cs="Arial"/>
                <w:sz w:val="20"/>
                <w:szCs w:val="20"/>
              </w:rPr>
              <w:t>Žádost adresáta o změnu pošty – vyzvednutí zásilky</w:t>
            </w:r>
          </w:p>
        </w:tc>
        <w:tc>
          <w:tcPr>
            <w:tcW w:w="993" w:type="dxa"/>
            <w:vAlign w:val="center"/>
            <w:tcPrChange w:id="1048" w:author="Martinovská Jana Ing. DiS." w:date="2024-05-07T16:21:00Z">
              <w:tcPr>
                <w:tcW w:w="1071" w:type="dxa"/>
                <w:gridSpan w:val="2"/>
                <w:vAlign w:val="center"/>
              </w:tcPr>
            </w:tcPrChange>
          </w:tcPr>
          <w:p w14:paraId="7098DADD" w14:textId="77777777" w:rsidR="009A0BFC" w:rsidRPr="000B469C" w:rsidRDefault="009A0BFC" w:rsidP="00D9661F">
            <w:pPr>
              <w:jc w:val="center"/>
              <w:rPr>
                <w:rFonts w:ascii="Arial" w:hAnsi="Arial" w:cs="Arial"/>
                <w:sz w:val="18"/>
                <w:szCs w:val="18"/>
              </w:rPr>
            </w:pPr>
            <w:r w:rsidRPr="000B469C">
              <w:rPr>
                <w:rFonts w:ascii="Arial" w:hAnsi="Arial" w:cs="Arial"/>
                <w:sz w:val="18"/>
                <w:szCs w:val="18"/>
              </w:rPr>
              <w:t>-</w:t>
            </w:r>
          </w:p>
        </w:tc>
        <w:tc>
          <w:tcPr>
            <w:tcW w:w="850" w:type="dxa"/>
            <w:vAlign w:val="center"/>
            <w:tcPrChange w:id="1049" w:author="Martinovská Jana Ing. DiS." w:date="2024-05-07T16:21:00Z">
              <w:tcPr>
                <w:tcW w:w="930" w:type="dxa"/>
                <w:gridSpan w:val="2"/>
                <w:vAlign w:val="center"/>
              </w:tcPr>
            </w:tcPrChange>
          </w:tcPr>
          <w:p w14:paraId="33115403" w14:textId="77777777" w:rsidR="009A0BFC" w:rsidRPr="000B469C" w:rsidRDefault="009A0BFC" w:rsidP="00D9661F">
            <w:pPr>
              <w:jc w:val="center"/>
              <w:rPr>
                <w:rFonts w:ascii="Arial" w:hAnsi="Arial" w:cs="Arial"/>
                <w:b/>
                <w:sz w:val="18"/>
                <w:szCs w:val="18"/>
              </w:rPr>
            </w:pPr>
            <w:r w:rsidRPr="000B469C">
              <w:rPr>
                <w:rFonts w:ascii="Arial" w:hAnsi="Arial" w:cs="Arial"/>
                <w:b/>
                <w:sz w:val="18"/>
                <w:szCs w:val="18"/>
              </w:rPr>
              <w:t>-</w:t>
            </w:r>
          </w:p>
        </w:tc>
        <w:tc>
          <w:tcPr>
            <w:tcW w:w="992" w:type="dxa"/>
            <w:vAlign w:val="center"/>
            <w:tcPrChange w:id="1050" w:author="Martinovská Jana Ing. DiS." w:date="2024-05-07T16:21:00Z">
              <w:tcPr>
                <w:tcW w:w="1061" w:type="dxa"/>
                <w:gridSpan w:val="2"/>
                <w:vAlign w:val="center"/>
              </w:tcPr>
            </w:tcPrChange>
          </w:tcPr>
          <w:p w14:paraId="3AD0B727" w14:textId="370DA129" w:rsidR="009A0BFC" w:rsidRPr="000B469C" w:rsidRDefault="009A0BFC" w:rsidP="00D9661F">
            <w:pPr>
              <w:jc w:val="center"/>
              <w:rPr>
                <w:rFonts w:ascii="Arial" w:hAnsi="Arial" w:cs="Arial"/>
                <w:sz w:val="18"/>
                <w:szCs w:val="18"/>
              </w:rPr>
            </w:pPr>
            <w:r w:rsidRPr="000B469C">
              <w:rPr>
                <w:rFonts w:ascii="Arial" w:hAnsi="Arial" w:cs="Arial"/>
                <w:sz w:val="18"/>
                <w:szCs w:val="18"/>
              </w:rPr>
              <w:t>24,79</w:t>
            </w:r>
          </w:p>
        </w:tc>
        <w:tc>
          <w:tcPr>
            <w:tcW w:w="851" w:type="dxa"/>
            <w:vAlign w:val="center"/>
            <w:tcPrChange w:id="1051" w:author="Martinovská Jana Ing. DiS." w:date="2024-05-07T16:21:00Z">
              <w:tcPr>
                <w:tcW w:w="803" w:type="dxa"/>
                <w:gridSpan w:val="3"/>
                <w:vAlign w:val="center"/>
              </w:tcPr>
            </w:tcPrChange>
          </w:tcPr>
          <w:p w14:paraId="740F389E" w14:textId="77777777" w:rsidR="009A0BFC" w:rsidRPr="000B469C" w:rsidRDefault="009A0BFC" w:rsidP="00D9661F">
            <w:pPr>
              <w:jc w:val="center"/>
              <w:rPr>
                <w:rFonts w:ascii="Arial" w:hAnsi="Arial" w:cs="Arial"/>
                <w:b/>
                <w:sz w:val="18"/>
                <w:szCs w:val="18"/>
              </w:rPr>
            </w:pPr>
            <w:r w:rsidRPr="000B469C">
              <w:rPr>
                <w:rFonts w:ascii="Arial" w:hAnsi="Arial" w:cs="Arial"/>
                <w:b/>
                <w:sz w:val="18"/>
                <w:szCs w:val="18"/>
              </w:rPr>
              <w:t>30,00</w:t>
            </w:r>
          </w:p>
        </w:tc>
        <w:tc>
          <w:tcPr>
            <w:tcW w:w="992" w:type="dxa"/>
            <w:vAlign w:val="center"/>
            <w:tcPrChange w:id="1052" w:author="Martinovská Jana Ing. DiS." w:date="2024-05-07T16:21:00Z">
              <w:tcPr>
                <w:tcW w:w="942" w:type="dxa"/>
                <w:gridSpan w:val="2"/>
                <w:vAlign w:val="center"/>
              </w:tcPr>
            </w:tcPrChange>
          </w:tcPr>
          <w:p w14:paraId="25801BF1" w14:textId="77777777" w:rsidR="009A0BFC" w:rsidRPr="000B469C" w:rsidRDefault="009A0BFC" w:rsidP="00D9661F">
            <w:pPr>
              <w:jc w:val="center"/>
              <w:rPr>
                <w:rFonts w:ascii="Arial" w:hAnsi="Arial" w:cs="Arial"/>
                <w:sz w:val="18"/>
                <w:szCs w:val="18"/>
              </w:rPr>
            </w:pPr>
            <w:r w:rsidRPr="000B469C">
              <w:rPr>
                <w:rFonts w:ascii="Arial" w:hAnsi="Arial" w:cs="Arial"/>
                <w:sz w:val="18"/>
                <w:szCs w:val="18"/>
              </w:rPr>
              <w:t>-</w:t>
            </w:r>
          </w:p>
        </w:tc>
        <w:tc>
          <w:tcPr>
            <w:tcW w:w="851" w:type="dxa"/>
            <w:vAlign w:val="center"/>
            <w:tcPrChange w:id="1053" w:author="Martinovská Jana Ing. DiS." w:date="2024-05-07T16:21:00Z">
              <w:tcPr>
                <w:tcW w:w="921" w:type="dxa"/>
                <w:gridSpan w:val="5"/>
                <w:vAlign w:val="center"/>
              </w:tcPr>
            </w:tcPrChange>
          </w:tcPr>
          <w:p w14:paraId="3EBCAB6B" w14:textId="77777777" w:rsidR="009A0BFC" w:rsidRPr="000B469C" w:rsidRDefault="009A0BFC" w:rsidP="00D9661F">
            <w:pPr>
              <w:jc w:val="center"/>
              <w:rPr>
                <w:rFonts w:ascii="Arial" w:hAnsi="Arial" w:cs="Arial"/>
                <w:b/>
                <w:sz w:val="18"/>
                <w:szCs w:val="18"/>
              </w:rPr>
            </w:pPr>
            <w:r w:rsidRPr="000B469C">
              <w:rPr>
                <w:rFonts w:ascii="Arial" w:hAnsi="Arial" w:cs="Arial"/>
                <w:b/>
                <w:sz w:val="18"/>
                <w:szCs w:val="18"/>
              </w:rPr>
              <w:t>-</w:t>
            </w:r>
          </w:p>
        </w:tc>
        <w:tc>
          <w:tcPr>
            <w:tcW w:w="992" w:type="dxa"/>
            <w:vAlign w:val="center"/>
            <w:tcPrChange w:id="1054" w:author="Martinovská Jana Ing. DiS." w:date="2024-05-07T16:21:00Z">
              <w:tcPr>
                <w:tcW w:w="1030" w:type="dxa"/>
                <w:gridSpan w:val="2"/>
                <w:vAlign w:val="center"/>
              </w:tcPr>
            </w:tcPrChange>
          </w:tcPr>
          <w:p w14:paraId="6708EA8E" w14:textId="77777777" w:rsidR="009A0BFC" w:rsidRPr="000B469C" w:rsidRDefault="009A0BFC" w:rsidP="00F21A1D">
            <w:pPr>
              <w:jc w:val="center"/>
              <w:rPr>
                <w:rFonts w:ascii="Arial" w:hAnsi="Arial" w:cs="Arial"/>
                <w:sz w:val="18"/>
                <w:szCs w:val="18"/>
              </w:rPr>
            </w:pPr>
            <w:r w:rsidRPr="000B469C">
              <w:rPr>
                <w:rFonts w:ascii="Arial" w:hAnsi="Arial" w:cs="Arial"/>
                <w:sz w:val="18"/>
                <w:szCs w:val="18"/>
              </w:rPr>
              <w:t>-</w:t>
            </w:r>
          </w:p>
        </w:tc>
        <w:tc>
          <w:tcPr>
            <w:tcW w:w="992" w:type="dxa"/>
            <w:vAlign w:val="center"/>
            <w:tcPrChange w:id="1055" w:author="Martinovská Jana Ing. DiS." w:date="2024-05-07T16:21:00Z">
              <w:tcPr>
                <w:tcW w:w="951" w:type="dxa"/>
                <w:gridSpan w:val="3"/>
                <w:vAlign w:val="center"/>
              </w:tcPr>
            </w:tcPrChange>
          </w:tcPr>
          <w:p w14:paraId="5C1B3CC0" w14:textId="77777777" w:rsidR="009A0BFC" w:rsidRPr="000B469C" w:rsidRDefault="009A0BFC" w:rsidP="00F21A1D">
            <w:pPr>
              <w:jc w:val="center"/>
              <w:rPr>
                <w:rFonts w:ascii="Arial" w:hAnsi="Arial" w:cs="Arial"/>
                <w:b/>
                <w:sz w:val="18"/>
                <w:szCs w:val="18"/>
              </w:rPr>
            </w:pPr>
            <w:r w:rsidRPr="000B469C">
              <w:rPr>
                <w:rFonts w:ascii="Arial" w:hAnsi="Arial" w:cs="Arial"/>
                <w:b/>
                <w:sz w:val="18"/>
                <w:szCs w:val="18"/>
              </w:rPr>
              <w:t>-</w:t>
            </w:r>
          </w:p>
        </w:tc>
      </w:tr>
      <w:tr w:rsidR="003A533E" w:rsidRPr="000B469C" w14:paraId="45EE4FF7" w14:textId="77777777" w:rsidTr="00832C51">
        <w:trPr>
          <w:trHeight w:val="261"/>
          <w:trPrChange w:id="1056" w:author="Martinovská Jana Ing. DiS." w:date="2024-05-07T16:21:00Z">
            <w:trPr>
              <w:gridBefore w:val="1"/>
              <w:gridAfter w:val="0"/>
              <w:trHeight w:val="261"/>
            </w:trPr>
          </w:trPrChange>
        </w:trPr>
        <w:tc>
          <w:tcPr>
            <w:tcW w:w="3044" w:type="dxa"/>
            <w:vAlign w:val="center"/>
            <w:tcPrChange w:id="1057" w:author="Martinovská Jana Ing. DiS." w:date="2024-05-07T16:21:00Z">
              <w:tcPr>
                <w:tcW w:w="2848" w:type="dxa"/>
                <w:gridSpan w:val="3"/>
                <w:vAlign w:val="center"/>
              </w:tcPr>
            </w:tcPrChange>
          </w:tcPr>
          <w:p w14:paraId="1956B8BB" w14:textId="561AA2C5" w:rsidR="009A0BFC" w:rsidRPr="000B469C" w:rsidRDefault="009A0BFC" w:rsidP="0083741F">
            <w:pPr>
              <w:spacing w:line="228" w:lineRule="auto"/>
              <w:rPr>
                <w:rFonts w:ascii="Arial" w:hAnsi="Arial" w:cs="Arial"/>
                <w:sz w:val="20"/>
                <w:szCs w:val="20"/>
              </w:rPr>
            </w:pPr>
            <w:r w:rsidRPr="000B469C">
              <w:rPr>
                <w:rFonts w:ascii="Arial" w:hAnsi="Arial" w:cs="Arial"/>
                <w:sz w:val="20"/>
                <w:szCs w:val="20"/>
              </w:rPr>
              <w:t xml:space="preserve">Prodloužení úložní </w:t>
            </w:r>
            <w:r w:rsidR="00D94CBE" w:rsidRPr="000B469C">
              <w:rPr>
                <w:rFonts w:ascii="Arial" w:hAnsi="Arial" w:cs="Arial"/>
                <w:sz w:val="20"/>
                <w:szCs w:val="20"/>
              </w:rPr>
              <w:t>doby – adresát</w:t>
            </w:r>
          </w:p>
        </w:tc>
        <w:tc>
          <w:tcPr>
            <w:tcW w:w="1843" w:type="dxa"/>
            <w:gridSpan w:val="2"/>
            <w:vAlign w:val="center"/>
            <w:tcPrChange w:id="1058" w:author="Martinovská Jana Ing. DiS." w:date="2024-05-07T16:21:00Z">
              <w:tcPr>
                <w:tcW w:w="2001" w:type="dxa"/>
                <w:gridSpan w:val="4"/>
                <w:vAlign w:val="center"/>
              </w:tcPr>
            </w:tcPrChange>
          </w:tcPr>
          <w:p w14:paraId="2EF995C2" w14:textId="3D9D1D62" w:rsidR="009A0BFC" w:rsidRPr="000B469C" w:rsidRDefault="009A0BFC" w:rsidP="00D9661F">
            <w:pPr>
              <w:pStyle w:val="Zpat"/>
              <w:tabs>
                <w:tab w:val="clear" w:pos="4513"/>
              </w:tabs>
              <w:jc w:val="center"/>
              <w:rPr>
                <w:rFonts w:ascii="Arial" w:hAnsi="Arial" w:cs="Arial"/>
                <w:sz w:val="18"/>
                <w:szCs w:val="18"/>
              </w:rPr>
            </w:pPr>
            <w:r w:rsidRPr="000B469C">
              <w:rPr>
                <w:rFonts w:ascii="Arial" w:hAnsi="Arial" w:cs="Arial"/>
                <w:sz w:val="18"/>
                <w:szCs w:val="18"/>
              </w:rPr>
              <w:t xml:space="preserve">obsaženo v ceně služby </w:t>
            </w:r>
            <w:r w:rsidRPr="000B469C">
              <w:rPr>
                <w:rFonts w:ascii="Arial" w:hAnsi="Arial" w:cs="Arial"/>
                <w:sz w:val="20"/>
                <w:szCs w:val="20"/>
                <w:vertAlign w:val="superscript"/>
              </w:rPr>
              <w:t>5)</w:t>
            </w:r>
          </w:p>
        </w:tc>
        <w:tc>
          <w:tcPr>
            <w:tcW w:w="1843" w:type="dxa"/>
            <w:gridSpan w:val="2"/>
            <w:vAlign w:val="center"/>
            <w:tcPrChange w:id="1059" w:author="Martinovská Jana Ing. DiS." w:date="2024-05-07T16:21:00Z">
              <w:tcPr>
                <w:tcW w:w="1864" w:type="dxa"/>
                <w:gridSpan w:val="5"/>
                <w:vAlign w:val="center"/>
              </w:tcPr>
            </w:tcPrChange>
          </w:tcPr>
          <w:p w14:paraId="37F2F351" w14:textId="313B4C9B" w:rsidR="009A0BFC" w:rsidRPr="000B469C" w:rsidRDefault="009A0BFC" w:rsidP="00D9661F">
            <w:pPr>
              <w:pStyle w:val="Zpat"/>
              <w:tabs>
                <w:tab w:val="clear" w:pos="4513"/>
              </w:tabs>
              <w:jc w:val="center"/>
              <w:rPr>
                <w:rFonts w:ascii="Arial" w:hAnsi="Arial" w:cs="Arial"/>
                <w:sz w:val="18"/>
                <w:szCs w:val="18"/>
              </w:rPr>
            </w:pPr>
            <w:r w:rsidRPr="000B469C">
              <w:rPr>
                <w:rFonts w:ascii="Arial" w:hAnsi="Arial" w:cs="Arial"/>
                <w:sz w:val="18"/>
                <w:szCs w:val="18"/>
              </w:rPr>
              <w:t xml:space="preserve">obsaženo v ceně služby </w:t>
            </w:r>
          </w:p>
        </w:tc>
        <w:tc>
          <w:tcPr>
            <w:tcW w:w="1843" w:type="dxa"/>
            <w:gridSpan w:val="2"/>
            <w:vAlign w:val="center"/>
            <w:tcPrChange w:id="1060" w:author="Martinovská Jana Ing. DiS." w:date="2024-05-07T16:21:00Z">
              <w:tcPr>
                <w:tcW w:w="1863" w:type="dxa"/>
                <w:gridSpan w:val="7"/>
                <w:vAlign w:val="center"/>
              </w:tcPr>
            </w:tcPrChange>
          </w:tcPr>
          <w:p w14:paraId="1DA60FF9" w14:textId="77777777" w:rsidR="009A0BFC" w:rsidRPr="000B469C" w:rsidRDefault="009A0BFC" w:rsidP="00D9661F">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992" w:type="dxa"/>
            <w:vAlign w:val="center"/>
            <w:tcPrChange w:id="1061" w:author="Martinovská Jana Ing. DiS." w:date="2024-05-07T16:21:00Z">
              <w:tcPr>
                <w:tcW w:w="1030" w:type="dxa"/>
                <w:gridSpan w:val="2"/>
                <w:vAlign w:val="center"/>
              </w:tcPr>
            </w:tcPrChange>
          </w:tcPr>
          <w:p w14:paraId="06BF9788" w14:textId="21F20CCD" w:rsidR="009A0BFC" w:rsidRPr="000B469C" w:rsidRDefault="009A0BFC" w:rsidP="00F21A1D">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992" w:type="dxa"/>
            <w:vAlign w:val="center"/>
            <w:tcPrChange w:id="1062" w:author="Martinovská Jana Ing. DiS." w:date="2024-05-07T16:21:00Z">
              <w:tcPr>
                <w:tcW w:w="951" w:type="dxa"/>
                <w:gridSpan w:val="3"/>
                <w:vAlign w:val="center"/>
              </w:tcPr>
            </w:tcPrChange>
          </w:tcPr>
          <w:p w14:paraId="7F24E83C" w14:textId="762671ED" w:rsidR="009A0BFC" w:rsidRPr="000B469C" w:rsidRDefault="009A0BFC" w:rsidP="00F21A1D">
            <w:pPr>
              <w:pStyle w:val="Zpat"/>
              <w:tabs>
                <w:tab w:val="clear" w:pos="4513"/>
              </w:tabs>
              <w:jc w:val="center"/>
              <w:rPr>
                <w:rFonts w:ascii="Arial" w:hAnsi="Arial" w:cs="Arial"/>
                <w:b/>
                <w:sz w:val="18"/>
                <w:szCs w:val="18"/>
              </w:rPr>
            </w:pPr>
            <w:r w:rsidRPr="000B469C">
              <w:rPr>
                <w:rFonts w:ascii="Arial" w:hAnsi="Arial" w:cs="Arial"/>
                <w:b/>
                <w:sz w:val="18"/>
                <w:szCs w:val="18"/>
              </w:rPr>
              <w:t>-</w:t>
            </w:r>
          </w:p>
        </w:tc>
      </w:tr>
      <w:tr w:rsidR="003A533E" w:rsidRPr="000B469C" w14:paraId="00A02A64" w14:textId="77777777" w:rsidTr="00832C51">
        <w:trPr>
          <w:trHeight w:val="415"/>
          <w:trPrChange w:id="1063" w:author="Martinovská Jana Ing. DiS." w:date="2024-05-07T16:21:00Z">
            <w:trPr>
              <w:gridBefore w:val="1"/>
              <w:gridAfter w:val="0"/>
              <w:trHeight w:val="415"/>
            </w:trPr>
          </w:trPrChange>
        </w:trPr>
        <w:tc>
          <w:tcPr>
            <w:tcW w:w="3044" w:type="dxa"/>
            <w:vAlign w:val="center"/>
            <w:tcPrChange w:id="1064" w:author="Martinovská Jana Ing. DiS." w:date="2024-05-07T16:21:00Z">
              <w:tcPr>
                <w:tcW w:w="2848" w:type="dxa"/>
                <w:gridSpan w:val="3"/>
                <w:vAlign w:val="center"/>
              </w:tcPr>
            </w:tcPrChange>
          </w:tcPr>
          <w:p w14:paraId="627E8E78" w14:textId="77777777" w:rsidR="009A0BFC" w:rsidRPr="000B469C" w:rsidRDefault="009A0BFC" w:rsidP="0083741F">
            <w:pPr>
              <w:spacing w:line="228" w:lineRule="auto"/>
              <w:rPr>
                <w:rFonts w:ascii="Arial" w:hAnsi="Arial" w:cs="Arial"/>
                <w:sz w:val="20"/>
                <w:szCs w:val="20"/>
              </w:rPr>
            </w:pPr>
            <w:r w:rsidRPr="000B469C">
              <w:rPr>
                <w:rFonts w:ascii="Arial" w:hAnsi="Arial" w:cs="Arial"/>
                <w:sz w:val="20"/>
                <w:szCs w:val="20"/>
              </w:rPr>
              <w:t xml:space="preserve">Prodloužení úložní doby na </w:t>
            </w:r>
          </w:p>
          <w:p w14:paraId="2C2C8655" w14:textId="56E33D9A" w:rsidR="009A0BFC" w:rsidRPr="000B469C" w:rsidRDefault="009A0BFC" w:rsidP="0083741F">
            <w:pPr>
              <w:spacing w:line="228" w:lineRule="auto"/>
              <w:rPr>
                <w:rFonts w:ascii="Arial" w:hAnsi="Arial" w:cs="Arial"/>
                <w:sz w:val="20"/>
                <w:szCs w:val="20"/>
              </w:rPr>
            </w:pPr>
            <w:r w:rsidRPr="000B469C">
              <w:rPr>
                <w:rFonts w:ascii="Arial" w:hAnsi="Arial" w:cs="Arial"/>
                <w:b/>
                <w:sz w:val="20"/>
                <w:szCs w:val="20"/>
              </w:rPr>
              <w:t xml:space="preserve">7 </w:t>
            </w:r>
            <w:r w:rsidR="00D94CBE" w:rsidRPr="000B469C">
              <w:rPr>
                <w:rFonts w:ascii="Arial" w:hAnsi="Arial" w:cs="Arial"/>
                <w:b/>
                <w:sz w:val="20"/>
                <w:szCs w:val="20"/>
              </w:rPr>
              <w:t>dní – adresát</w:t>
            </w:r>
          </w:p>
        </w:tc>
        <w:tc>
          <w:tcPr>
            <w:tcW w:w="993" w:type="dxa"/>
            <w:vAlign w:val="center"/>
            <w:tcPrChange w:id="1065" w:author="Martinovská Jana Ing. DiS." w:date="2024-05-07T16:21:00Z">
              <w:tcPr>
                <w:tcW w:w="1071" w:type="dxa"/>
                <w:gridSpan w:val="2"/>
                <w:vAlign w:val="center"/>
              </w:tcPr>
            </w:tcPrChange>
          </w:tcPr>
          <w:p w14:paraId="432A4491" w14:textId="77777777" w:rsidR="009A0BFC" w:rsidRPr="000B469C" w:rsidRDefault="009A0BFC" w:rsidP="00D9661F">
            <w:pPr>
              <w:jc w:val="center"/>
              <w:rPr>
                <w:rFonts w:ascii="Arial" w:hAnsi="Arial" w:cs="Arial"/>
                <w:sz w:val="18"/>
                <w:szCs w:val="18"/>
              </w:rPr>
            </w:pPr>
            <w:r w:rsidRPr="000B469C">
              <w:rPr>
                <w:rFonts w:ascii="Arial" w:hAnsi="Arial" w:cs="Arial"/>
                <w:sz w:val="18"/>
                <w:szCs w:val="18"/>
              </w:rPr>
              <w:t>-</w:t>
            </w:r>
          </w:p>
        </w:tc>
        <w:tc>
          <w:tcPr>
            <w:tcW w:w="850" w:type="dxa"/>
            <w:vAlign w:val="center"/>
            <w:tcPrChange w:id="1066" w:author="Martinovská Jana Ing. DiS." w:date="2024-05-07T16:21:00Z">
              <w:tcPr>
                <w:tcW w:w="930" w:type="dxa"/>
                <w:gridSpan w:val="2"/>
                <w:vAlign w:val="center"/>
              </w:tcPr>
            </w:tcPrChange>
          </w:tcPr>
          <w:p w14:paraId="479558C6" w14:textId="77777777" w:rsidR="009A0BFC" w:rsidRPr="000B469C" w:rsidRDefault="009A0BFC" w:rsidP="00D9661F">
            <w:pPr>
              <w:jc w:val="center"/>
              <w:rPr>
                <w:rFonts w:ascii="Arial" w:hAnsi="Arial" w:cs="Arial"/>
                <w:b/>
                <w:sz w:val="18"/>
                <w:szCs w:val="18"/>
              </w:rPr>
            </w:pPr>
            <w:r w:rsidRPr="000B469C">
              <w:rPr>
                <w:rFonts w:ascii="Arial" w:hAnsi="Arial" w:cs="Arial"/>
                <w:b/>
                <w:sz w:val="18"/>
                <w:szCs w:val="18"/>
              </w:rPr>
              <w:t>-</w:t>
            </w:r>
          </w:p>
        </w:tc>
        <w:tc>
          <w:tcPr>
            <w:tcW w:w="992" w:type="dxa"/>
            <w:vAlign w:val="center"/>
            <w:tcPrChange w:id="1067" w:author="Martinovská Jana Ing. DiS." w:date="2024-05-07T16:21:00Z">
              <w:tcPr>
                <w:tcW w:w="1061" w:type="dxa"/>
                <w:gridSpan w:val="2"/>
                <w:vAlign w:val="center"/>
              </w:tcPr>
            </w:tcPrChange>
          </w:tcPr>
          <w:p w14:paraId="477B8590" w14:textId="2EB02032" w:rsidR="009A0BFC" w:rsidRPr="000B469C" w:rsidRDefault="009A0BFC" w:rsidP="00D9661F">
            <w:pPr>
              <w:jc w:val="center"/>
              <w:rPr>
                <w:rFonts w:ascii="Arial" w:hAnsi="Arial" w:cs="Arial"/>
                <w:sz w:val="18"/>
                <w:szCs w:val="18"/>
              </w:rPr>
            </w:pPr>
            <w:r w:rsidRPr="000B469C">
              <w:rPr>
                <w:rFonts w:ascii="Arial" w:hAnsi="Arial" w:cs="Arial"/>
                <w:sz w:val="18"/>
                <w:szCs w:val="18"/>
              </w:rPr>
              <w:t>-</w:t>
            </w:r>
          </w:p>
        </w:tc>
        <w:tc>
          <w:tcPr>
            <w:tcW w:w="851" w:type="dxa"/>
            <w:vAlign w:val="center"/>
            <w:tcPrChange w:id="1068" w:author="Martinovská Jana Ing. DiS." w:date="2024-05-07T16:21:00Z">
              <w:tcPr>
                <w:tcW w:w="803" w:type="dxa"/>
                <w:gridSpan w:val="3"/>
                <w:vAlign w:val="center"/>
              </w:tcPr>
            </w:tcPrChange>
          </w:tcPr>
          <w:p w14:paraId="68BFB2C9" w14:textId="77777777" w:rsidR="009A0BFC" w:rsidRPr="000B469C" w:rsidRDefault="009A0BFC" w:rsidP="00D9661F">
            <w:pPr>
              <w:jc w:val="center"/>
              <w:rPr>
                <w:rFonts w:ascii="Arial" w:hAnsi="Arial" w:cs="Arial"/>
                <w:b/>
                <w:sz w:val="18"/>
                <w:szCs w:val="18"/>
              </w:rPr>
            </w:pPr>
            <w:r w:rsidRPr="000B469C">
              <w:rPr>
                <w:rFonts w:ascii="Arial" w:hAnsi="Arial" w:cs="Arial"/>
                <w:b/>
                <w:sz w:val="18"/>
                <w:szCs w:val="18"/>
              </w:rPr>
              <w:t>-</w:t>
            </w:r>
          </w:p>
        </w:tc>
        <w:tc>
          <w:tcPr>
            <w:tcW w:w="992" w:type="dxa"/>
            <w:vAlign w:val="center"/>
            <w:tcPrChange w:id="1069" w:author="Martinovská Jana Ing. DiS." w:date="2024-05-07T16:21:00Z">
              <w:tcPr>
                <w:tcW w:w="942" w:type="dxa"/>
                <w:gridSpan w:val="2"/>
                <w:vAlign w:val="center"/>
              </w:tcPr>
            </w:tcPrChange>
          </w:tcPr>
          <w:p w14:paraId="7037BDE7" w14:textId="77777777" w:rsidR="009A0BFC" w:rsidRPr="000B469C" w:rsidRDefault="009A0BFC" w:rsidP="00D9661F">
            <w:pPr>
              <w:jc w:val="center"/>
              <w:rPr>
                <w:rFonts w:ascii="Arial" w:hAnsi="Arial" w:cs="Arial"/>
                <w:sz w:val="18"/>
                <w:szCs w:val="18"/>
              </w:rPr>
            </w:pPr>
            <w:r w:rsidRPr="000B469C">
              <w:rPr>
                <w:rFonts w:ascii="Arial" w:hAnsi="Arial" w:cs="Arial"/>
                <w:sz w:val="18"/>
                <w:szCs w:val="18"/>
              </w:rPr>
              <w:t>-</w:t>
            </w:r>
          </w:p>
        </w:tc>
        <w:tc>
          <w:tcPr>
            <w:tcW w:w="851" w:type="dxa"/>
            <w:vAlign w:val="center"/>
            <w:tcPrChange w:id="1070" w:author="Martinovská Jana Ing. DiS." w:date="2024-05-07T16:21:00Z">
              <w:tcPr>
                <w:tcW w:w="921" w:type="dxa"/>
                <w:gridSpan w:val="5"/>
                <w:vAlign w:val="center"/>
              </w:tcPr>
            </w:tcPrChange>
          </w:tcPr>
          <w:p w14:paraId="257D3EBB" w14:textId="77777777" w:rsidR="009A0BFC" w:rsidRPr="000B469C" w:rsidRDefault="009A0BFC" w:rsidP="00D9661F">
            <w:pPr>
              <w:jc w:val="center"/>
              <w:rPr>
                <w:rFonts w:ascii="Arial" w:hAnsi="Arial" w:cs="Arial"/>
                <w:b/>
                <w:sz w:val="18"/>
                <w:szCs w:val="18"/>
              </w:rPr>
            </w:pPr>
            <w:r w:rsidRPr="000B469C">
              <w:rPr>
                <w:rFonts w:ascii="Arial" w:hAnsi="Arial" w:cs="Arial"/>
                <w:b/>
                <w:sz w:val="18"/>
                <w:szCs w:val="18"/>
              </w:rPr>
              <w:t>-</w:t>
            </w:r>
          </w:p>
        </w:tc>
        <w:tc>
          <w:tcPr>
            <w:tcW w:w="992" w:type="dxa"/>
            <w:vAlign w:val="center"/>
            <w:tcPrChange w:id="1071" w:author="Martinovská Jana Ing. DiS." w:date="2024-05-07T16:21:00Z">
              <w:tcPr>
                <w:tcW w:w="1030" w:type="dxa"/>
                <w:gridSpan w:val="2"/>
                <w:vAlign w:val="center"/>
              </w:tcPr>
            </w:tcPrChange>
          </w:tcPr>
          <w:p w14:paraId="50DC507E" w14:textId="77777777" w:rsidR="009A0BFC" w:rsidRPr="000B469C" w:rsidRDefault="009A0BFC" w:rsidP="00F21A1D">
            <w:pPr>
              <w:jc w:val="center"/>
              <w:rPr>
                <w:rFonts w:ascii="Arial" w:hAnsi="Arial" w:cs="Arial"/>
                <w:sz w:val="18"/>
                <w:szCs w:val="18"/>
              </w:rPr>
            </w:pPr>
            <w:r w:rsidRPr="000B469C">
              <w:rPr>
                <w:rFonts w:ascii="Arial" w:hAnsi="Arial" w:cs="Arial"/>
                <w:sz w:val="18"/>
                <w:szCs w:val="18"/>
              </w:rPr>
              <w:t>57,85</w:t>
            </w:r>
          </w:p>
        </w:tc>
        <w:tc>
          <w:tcPr>
            <w:tcW w:w="992" w:type="dxa"/>
            <w:vAlign w:val="center"/>
            <w:tcPrChange w:id="1072" w:author="Martinovská Jana Ing. DiS." w:date="2024-05-07T16:21:00Z">
              <w:tcPr>
                <w:tcW w:w="951" w:type="dxa"/>
                <w:gridSpan w:val="3"/>
                <w:vAlign w:val="center"/>
              </w:tcPr>
            </w:tcPrChange>
          </w:tcPr>
          <w:p w14:paraId="2F08D355" w14:textId="2FAD28FA" w:rsidR="009A0BFC" w:rsidRPr="000B469C" w:rsidRDefault="009A0BFC" w:rsidP="00F21A1D">
            <w:pPr>
              <w:jc w:val="center"/>
              <w:rPr>
                <w:rFonts w:ascii="Arial" w:hAnsi="Arial" w:cs="Arial"/>
                <w:b/>
                <w:sz w:val="18"/>
                <w:szCs w:val="18"/>
              </w:rPr>
            </w:pPr>
            <w:r w:rsidRPr="000B469C">
              <w:rPr>
                <w:rFonts w:ascii="Arial" w:hAnsi="Arial" w:cs="Arial"/>
                <w:b/>
                <w:sz w:val="18"/>
                <w:szCs w:val="18"/>
              </w:rPr>
              <w:t>70,00</w:t>
            </w:r>
          </w:p>
        </w:tc>
      </w:tr>
      <w:tr w:rsidR="003A533E" w:rsidRPr="000B469C" w14:paraId="6D01B87F" w14:textId="77777777" w:rsidTr="00832C51">
        <w:trPr>
          <w:trHeight w:val="437"/>
          <w:trPrChange w:id="1073" w:author="Martinovská Jana Ing. DiS." w:date="2024-05-07T16:21:00Z">
            <w:trPr>
              <w:gridBefore w:val="1"/>
              <w:gridAfter w:val="0"/>
              <w:trHeight w:val="437"/>
            </w:trPr>
          </w:trPrChange>
        </w:trPr>
        <w:tc>
          <w:tcPr>
            <w:tcW w:w="3044" w:type="dxa"/>
            <w:vAlign w:val="center"/>
            <w:tcPrChange w:id="1074" w:author="Martinovská Jana Ing. DiS." w:date="2024-05-07T16:21:00Z">
              <w:tcPr>
                <w:tcW w:w="2848" w:type="dxa"/>
                <w:gridSpan w:val="3"/>
                <w:vAlign w:val="center"/>
              </w:tcPr>
            </w:tcPrChange>
          </w:tcPr>
          <w:p w14:paraId="1B86EEE2" w14:textId="77777777" w:rsidR="009A0BFC" w:rsidRPr="000B469C" w:rsidRDefault="009A0BFC" w:rsidP="0083741F">
            <w:pPr>
              <w:spacing w:line="228" w:lineRule="auto"/>
              <w:rPr>
                <w:rFonts w:ascii="Arial" w:hAnsi="Arial" w:cs="Arial"/>
                <w:sz w:val="20"/>
                <w:szCs w:val="20"/>
              </w:rPr>
            </w:pPr>
            <w:r w:rsidRPr="000B469C">
              <w:rPr>
                <w:rFonts w:ascii="Arial" w:hAnsi="Arial" w:cs="Arial"/>
                <w:sz w:val="20"/>
                <w:szCs w:val="20"/>
              </w:rPr>
              <w:t xml:space="preserve">Prodloužení úložní doby na </w:t>
            </w:r>
          </w:p>
          <w:p w14:paraId="2287228E" w14:textId="66BF1535" w:rsidR="009A0BFC" w:rsidRPr="000B469C" w:rsidRDefault="009A0BFC" w:rsidP="0083741F">
            <w:pPr>
              <w:spacing w:line="228" w:lineRule="auto"/>
              <w:rPr>
                <w:rFonts w:ascii="Arial" w:hAnsi="Arial" w:cs="Arial"/>
                <w:sz w:val="20"/>
                <w:szCs w:val="20"/>
              </w:rPr>
            </w:pPr>
            <w:r w:rsidRPr="000B469C">
              <w:rPr>
                <w:rFonts w:ascii="Arial" w:hAnsi="Arial" w:cs="Arial"/>
                <w:b/>
                <w:sz w:val="20"/>
                <w:szCs w:val="20"/>
              </w:rPr>
              <w:t xml:space="preserve">7 </w:t>
            </w:r>
            <w:r w:rsidR="00D94CBE" w:rsidRPr="000B469C">
              <w:rPr>
                <w:rFonts w:ascii="Arial" w:hAnsi="Arial" w:cs="Arial"/>
                <w:b/>
                <w:sz w:val="20"/>
                <w:szCs w:val="20"/>
              </w:rPr>
              <w:t>dní – odesílatel</w:t>
            </w:r>
          </w:p>
        </w:tc>
        <w:tc>
          <w:tcPr>
            <w:tcW w:w="993" w:type="dxa"/>
            <w:vAlign w:val="center"/>
            <w:tcPrChange w:id="1075" w:author="Martinovská Jana Ing. DiS." w:date="2024-05-07T16:21:00Z">
              <w:tcPr>
                <w:tcW w:w="1071" w:type="dxa"/>
                <w:gridSpan w:val="2"/>
                <w:vAlign w:val="center"/>
              </w:tcPr>
            </w:tcPrChange>
          </w:tcPr>
          <w:p w14:paraId="35456762" w14:textId="77777777" w:rsidR="009A0BFC" w:rsidRPr="000B469C" w:rsidRDefault="009A0BFC" w:rsidP="00D9661F">
            <w:pPr>
              <w:jc w:val="center"/>
              <w:rPr>
                <w:rFonts w:ascii="Arial" w:hAnsi="Arial" w:cs="Arial"/>
                <w:sz w:val="18"/>
                <w:szCs w:val="18"/>
              </w:rPr>
            </w:pPr>
            <w:r w:rsidRPr="000B469C">
              <w:rPr>
                <w:rFonts w:ascii="Arial" w:hAnsi="Arial" w:cs="Arial"/>
                <w:sz w:val="18"/>
                <w:szCs w:val="18"/>
              </w:rPr>
              <w:t>-</w:t>
            </w:r>
          </w:p>
        </w:tc>
        <w:tc>
          <w:tcPr>
            <w:tcW w:w="850" w:type="dxa"/>
            <w:vAlign w:val="center"/>
            <w:tcPrChange w:id="1076" w:author="Martinovská Jana Ing. DiS." w:date="2024-05-07T16:21:00Z">
              <w:tcPr>
                <w:tcW w:w="930" w:type="dxa"/>
                <w:gridSpan w:val="2"/>
                <w:vAlign w:val="center"/>
              </w:tcPr>
            </w:tcPrChange>
          </w:tcPr>
          <w:p w14:paraId="429BE8DD" w14:textId="77777777" w:rsidR="009A0BFC" w:rsidRPr="000B469C" w:rsidRDefault="009A0BFC" w:rsidP="00D9661F">
            <w:pPr>
              <w:jc w:val="center"/>
              <w:rPr>
                <w:rFonts w:ascii="Arial" w:hAnsi="Arial" w:cs="Arial"/>
                <w:b/>
                <w:sz w:val="18"/>
                <w:szCs w:val="18"/>
              </w:rPr>
            </w:pPr>
            <w:r w:rsidRPr="000B469C">
              <w:rPr>
                <w:rFonts w:ascii="Arial" w:hAnsi="Arial" w:cs="Arial"/>
                <w:b/>
                <w:sz w:val="18"/>
                <w:szCs w:val="18"/>
              </w:rPr>
              <w:t>-</w:t>
            </w:r>
          </w:p>
        </w:tc>
        <w:tc>
          <w:tcPr>
            <w:tcW w:w="992" w:type="dxa"/>
            <w:vAlign w:val="center"/>
            <w:tcPrChange w:id="1077" w:author="Martinovská Jana Ing. DiS." w:date="2024-05-07T16:21:00Z">
              <w:tcPr>
                <w:tcW w:w="1061" w:type="dxa"/>
                <w:gridSpan w:val="2"/>
                <w:vAlign w:val="center"/>
              </w:tcPr>
            </w:tcPrChange>
          </w:tcPr>
          <w:p w14:paraId="724148B3" w14:textId="4A9EEDA9" w:rsidR="009A0BFC" w:rsidRPr="000B469C" w:rsidRDefault="009A0BFC" w:rsidP="00D9661F">
            <w:pPr>
              <w:jc w:val="center"/>
              <w:rPr>
                <w:rFonts w:ascii="Arial" w:hAnsi="Arial" w:cs="Arial"/>
                <w:sz w:val="18"/>
                <w:szCs w:val="18"/>
              </w:rPr>
            </w:pPr>
            <w:r w:rsidRPr="000B469C">
              <w:rPr>
                <w:rFonts w:ascii="Arial" w:hAnsi="Arial" w:cs="Arial"/>
                <w:sz w:val="18"/>
                <w:szCs w:val="18"/>
              </w:rPr>
              <w:t>-</w:t>
            </w:r>
          </w:p>
        </w:tc>
        <w:tc>
          <w:tcPr>
            <w:tcW w:w="851" w:type="dxa"/>
            <w:vAlign w:val="center"/>
            <w:tcPrChange w:id="1078" w:author="Martinovská Jana Ing. DiS." w:date="2024-05-07T16:21:00Z">
              <w:tcPr>
                <w:tcW w:w="803" w:type="dxa"/>
                <w:gridSpan w:val="3"/>
                <w:vAlign w:val="center"/>
              </w:tcPr>
            </w:tcPrChange>
          </w:tcPr>
          <w:p w14:paraId="4D8EFE73" w14:textId="32322B8B" w:rsidR="009A0BFC" w:rsidRPr="000B469C" w:rsidRDefault="009A0BFC" w:rsidP="00D9661F">
            <w:pPr>
              <w:jc w:val="center"/>
              <w:rPr>
                <w:rFonts w:ascii="Arial" w:hAnsi="Arial" w:cs="Arial"/>
                <w:b/>
                <w:sz w:val="18"/>
                <w:szCs w:val="18"/>
              </w:rPr>
            </w:pPr>
            <w:r w:rsidRPr="000B469C">
              <w:rPr>
                <w:rFonts w:ascii="Arial" w:hAnsi="Arial" w:cs="Arial"/>
                <w:b/>
                <w:sz w:val="18"/>
                <w:szCs w:val="18"/>
              </w:rPr>
              <w:t>-</w:t>
            </w:r>
          </w:p>
        </w:tc>
        <w:tc>
          <w:tcPr>
            <w:tcW w:w="992" w:type="dxa"/>
            <w:vAlign w:val="center"/>
            <w:tcPrChange w:id="1079" w:author="Martinovská Jana Ing. DiS." w:date="2024-05-07T16:21:00Z">
              <w:tcPr>
                <w:tcW w:w="942" w:type="dxa"/>
                <w:gridSpan w:val="2"/>
                <w:vAlign w:val="center"/>
              </w:tcPr>
            </w:tcPrChange>
          </w:tcPr>
          <w:p w14:paraId="4E3D8841" w14:textId="5043E3EB" w:rsidR="009A0BFC" w:rsidRPr="000B469C" w:rsidRDefault="009A0BFC" w:rsidP="00D9661F">
            <w:pPr>
              <w:jc w:val="center"/>
              <w:rPr>
                <w:rFonts w:ascii="Arial" w:hAnsi="Arial" w:cs="Arial"/>
                <w:sz w:val="18"/>
                <w:szCs w:val="18"/>
              </w:rPr>
            </w:pPr>
            <w:r w:rsidRPr="000B469C">
              <w:rPr>
                <w:rFonts w:ascii="Arial" w:hAnsi="Arial" w:cs="Arial"/>
                <w:sz w:val="18"/>
                <w:szCs w:val="18"/>
              </w:rPr>
              <w:t>-</w:t>
            </w:r>
          </w:p>
        </w:tc>
        <w:tc>
          <w:tcPr>
            <w:tcW w:w="851" w:type="dxa"/>
            <w:vAlign w:val="center"/>
            <w:tcPrChange w:id="1080" w:author="Martinovská Jana Ing. DiS." w:date="2024-05-07T16:21:00Z">
              <w:tcPr>
                <w:tcW w:w="921" w:type="dxa"/>
                <w:gridSpan w:val="5"/>
                <w:vAlign w:val="center"/>
              </w:tcPr>
            </w:tcPrChange>
          </w:tcPr>
          <w:p w14:paraId="29A10B25" w14:textId="77777777" w:rsidR="009A0BFC" w:rsidRPr="000B469C" w:rsidRDefault="009A0BFC" w:rsidP="00D9661F">
            <w:pPr>
              <w:jc w:val="center"/>
              <w:rPr>
                <w:rFonts w:ascii="Arial" w:hAnsi="Arial" w:cs="Arial"/>
                <w:b/>
                <w:sz w:val="18"/>
                <w:szCs w:val="18"/>
              </w:rPr>
            </w:pPr>
            <w:r w:rsidRPr="000B469C">
              <w:rPr>
                <w:rFonts w:ascii="Arial" w:hAnsi="Arial" w:cs="Arial"/>
                <w:b/>
                <w:sz w:val="18"/>
                <w:szCs w:val="18"/>
              </w:rPr>
              <w:t>-</w:t>
            </w:r>
          </w:p>
        </w:tc>
        <w:tc>
          <w:tcPr>
            <w:tcW w:w="992" w:type="dxa"/>
            <w:vAlign w:val="center"/>
            <w:tcPrChange w:id="1081" w:author="Martinovská Jana Ing. DiS." w:date="2024-05-07T16:21:00Z">
              <w:tcPr>
                <w:tcW w:w="1030" w:type="dxa"/>
                <w:gridSpan w:val="2"/>
                <w:vAlign w:val="center"/>
              </w:tcPr>
            </w:tcPrChange>
          </w:tcPr>
          <w:p w14:paraId="223542A4" w14:textId="77777777" w:rsidR="009A0BFC" w:rsidRPr="000B469C" w:rsidRDefault="009A0BFC" w:rsidP="00F21A1D">
            <w:pPr>
              <w:jc w:val="center"/>
              <w:rPr>
                <w:rFonts w:ascii="Arial" w:hAnsi="Arial" w:cs="Arial"/>
                <w:sz w:val="18"/>
                <w:szCs w:val="18"/>
              </w:rPr>
            </w:pPr>
            <w:r w:rsidRPr="000B469C">
              <w:rPr>
                <w:rFonts w:ascii="Arial" w:hAnsi="Arial" w:cs="Arial"/>
                <w:sz w:val="18"/>
                <w:szCs w:val="18"/>
              </w:rPr>
              <w:t>57,85</w:t>
            </w:r>
          </w:p>
        </w:tc>
        <w:tc>
          <w:tcPr>
            <w:tcW w:w="992" w:type="dxa"/>
            <w:vAlign w:val="center"/>
            <w:tcPrChange w:id="1082" w:author="Martinovská Jana Ing. DiS." w:date="2024-05-07T16:21:00Z">
              <w:tcPr>
                <w:tcW w:w="951" w:type="dxa"/>
                <w:gridSpan w:val="3"/>
                <w:vAlign w:val="center"/>
              </w:tcPr>
            </w:tcPrChange>
          </w:tcPr>
          <w:p w14:paraId="704A49E5" w14:textId="77777777" w:rsidR="009A0BFC" w:rsidRPr="000B469C" w:rsidRDefault="009A0BFC" w:rsidP="00F21A1D">
            <w:pPr>
              <w:jc w:val="center"/>
              <w:rPr>
                <w:rFonts w:ascii="Arial" w:hAnsi="Arial" w:cs="Arial"/>
                <w:b/>
                <w:sz w:val="18"/>
                <w:szCs w:val="18"/>
              </w:rPr>
            </w:pPr>
            <w:r w:rsidRPr="000B469C">
              <w:rPr>
                <w:rFonts w:ascii="Arial" w:hAnsi="Arial" w:cs="Arial"/>
                <w:b/>
                <w:sz w:val="18"/>
                <w:szCs w:val="18"/>
              </w:rPr>
              <w:t>70,00</w:t>
            </w:r>
          </w:p>
        </w:tc>
      </w:tr>
      <w:tr w:rsidR="003A533E" w:rsidRPr="000B469C" w14:paraId="20E3C9E7" w14:textId="77777777" w:rsidTr="00832C51">
        <w:trPr>
          <w:trHeight w:val="178"/>
          <w:trPrChange w:id="1083" w:author="Martinovská Jana Ing. DiS." w:date="2024-05-07T16:21:00Z">
            <w:trPr>
              <w:gridBefore w:val="1"/>
              <w:gridAfter w:val="0"/>
              <w:trHeight w:val="178"/>
            </w:trPr>
          </w:trPrChange>
        </w:trPr>
        <w:tc>
          <w:tcPr>
            <w:tcW w:w="3044" w:type="dxa"/>
            <w:vAlign w:val="center"/>
            <w:tcPrChange w:id="1084" w:author="Martinovská Jana Ing. DiS." w:date="2024-05-07T16:21:00Z">
              <w:tcPr>
                <w:tcW w:w="2848" w:type="dxa"/>
                <w:gridSpan w:val="3"/>
                <w:vAlign w:val="center"/>
              </w:tcPr>
            </w:tcPrChange>
          </w:tcPr>
          <w:p w14:paraId="760FC5F6" w14:textId="76E025FC" w:rsidR="009A0BFC" w:rsidRPr="000B469C" w:rsidRDefault="009A0BFC" w:rsidP="0083741F">
            <w:pPr>
              <w:spacing w:line="228" w:lineRule="auto"/>
              <w:rPr>
                <w:rFonts w:ascii="Arial" w:hAnsi="Arial" w:cs="Arial"/>
                <w:sz w:val="20"/>
                <w:szCs w:val="20"/>
              </w:rPr>
            </w:pPr>
            <w:r w:rsidRPr="000B469C">
              <w:rPr>
                <w:rFonts w:ascii="Arial" w:hAnsi="Arial" w:cs="Arial"/>
                <w:sz w:val="20"/>
                <w:szCs w:val="20"/>
              </w:rPr>
              <w:t xml:space="preserve">Neprodlužovat úložní </w:t>
            </w:r>
            <w:r w:rsidR="00D94CBE" w:rsidRPr="000B469C">
              <w:rPr>
                <w:rFonts w:ascii="Arial" w:hAnsi="Arial" w:cs="Arial"/>
                <w:sz w:val="20"/>
                <w:szCs w:val="20"/>
              </w:rPr>
              <w:t>dobu – odesílatel</w:t>
            </w:r>
          </w:p>
        </w:tc>
        <w:tc>
          <w:tcPr>
            <w:tcW w:w="993" w:type="dxa"/>
            <w:vAlign w:val="center"/>
            <w:tcPrChange w:id="1085" w:author="Martinovská Jana Ing. DiS." w:date="2024-05-07T16:21:00Z">
              <w:tcPr>
                <w:tcW w:w="1071" w:type="dxa"/>
                <w:gridSpan w:val="2"/>
                <w:vAlign w:val="center"/>
              </w:tcPr>
            </w:tcPrChange>
          </w:tcPr>
          <w:p w14:paraId="562A68E0" w14:textId="77777777" w:rsidR="009A0BFC" w:rsidRPr="000B469C" w:rsidRDefault="009A0BFC" w:rsidP="00D9661F">
            <w:pPr>
              <w:jc w:val="center"/>
              <w:rPr>
                <w:rFonts w:ascii="Arial" w:hAnsi="Arial" w:cs="Arial"/>
                <w:sz w:val="18"/>
                <w:szCs w:val="18"/>
              </w:rPr>
            </w:pPr>
            <w:r w:rsidRPr="000B469C">
              <w:rPr>
                <w:rFonts w:ascii="Arial" w:hAnsi="Arial" w:cs="Arial"/>
                <w:sz w:val="18"/>
                <w:szCs w:val="18"/>
              </w:rPr>
              <w:t>-</w:t>
            </w:r>
          </w:p>
        </w:tc>
        <w:tc>
          <w:tcPr>
            <w:tcW w:w="850" w:type="dxa"/>
            <w:vAlign w:val="center"/>
            <w:tcPrChange w:id="1086" w:author="Martinovská Jana Ing. DiS." w:date="2024-05-07T16:21:00Z">
              <w:tcPr>
                <w:tcW w:w="930" w:type="dxa"/>
                <w:gridSpan w:val="2"/>
                <w:vAlign w:val="center"/>
              </w:tcPr>
            </w:tcPrChange>
          </w:tcPr>
          <w:p w14:paraId="3406329E" w14:textId="77777777" w:rsidR="009A0BFC" w:rsidRPr="000B469C" w:rsidRDefault="009A0BFC" w:rsidP="00D9661F">
            <w:pPr>
              <w:jc w:val="center"/>
              <w:rPr>
                <w:rFonts w:ascii="Arial" w:hAnsi="Arial" w:cs="Arial"/>
                <w:b/>
                <w:sz w:val="18"/>
                <w:szCs w:val="18"/>
              </w:rPr>
            </w:pPr>
          </w:p>
        </w:tc>
        <w:tc>
          <w:tcPr>
            <w:tcW w:w="992" w:type="dxa"/>
            <w:vAlign w:val="center"/>
            <w:tcPrChange w:id="1087" w:author="Martinovská Jana Ing. DiS." w:date="2024-05-07T16:21:00Z">
              <w:tcPr>
                <w:tcW w:w="1061" w:type="dxa"/>
                <w:gridSpan w:val="2"/>
                <w:vAlign w:val="center"/>
              </w:tcPr>
            </w:tcPrChange>
          </w:tcPr>
          <w:p w14:paraId="6CD097AF" w14:textId="77777777" w:rsidR="009A0BFC" w:rsidRPr="000B469C" w:rsidRDefault="009A0BFC" w:rsidP="00D9661F">
            <w:pPr>
              <w:jc w:val="center"/>
              <w:rPr>
                <w:rFonts w:ascii="Arial" w:hAnsi="Arial" w:cs="Arial"/>
                <w:sz w:val="18"/>
                <w:szCs w:val="18"/>
              </w:rPr>
            </w:pPr>
            <w:r w:rsidRPr="000B469C">
              <w:rPr>
                <w:rFonts w:ascii="Arial" w:hAnsi="Arial" w:cs="Arial"/>
                <w:sz w:val="18"/>
                <w:szCs w:val="18"/>
              </w:rPr>
              <w:t>-</w:t>
            </w:r>
          </w:p>
        </w:tc>
        <w:tc>
          <w:tcPr>
            <w:tcW w:w="851" w:type="dxa"/>
            <w:vAlign w:val="center"/>
            <w:tcPrChange w:id="1088" w:author="Martinovská Jana Ing. DiS." w:date="2024-05-07T16:21:00Z">
              <w:tcPr>
                <w:tcW w:w="803" w:type="dxa"/>
                <w:gridSpan w:val="3"/>
                <w:vAlign w:val="center"/>
              </w:tcPr>
            </w:tcPrChange>
          </w:tcPr>
          <w:p w14:paraId="19580EEF" w14:textId="71462EA0" w:rsidR="009A0BFC" w:rsidRPr="000B469C" w:rsidRDefault="009A0BFC" w:rsidP="00D9661F">
            <w:pPr>
              <w:jc w:val="center"/>
              <w:rPr>
                <w:rFonts w:ascii="Arial" w:hAnsi="Arial" w:cs="Arial"/>
                <w:b/>
                <w:sz w:val="18"/>
                <w:szCs w:val="18"/>
              </w:rPr>
            </w:pPr>
            <w:r w:rsidRPr="000B469C">
              <w:rPr>
                <w:rFonts w:ascii="Arial" w:hAnsi="Arial" w:cs="Arial"/>
                <w:b/>
                <w:sz w:val="18"/>
                <w:szCs w:val="18"/>
              </w:rPr>
              <w:t>-</w:t>
            </w:r>
          </w:p>
        </w:tc>
        <w:tc>
          <w:tcPr>
            <w:tcW w:w="992" w:type="dxa"/>
            <w:vAlign w:val="center"/>
            <w:tcPrChange w:id="1089" w:author="Martinovská Jana Ing. DiS." w:date="2024-05-07T16:21:00Z">
              <w:tcPr>
                <w:tcW w:w="942" w:type="dxa"/>
                <w:gridSpan w:val="2"/>
                <w:vAlign w:val="center"/>
              </w:tcPr>
            </w:tcPrChange>
          </w:tcPr>
          <w:p w14:paraId="0D5B6486" w14:textId="77777777" w:rsidR="009A0BFC" w:rsidRPr="000B469C" w:rsidRDefault="009A0BFC" w:rsidP="00D9661F">
            <w:pPr>
              <w:jc w:val="center"/>
              <w:rPr>
                <w:rFonts w:ascii="Arial" w:hAnsi="Arial" w:cs="Arial"/>
                <w:sz w:val="18"/>
                <w:szCs w:val="18"/>
              </w:rPr>
            </w:pPr>
            <w:r w:rsidRPr="000B469C">
              <w:rPr>
                <w:rFonts w:ascii="Arial" w:hAnsi="Arial" w:cs="Arial"/>
                <w:sz w:val="18"/>
                <w:szCs w:val="18"/>
              </w:rPr>
              <w:t>-</w:t>
            </w:r>
          </w:p>
        </w:tc>
        <w:tc>
          <w:tcPr>
            <w:tcW w:w="851" w:type="dxa"/>
            <w:vAlign w:val="center"/>
            <w:tcPrChange w:id="1090" w:author="Martinovská Jana Ing. DiS." w:date="2024-05-07T16:21:00Z">
              <w:tcPr>
                <w:tcW w:w="921" w:type="dxa"/>
                <w:gridSpan w:val="5"/>
                <w:vAlign w:val="center"/>
              </w:tcPr>
            </w:tcPrChange>
          </w:tcPr>
          <w:p w14:paraId="062C1591" w14:textId="2CB0BC58" w:rsidR="009A0BFC" w:rsidRPr="000B469C" w:rsidRDefault="009A0BFC" w:rsidP="00D9661F">
            <w:pPr>
              <w:jc w:val="center"/>
              <w:rPr>
                <w:rFonts w:ascii="Arial" w:hAnsi="Arial" w:cs="Arial"/>
                <w:b/>
                <w:sz w:val="18"/>
                <w:szCs w:val="18"/>
              </w:rPr>
            </w:pPr>
            <w:r w:rsidRPr="000B469C">
              <w:rPr>
                <w:rFonts w:ascii="Arial" w:hAnsi="Arial" w:cs="Arial"/>
                <w:b/>
                <w:sz w:val="18"/>
                <w:szCs w:val="18"/>
              </w:rPr>
              <w:t>-</w:t>
            </w:r>
          </w:p>
        </w:tc>
        <w:tc>
          <w:tcPr>
            <w:tcW w:w="1984" w:type="dxa"/>
            <w:gridSpan w:val="2"/>
            <w:vAlign w:val="center"/>
            <w:tcPrChange w:id="1091" w:author="Martinovská Jana Ing. DiS." w:date="2024-05-07T16:21:00Z">
              <w:tcPr>
                <w:tcW w:w="1981" w:type="dxa"/>
                <w:gridSpan w:val="5"/>
                <w:vAlign w:val="center"/>
              </w:tcPr>
            </w:tcPrChange>
          </w:tcPr>
          <w:p w14:paraId="64440795" w14:textId="77777777" w:rsidR="009A0BFC" w:rsidRPr="000B469C" w:rsidRDefault="009A0BFC" w:rsidP="00F21A1D">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r>
      <w:tr w:rsidR="003A533E" w:rsidRPr="000B469C" w14:paraId="69B91ABE" w14:textId="77777777" w:rsidTr="00832C51">
        <w:trPr>
          <w:trHeight w:val="178"/>
          <w:trPrChange w:id="1092" w:author="Martinovská Jana Ing. DiS." w:date="2024-05-07T16:21:00Z">
            <w:trPr>
              <w:gridBefore w:val="1"/>
              <w:gridAfter w:val="0"/>
              <w:trHeight w:val="178"/>
            </w:trPr>
          </w:trPrChange>
        </w:trPr>
        <w:tc>
          <w:tcPr>
            <w:tcW w:w="3044" w:type="dxa"/>
            <w:vAlign w:val="center"/>
            <w:tcPrChange w:id="1093" w:author="Martinovská Jana Ing. DiS." w:date="2024-05-07T16:21:00Z">
              <w:tcPr>
                <w:tcW w:w="2848" w:type="dxa"/>
                <w:gridSpan w:val="3"/>
                <w:vAlign w:val="center"/>
              </w:tcPr>
            </w:tcPrChange>
          </w:tcPr>
          <w:p w14:paraId="5DC57689" w14:textId="77777777" w:rsidR="009A0BFC" w:rsidRPr="000B469C" w:rsidRDefault="009A0BFC" w:rsidP="0083741F">
            <w:pPr>
              <w:spacing w:line="228" w:lineRule="auto"/>
              <w:rPr>
                <w:rFonts w:ascii="Arial" w:hAnsi="Arial" w:cs="Arial"/>
                <w:sz w:val="20"/>
                <w:szCs w:val="20"/>
              </w:rPr>
            </w:pPr>
            <w:r w:rsidRPr="000B469C">
              <w:rPr>
                <w:rFonts w:ascii="Arial" w:hAnsi="Arial" w:cs="Arial"/>
                <w:sz w:val="20"/>
                <w:szCs w:val="20"/>
              </w:rPr>
              <w:t>Neklopit</w:t>
            </w:r>
          </w:p>
        </w:tc>
        <w:tc>
          <w:tcPr>
            <w:tcW w:w="993" w:type="dxa"/>
            <w:vAlign w:val="center"/>
            <w:tcPrChange w:id="1094" w:author="Martinovská Jana Ing. DiS." w:date="2024-05-07T16:21:00Z">
              <w:tcPr>
                <w:tcW w:w="1071" w:type="dxa"/>
                <w:gridSpan w:val="2"/>
                <w:vAlign w:val="center"/>
              </w:tcPr>
            </w:tcPrChange>
          </w:tcPr>
          <w:p w14:paraId="7B615AE1" w14:textId="77777777" w:rsidR="009A0BFC" w:rsidRPr="000B469C" w:rsidRDefault="009A0BFC" w:rsidP="00D9661F">
            <w:pPr>
              <w:jc w:val="center"/>
              <w:rPr>
                <w:rFonts w:ascii="Arial" w:hAnsi="Arial" w:cs="Arial"/>
                <w:sz w:val="18"/>
                <w:szCs w:val="18"/>
              </w:rPr>
            </w:pPr>
            <w:r w:rsidRPr="000B469C">
              <w:rPr>
                <w:rFonts w:ascii="Arial" w:hAnsi="Arial" w:cs="Arial"/>
                <w:sz w:val="18"/>
                <w:szCs w:val="18"/>
              </w:rPr>
              <w:t>-</w:t>
            </w:r>
          </w:p>
        </w:tc>
        <w:tc>
          <w:tcPr>
            <w:tcW w:w="850" w:type="dxa"/>
            <w:vAlign w:val="center"/>
            <w:tcPrChange w:id="1095" w:author="Martinovská Jana Ing. DiS." w:date="2024-05-07T16:21:00Z">
              <w:tcPr>
                <w:tcW w:w="930" w:type="dxa"/>
                <w:gridSpan w:val="2"/>
                <w:vAlign w:val="center"/>
              </w:tcPr>
            </w:tcPrChange>
          </w:tcPr>
          <w:p w14:paraId="60E86644" w14:textId="77777777" w:rsidR="009A0BFC" w:rsidRPr="000B469C" w:rsidRDefault="009A0BFC" w:rsidP="00D9661F">
            <w:pPr>
              <w:jc w:val="center"/>
              <w:rPr>
                <w:rFonts w:ascii="Arial" w:hAnsi="Arial" w:cs="Arial"/>
                <w:b/>
                <w:sz w:val="18"/>
                <w:szCs w:val="18"/>
              </w:rPr>
            </w:pPr>
            <w:r w:rsidRPr="000B469C">
              <w:rPr>
                <w:rFonts w:ascii="Arial" w:hAnsi="Arial" w:cs="Arial"/>
                <w:b/>
                <w:sz w:val="18"/>
                <w:szCs w:val="18"/>
              </w:rPr>
              <w:t>-</w:t>
            </w:r>
          </w:p>
        </w:tc>
        <w:tc>
          <w:tcPr>
            <w:tcW w:w="992" w:type="dxa"/>
            <w:vAlign w:val="center"/>
            <w:tcPrChange w:id="1096" w:author="Martinovská Jana Ing. DiS." w:date="2024-05-07T16:21:00Z">
              <w:tcPr>
                <w:tcW w:w="1061" w:type="dxa"/>
                <w:gridSpan w:val="2"/>
                <w:vAlign w:val="center"/>
              </w:tcPr>
            </w:tcPrChange>
          </w:tcPr>
          <w:p w14:paraId="4EA83AB5" w14:textId="77777777" w:rsidR="009A0BFC" w:rsidRPr="000B469C" w:rsidRDefault="009A0BFC" w:rsidP="00D9661F">
            <w:pPr>
              <w:jc w:val="center"/>
              <w:rPr>
                <w:rFonts w:ascii="Arial" w:hAnsi="Arial" w:cs="Arial"/>
                <w:sz w:val="18"/>
                <w:szCs w:val="18"/>
              </w:rPr>
            </w:pPr>
            <w:r w:rsidRPr="000B469C">
              <w:rPr>
                <w:rFonts w:ascii="Arial" w:hAnsi="Arial" w:cs="Arial"/>
                <w:sz w:val="18"/>
                <w:szCs w:val="18"/>
              </w:rPr>
              <w:t>-</w:t>
            </w:r>
          </w:p>
        </w:tc>
        <w:tc>
          <w:tcPr>
            <w:tcW w:w="851" w:type="dxa"/>
            <w:vAlign w:val="center"/>
            <w:tcPrChange w:id="1097" w:author="Martinovská Jana Ing. DiS." w:date="2024-05-07T16:21:00Z">
              <w:tcPr>
                <w:tcW w:w="803" w:type="dxa"/>
                <w:gridSpan w:val="3"/>
                <w:vAlign w:val="center"/>
              </w:tcPr>
            </w:tcPrChange>
          </w:tcPr>
          <w:p w14:paraId="26E12332" w14:textId="77777777" w:rsidR="009A0BFC" w:rsidRPr="000B469C" w:rsidRDefault="009A0BFC" w:rsidP="00D9661F">
            <w:pPr>
              <w:jc w:val="center"/>
              <w:rPr>
                <w:rFonts w:ascii="Arial" w:hAnsi="Arial" w:cs="Arial"/>
                <w:b/>
                <w:sz w:val="18"/>
                <w:szCs w:val="18"/>
              </w:rPr>
            </w:pPr>
            <w:r w:rsidRPr="000B469C">
              <w:rPr>
                <w:rFonts w:ascii="Arial" w:hAnsi="Arial" w:cs="Arial"/>
                <w:b/>
                <w:sz w:val="18"/>
                <w:szCs w:val="18"/>
              </w:rPr>
              <w:t>-</w:t>
            </w:r>
          </w:p>
        </w:tc>
        <w:tc>
          <w:tcPr>
            <w:tcW w:w="992" w:type="dxa"/>
            <w:vAlign w:val="center"/>
            <w:tcPrChange w:id="1098" w:author="Martinovská Jana Ing. DiS." w:date="2024-05-07T16:21:00Z">
              <w:tcPr>
                <w:tcW w:w="942" w:type="dxa"/>
                <w:gridSpan w:val="2"/>
                <w:vAlign w:val="center"/>
              </w:tcPr>
            </w:tcPrChange>
          </w:tcPr>
          <w:p w14:paraId="26CFE571" w14:textId="33720A26" w:rsidR="009A0BFC" w:rsidRPr="000B469C" w:rsidRDefault="009A0BFC" w:rsidP="00D9661F">
            <w:pPr>
              <w:jc w:val="center"/>
              <w:rPr>
                <w:rFonts w:ascii="Arial" w:hAnsi="Arial" w:cs="Arial"/>
                <w:sz w:val="18"/>
                <w:szCs w:val="18"/>
              </w:rPr>
            </w:pPr>
            <w:r w:rsidRPr="000B469C">
              <w:rPr>
                <w:rFonts w:ascii="Arial" w:hAnsi="Arial" w:cs="Arial"/>
                <w:sz w:val="18"/>
                <w:szCs w:val="18"/>
              </w:rPr>
              <w:t>-</w:t>
            </w:r>
          </w:p>
        </w:tc>
        <w:tc>
          <w:tcPr>
            <w:tcW w:w="851" w:type="dxa"/>
            <w:vAlign w:val="center"/>
            <w:tcPrChange w:id="1099" w:author="Martinovská Jana Ing. DiS." w:date="2024-05-07T16:21:00Z">
              <w:tcPr>
                <w:tcW w:w="921" w:type="dxa"/>
                <w:gridSpan w:val="5"/>
                <w:vAlign w:val="center"/>
              </w:tcPr>
            </w:tcPrChange>
          </w:tcPr>
          <w:p w14:paraId="10A1EF07" w14:textId="77777777" w:rsidR="009A0BFC" w:rsidRPr="000B469C" w:rsidRDefault="009A0BFC" w:rsidP="00D9661F">
            <w:pPr>
              <w:jc w:val="center"/>
              <w:rPr>
                <w:rFonts w:ascii="Arial" w:hAnsi="Arial" w:cs="Arial"/>
                <w:b/>
                <w:sz w:val="18"/>
                <w:szCs w:val="18"/>
              </w:rPr>
            </w:pPr>
            <w:r w:rsidRPr="000B469C">
              <w:rPr>
                <w:rFonts w:ascii="Arial" w:hAnsi="Arial" w:cs="Arial"/>
                <w:b/>
                <w:sz w:val="18"/>
                <w:szCs w:val="18"/>
              </w:rPr>
              <w:t>-</w:t>
            </w:r>
          </w:p>
        </w:tc>
        <w:tc>
          <w:tcPr>
            <w:tcW w:w="1984" w:type="dxa"/>
            <w:gridSpan w:val="2"/>
            <w:vAlign w:val="center"/>
            <w:tcPrChange w:id="1100" w:author="Martinovská Jana Ing. DiS." w:date="2024-05-07T16:21:00Z">
              <w:tcPr>
                <w:tcW w:w="1981" w:type="dxa"/>
                <w:gridSpan w:val="5"/>
                <w:vAlign w:val="center"/>
              </w:tcPr>
            </w:tcPrChange>
          </w:tcPr>
          <w:p w14:paraId="2F5BA441" w14:textId="482CAF14" w:rsidR="009A0BFC" w:rsidRPr="000B469C" w:rsidRDefault="009A0BFC" w:rsidP="00F21A1D">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r>
      <w:tr w:rsidR="00547C55" w:rsidRPr="000B469C" w14:paraId="0971062A" w14:textId="77777777" w:rsidTr="00832C51">
        <w:trPr>
          <w:trHeight w:val="178"/>
          <w:trPrChange w:id="1101" w:author="Martinovská Jana Ing. DiS." w:date="2024-05-07T16:21:00Z">
            <w:trPr>
              <w:gridBefore w:val="1"/>
              <w:gridAfter w:val="0"/>
              <w:trHeight w:val="178"/>
            </w:trPr>
          </w:trPrChange>
        </w:trPr>
        <w:tc>
          <w:tcPr>
            <w:tcW w:w="10557" w:type="dxa"/>
            <w:gridSpan w:val="9"/>
            <w:tcPrChange w:id="1102" w:author="Martinovská Jana Ing. DiS." w:date="2024-05-07T16:21:00Z">
              <w:tcPr>
                <w:tcW w:w="10557" w:type="dxa"/>
                <w:gridSpan w:val="24"/>
              </w:tcPr>
            </w:tcPrChange>
          </w:tcPr>
          <w:p w14:paraId="2F87D7DD" w14:textId="736C7C9E" w:rsidR="000A4102" w:rsidRPr="000B469C" w:rsidRDefault="00CD5BAC" w:rsidP="00394D34">
            <w:pPr>
              <w:pStyle w:val="Zpat"/>
              <w:tabs>
                <w:tab w:val="clear" w:pos="4513"/>
              </w:tabs>
              <w:rPr>
                <w:rFonts w:ascii="Arial" w:hAnsi="Arial" w:cs="Arial"/>
                <w:b/>
                <w:sz w:val="20"/>
                <w:szCs w:val="20"/>
              </w:rPr>
            </w:pPr>
            <w:r w:rsidRPr="000B469C">
              <w:rPr>
                <w:rFonts w:ascii="Arial" w:hAnsi="Arial" w:cs="Arial"/>
                <w:b/>
                <w:sz w:val="20"/>
                <w:szCs w:val="20"/>
              </w:rPr>
              <w:t>Převzetí zásilek u odesílatele na základě smluvního vztahu:</w:t>
            </w:r>
          </w:p>
        </w:tc>
      </w:tr>
      <w:tr w:rsidR="003A533E" w:rsidRPr="000B469C" w14:paraId="253773AF" w14:textId="77777777" w:rsidTr="00832C51">
        <w:trPr>
          <w:trHeight w:val="178"/>
          <w:trPrChange w:id="1103" w:author="Martinovská Jana Ing. DiS." w:date="2024-05-07T16:21:00Z">
            <w:trPr>
              <w:gridBefore w:val="1"/>
              <w:gridAfter w:val="0"/>
              <w:trHeight w:val="178"/>
            </w:trPr>
          </w:trPrChange>
        </w:trPr>
        <w:tc>
          <w:tcPr>
            <w:tcW w:w="3044" w:type="dxa"/>
            <w:vAlign w:val="center"/>
            <w:tcPrChange w:id="1104" w:author="Martinovská Jana Ing. DiS." w:date="2024-05-07T16:21:00Z">
              <w:tcPr>
                <w:tcW w:w="2812" w:type="dxa"/>
                <w:gridSpan w:val="2"/>
                <w:vAlign w:val="center"/>
              </w:tcPr>
            </w:tcPrChange>
          </w:tcPr>
          <w:p w14:paraId="50063AAB" w14:textId="3BFAF10A" w:rsidR="009A0BFC" w:rsidRPr="000B469C" w:rsidRDefault="009A0BFC" w:rsidP="0083741F">
            <w:pPr>
              <w:spacing w:line="228" w:lineRule="auto"/>
              <w:rPr>
                <w:rFonts w:ascii="Arial" w:hAnsi="Arial" w:cs="Arial"/>
                <w:sz w:val="20"/>
                <w:szCs w:val="20"/>
              </w:rPr>
            </w:pPr>
            <w:r w:rsidRPr="000B469C">
              <w:rPr>
                <w:rFonts w:ascii="Arial" w:hAnsi="Arial" w:cs="Arial"/>
                <w:sz w:val="20"/>
                <w:szCs w:val="20"/>
              </w:rPr>
              <w:t xml:space="preserve">  </w:t>
            </w:r>
            <w:r w:rsidR="00D94CBE" w:rsidRPr="000B469C">
              <w:rPr>
                <w:rFonts w:ascii="Arial" w:hAnsi="Arial" w:cs="Arial"/>
                <w:b/>
                <w:sz w:val="20"/>
                <w:szCs w:val="20"/>
              </w:rPr>
              <w:t>1–20</w:t>
            </w:r>
            <w:r w:rsidRPr="000B469C">
              <w:rPr>
                <w:rFonts w:ascii="Arial" w:hAnsi="Arial" w:cs="Arial"/>
                <w:b/>
                <w:sz w:val="20"/>
                <w:szCs w:val="20"/>
              </w:rPr>
              <w:t xml:space="preserve"> ks </w:t>
            </w:r>
            <w:r w:rsidR="003F47A5" w:rsidRPr="000B469C">
              <w:rPr>
                <w:rFonts w:ascii="Arial" w:hAnsi="Arial" w:cs="Arial"/>
                <w:sz w:val="20"/>
                <w:szCs w:val="20"/>
                <w:vertAlign w:val="superscript"/>
              </w:rPr>
              <w:t>4</w:t>
            </w:r>
            <w:r w:rsidRPr="000B469C">
              <w:rPr>
                <w:rFonts w:ascii="Arial" w:hAnsi="Arial" w:cs="Arial"/>
                <w:sz w:val="20"/>
                <w:szCs w:val="20"/>
                <w:vertAlign w:val="superscript"/>
              </w:rPr>
              <w:t>)</w:t>
            </w:r>
            <w:r w:rsidRPr="000B469C">
              <w:rPr>
                <w:rFonts w:ascii="Arial" w:hAnsi="Arial" w:cs="Arial"/>
                <w:sz w:val="20"/>
                <w:szCs w:val="20"/>
              </w:rPr>
              <w:t xml:space="preserve"> (cena za kus)</w:t>
            </w:r>
          </w:p>
        </w:tc>
        <w:tc>
          <w:tcPr>
            <w:tcW w:w="993" w:type="dxa"/>
            <w:vAlign w:val="center"/>
            <w:tcPrChange w:id="1105" w:author="Martinovská Jana Ing. DiS." w:date="2024-05-07T16:21:00Z">
              <w:tcPr>
                <w:tcW w:w="1107" w:type="dxa"/>
                <w:gridSpan w:val="3"/>
                <w:vAlign w:val="center"/>
              </w:tcPr>
            </w:tcPrChange>
          </w:tcPr>
          <w:p w14:paraId="1A05A1EB" w14:textId="77777777" w:rsidR="009A0BFC" w:rsidRPr="000B469C" w:rsidRDefault="009A0BFC" w:rsidP="00394D34">
            <w:pPr>
              <w:pStyle w:val="Zpat"/>
              <w:tabs>
                <w:tab w:val="clear" w:pos="4513"/>
              </w:tabs>
              <w:jc w:val="center"/>
              <w:rPr>
                <w:rFonts w:ascii="Arial" w:hAnsi="Arial" w:cs="Arial"/>
                <w:sz w:val="18"/>
                <w:szCs w:val="18"/>
              </w:rPr>
            </w:pPr>
            <w:r w:rsidRPr="000B469C">
              <w:rPr>
                <w:rFonts w:ascii="Arial" w:hAnsi="Arial" w:cs="Arial"/>
                <w:sz w:val="18"/>
                <w:szCs w:val="18"/>
              </w:rPr>
              <w:t>39,67</w:t>
            </w:r>
          </w:p>
        </w:tc>
        <w:tc>
          <w:tcPr>
            <w:tcW w:w="850" w:type="dxa"/>
            <w:vAlign w:val="center"/>
            <w:tcPrChange w:id="1106" w:author="Martinovská Jana Ing. DiS." w:date="2024-05-07T16:21:00Z">
              <w:tcPr>
                <w:tcW w:w="930" w:type="dxa"/>
                <w:gridSpan w:val="2"/>
                <w:vAlign w:val="center"/>
              </w:tcPr>
            </w:tcPrChange>
          </w:tcPr>
          <w:p w14:paraId="65216825" w14:textId="77777777" w:rsidR="009A0BFC" w:rsidRPr="000B469C" w:rsidRDefault="009A0BFC" w:rsidP="00394D34">
            <w:pPr>
              <w:pStyle w:val="Zpat"/>
              <w:tabs>
                <w:tab w:val="clear" w:pos="4513"/>
              </w:tabs>
              <w:jc w:val="center"/>
              <w:rPr>
                <w:rFonts w:ascii="Arial" w:hAnsi="Arial" w:cs="Arial"/>
                <w:b/>
                <w:sz w:val="18"/>
                <w:szCs w:val="18"/>
              </w:rPr>
            </w:pPr>
            <w:r w:rsidRPr="000B469C">
              <w:rPr>
                <w:rFonts w:ascii="Arial" w:hAnsi="Arial" w:cs="Arial"/>
                <w:b/>
                <w:sz w:val="18"/>
                <w:szCs w:val="18"/>
              </w:rPr>
              <w:t>48,00</w:t>
            </w:r>
          </w:p>
        </w:tc>
        <w:tc>
          <w:tcPr>
            <w:tcW w:w="992" w:type="dxa"/>
            <w:vAlign w:val="center"/>
            <w:tcPrChange w:id="1107" w:author="Martinovská Jana Ing. DiS." w:date="2024-05-07T16:21:00Z">
              <w:tcPr>
                <w:tcW w:w="1061" w:type="dxa"/>
                <w:gridSpan w:val="2"/>
                <w:vAlign w:val="center"/>
              </w:tcPr>
            </w:tcPrChange>
          </w:tcPr>
          <w:p w14:paraId="4DA540FC" w14:textId="231A8FE0" w:rsidR="009A0BFC" w:rsidRPr="008D44F3" w:rsidRDefault="4B74D755" w:rsidP="2A37792C">
            <w:pPr>
              <w:pStyle w:val="Zpat"/>
              <w:tabs>
                <w:tab w:val="clear" w:pos="4513"/>
              </w:tabs>
              <w:jc w:val="center"/>
              <w:rPr>
                <w:rFonts w:ascii="Arial" w:hAnsi="Arial"/>
                <w:sz w:val="20"/>
                <w:vertAlign w:val="superscript"/>
              </w:rPr>
            </w:pPr>
            <w:r w:rsidRPr="000B469C">
              <w:rPr>
                <w:rFonts w:ascii="Arial" w:hAnsi="Arial" w:cs="Arial"/>
                <w:sz w:val="18"/>
                <w:szCs w:val="18"/>
              </w:rPr>
              <w:t>39,67</w:t>
            </w:r>
            <w:del w:id="1108" w:author="Martinovská Jana Ing. DiS." w:date="2024-04-30T12:48:00Z">
              <w:r w:rsidR="009A0BFC" w:rsidRPr="00A95FF4">
                <w:rPr>
                  <w:rFonts w:ascii="Arial" w:hAnsi="Arial" w:cs="Arial"/>
                  <w:sz w:val="18"/>
                  <w:szCs w:val="18"/>
                </w:rPr>
                <w:delText xml:space="preserve"> </w:delText>
              </w:r>
              <w:r w:rsidR="003F47A5" w:rsidRPr="00A95FF4">
                <w:rPr>
                  <w:rFonts w:ascii="Arial" w:hAnsi="Arial" w:cs="Arial"/>
                  <w:sz w:val="20"/>
                  <w:szCs w:val="20"/>
                  <w:vertAlign w:val="superscript"/>
                </w:rPr>
                <w:delText>5</w:delText>
              </w:r>
              <w:r w:rsidR="009A0BFC" w:rsidRPr="00A95FF4">
                <w:rPr>
                  <w:rFonts w:ascii="Arial" w:hAnsi="Arial" w:cs="Arial"/>
                  <w:sz w:val="20"/>
                  <w:szCs w:val="20"/>
                  <w:vertAlign w:val="superscript"/>
                </w:rPr>
                <w:delText>)</w:delText>
              </w:r>
            </w:del>
          </w:p>
        </w:tc>
        <w:tc>
          <w:tcPr>
            <w:tcW w:w="851" w:type="dxa"/>
            <w:vAlign w:val="center"/>
            <w:tcPrChange w:id="1109" w:author="Martinovská Jana Ing. DiS." w:date="2024-05-07T16:21:00Z">
              <w:tcPr>
                <w:tcW w:w="803" w:type="dxa"/>
                <w:gridSpan w:val="3"/>
                <w:vAlign w:val="center"/>
              </w:tcPr>
            </w:tcPrChange>
          </w:tcPr>
          <w:p w14:paraId="57BAF2D0" w14:textId="4D0E55F9" w:rsidR="009A0BFC" w:rsidRPr="008D44F3" w:rsidRDefault="4B74D755" w:rsidP="2A37792C">
            <w:pPr>
              <w:pStyle w:val="Zpat"/>
              <w:tabs>
                <w:tab w:val="clear" w:pos="4513"/>
              </w:tabs>
              <w:jc w:val="center"/>
              <w:rPr>
                <w:rFonts w:ascii="Arial" w:hAnsi="Arial"/>
                <w:sz w:val="20"/>
                <w:vertAlign w:val="superscript"/>
              </w:rPr>
            </w:pPr>
            <w:r w:rsidRPr="000B469C">
              <w:rPr>
                <w:rFonts w:ascii="Arial" w:hAnsi="Arial" w:cs="Arial"/>
                <w:b/>
                <w:bCs/>
                <w:sz w:val="18"/>
                <w:szCs w:val="18"/>
              </w:rPr>
              <w:t>48,00</w:t>
            </w:r>
            <w:del w:id="1110" w:author="Martinovská Jana Ing. DiS." w:date="2024-04-30T12:48:00Z">
              <w:r w:rsidR="009A0BFC" w:rsidRPr="00A95FF4">
                <w:rPr>
                  <w:rFonts w:ascii="Arial" w:hAnsi="Arial" w:cs="Arial"/>
                  <w:b/>
                  <w:sz w:val="18"/>
                  <w:szCs w:val="18"/>
                </w:rPr>
                <w:delText xml:space="preserve"> </w:delText>
              </w:r>
              <w:r w:rsidR="003F47A5" w:rsidRPr="00A95FF4">
                <w:rPr>
                  <w:rFonts w:ascii="Arial" w:hAnsi="Arial" w:cs="Arial"/>
                  <w:sz w:val="20"/>
                  <w:szCs w:val="20"/>
                  <w:vertAlign w:val="superscript"/>
                </w:rPr>
                <w:delText>5</w:delText>
              </w:r>
              <w:r w:rsidR="009A0BFC" w:rsidRPr="00A95FF4">
                <w:rPr>
                  <w:rFonts w:ascii="Arial" w:hAnsi="Arial" w:cs="Arial"/>
                  <w:sz w:val="20"/>
                  <w:szCs w:val="20"/>
                  <w:vertAlign w:val="superscript"/>
                </w:rPr>
                <w:delText>)</w:delText>
              </w:r>
            </w:del>
          </w:p>
        </w:tc>
        <w:tc>
          <w:tcPr>
            <w:tcW w:w="992" w:type="dxa"/>
            <w:vAlign w:val="center"/>
            <w:tcPrChange w:id="1111" w:author="Martinovská Jana Ing. DiS." w:date="2024-05-07T16:21:00Z">
              <w:tcPr>
                <w:tcW w:w="942" w:type="dxa"/>
                <w:gridSpan w:val="2"/>
                <w:vAlign w:val="center"/>
              </w:tcPr>
            </w:tcPrChange>
          </w:tcPr>
          <w:p w14:paraId="55A38086" w14:textId="56CCD529" w:rsidR="009A0BFC" w:rsidRPr="000B469C" w:rsidRDefault="009A0BFC" w:rsidP="00394D34">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51" w:type="dxa"/>
            <w:vAlign w:val="center"/>
            <w:tcPrChange w:id="1112" w:author="Martinovská Jana Ing. DiS." w:date="2024-05-07T16:21:00Z">
              <w:tcPr>
                <w:tcW w:w="921" w:type="dxa"/>
                <w:gridSpan w:val="5"/>
                <w:vAlign w:val="center"/>
              </w:tcPr>
            </w:tcPrChange>
          </w:tcPr>
          <w:p w14:paraId="7C867D34" w14:textId="77777777" w:rsidR="009A0BFC" w:rsidRPr="000B469C" w:rsidRDefault="009A0BFC" w:rsidP="00394D34">
            <w:pPr>
              <w:pStyle w:val="Zpat"/>
              <w:tabs>
                <w:tab w:val="clear" w:pos="4513"/>
              </w:tabs>
              <w:jc w:val="center"/>
              <w:rPr>
                <w:rFonts w:ascii="Arial" w:hAnsi="Arial" w:cs="Arial"/>
                <w:b/>
                <w:sz w:val="20"/>
                <w:szCs w:val="20"/>
              </w:rPr>
            </w:pPr>
            <w:r w:rsidRPr="000B469C">
              <w:rPr>
                <w:rFonts w:ascii="Arial" w:hAnsi="Arial" w:cs="Arial"/>
                <w:b/>
                <w:sz w:val="20"/>
                <w:szCs w:val="20"/>
              </w:rPr>
              <w:t>-</w:t>
            </w:r>
          </w:p>
        </w:tc>
        <w:tc>
          <w:tcPr>
            <w:tcW w:w="992" w:type="dxa"/>
            <w:vAlign w:val="center"/>
            <w:tcPrChange w:id="1113" w:author="Martinovská Jana Ing. DiS." w:date="2024-05-07T16:21:00Z">
              <w:tcPr>
                <w:tcW w:w="1030" w:type="dxa"/>
                <w:gridSpan w:val="2"/>
                <w:vAlign w:val="center"/>
              </w:tcPr>
            </w:tcPrChange>
          </w:tcPr>
          <w:p w14:paraId="4E7E1CA4" w14:textId="77777777" w:rsidR="009A0BFC" w:rsidRPr="000B469C" w:rsidRDefault="009A0BFC" w:rsidP="00394D34">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992" w:type="dxa"/>
            <w:vAlign w:val="center"/>
            <w:tcPrChange w:id="1114" w:author="Martinovská Jana Ing. DiS." w:date="2024-05-07T16:21:00Z">
              <w:tcPr>
                <w:tcW w:w="951" w:type="dxa"/>
                <w:gridSpan w:val="3"/>
                <w:vAlign w:val="center"/>
              </w:tcPr>
            </w:tcPrChange>
          </w:tcPr>
          <w:p w14:paraId="571D9705" w14:textId="0DD2DF29" w:rsidR="009A0BFC" w:rsidRPr="000B469C" w:rsidRDefault="009A0BFC" w:rsidP="00394D34">
            <w:pPr>
              <w:pStyle w:val="Zpat"/>
              <w:tabs>
                <w:tab w:val="clear" w:pos="4513"/>
              </w:tabs>
              <w:jc w:val="center"/>
              <w:rPr>
                <w:rFonts w:ascii="Arial" w:hAnsi="Arial" w:cs="Arial"/>
                <w:b/>
                <w:sz w:val="20"/>
                <w:szCs w:val="20"/>
              </w:rPr>
            </w:pPr>
            <w:r w:rsidRPr="000B469C">
              <w:rPr>
                <w:rFonts w:ascii="Arial" w:hAnsi="Arial" w:cs="Arial"/>
                <w:b/>
                <w:sz w:val="20"/>
                <w:szCs w:val="20"/>
              </w:rPr>
              <w:t>-</w:t>
            </w:r>
          </w:p>
        </w:tc>
      </w:tr>
      <w:tr w:rsidR="003A533E" w:rsidRPr="000B469C" w14:paraId="47725FCD" w14:textId="77777777" w:rsidTr="00832C51">
        <w:trPr>
          <w:trHeight w:val="178"/>
          <w:trPrChange w:id="1115" w:author="Martinovská Jana Ing. DiS." w:date="2024-05-07T16:21:00Z">
            <w:trPr>
              <w:gridBefore w:val="1"/>
              <w:gridAfter w:val="0"/>
              <w:trHeight w:val="178"/>
            </w:trPr>
          </w:trPrChange>
        </w:trPr>
        <w:tc>
          <w:tcPr>
            <w:tcW w:w="3044" w:type="dxa"/>
            <w:vAlign w:val="center"/>
            <w:tcPrChange w:id="1116" w:author="Martinovská Jana Ing. DiS." w:date="2024-05-07T16:21:00Z">
              <w:tcPr>
                <w:tcW w:w="2812" w:type="dxa"/>
                <w:gridSpan w:val="2"/>
                <w:vAlign w:val="center"/>
              </w:tcPr>
            </w:tcPrChange>
          </w:tcPr>
          <w:p w14:paraId="5B5DC462" w14:textId="21EE2BDC" w:rsidR="009A0BFC" w:rsidRPr="000B469C" w:rsidRDefault="00D94CBE" w:rsidP="0083741F">
            <w:pPr>
              <w:spacing w:line="228" w:lineRule="auto"/>
              <w:rPr>
                <w:rFonts w:ascii="Arial" w:hAnsi="Arial" w:cs="Arial"/>
                <w:sz w:val="20"/>
                <w:szCs w:val="20"/>
              </w:rPr>
            </w:pPr>
            <w:r w:rsidRPr="000B469C">
              <w:rPr>
                <w:rFonts w:ascii="Arial" w:hAnsi="Arial" w:cs="Arial"/>
                <w:b/>
                <w:sz w:val="20"/>
                <w:szCs w:val="20"/>
              </w:rPr>
              <w:t>21–40</w:t>
            </w:r>
            <w:r w:rsidR="009A0BFC" w:rsidRPr="000B469C">
              <w:rPr>
                <w:rFonts w:ascii="Arial" w:hAnsi="Arial" w:cs="Arial"/>
                <w:b/>
                <w:sz w:val="20"/>
                <w:szCs w:val="20"/>
              </w:rPr>
              <w:t xml:space="preserve"> ks </w:t>
            </w:r>
            <w:r w:rsidR="003F47A5" w:rsidRPr="000B469C">
              <w:rPr>
                <w:rFonts w:ascii="Arial" w:hAnsi="Arial" w:cs="Arial"/>
                <w:sz w:val="20"/>
                <w:szCs w:val="20"/>
                <w:vertAlign w:val="superscript"/>
              </w:rPr>
              <w:t>4</w:t>
            </w:r>
            <w:r w:rsidR="009A0BFC" w:rsidRPr="000B469C">
              <w:rPr>
                <w:rFonts w:ascii="Arial" w:hAnsi="Arial" w:cs="Arial"/>
                <w:sz w:val="20"/>
                <w:szCs w:val="20"/>
                <w:vertAlign w:val="superscript"/>
              </w:rPr>
              <w:t>)</w:t>
            </w:r>
            <w:r w:rsidR="009A0BFC" w:rsidRPr="000B469C">
              <w:rPr>
                <w:rFonts w:ascii="Arial" w:hAnsi="Arial" w:cs="Arial"/>
                <w:sz w:val="20"/>
                <w:szCs w:val="20"/>
              </w:rPr>
              <w:t xml:space="preserve"> (cena za kus)</w:t>
            </w:r>
          </w:p>
        </w:tc>
        <w:tc>
          <w:tcPr>
            <w:tcW w:w="993" w:type="dxa"/>
            <w:vAlign w:val="center"/>
            <w:tcPrChange w:id="1117" w:author="Martinovská Jana Ing. DiS." w:date="2024-05-07T16:21:00Z">
              <w:tcPr>
                <w:tcW w:w="1107" w:type="dxa"/>
                <w:gridSpan w:val="3"/>
                <w:vAlign w:val="center"/>
              </w:tcPr>
            </w:tcPrChange>
          </w:tcPr>
          <w:p w14:paraId="3743CC34" w14:textId="77777777" w:rsidR="009A0BFC" w:rsidRPr="000B469C" w:rsidRDefault="009A0BFC" w:rsidP="00394D34">
            <w:pPr>
              <w:pStyle w:val="Zpat"/>
              <w:tabs>
                <w:tab w:val="clear" w:pos="4513"/>
              </w:tabs>
              <w:ind w:left="57"/>
              <w:jc w:val="center"/>
              <w:rPr>
                <w:rFonts w:ascii="Arial" w:hAnsi="Arial" w:cs="Arial"/>
                <w:sz w:val="18"/>
                <w:szCs w:val="18"/>
              </w:rPr>
            </w:pPr>
            <w:r w:rsidRPr="000B469C">
              <w:rPr>
                <w:rFonts w:ascii="Arial" w:hAnsi="Arial" w:cs="Arial"/>
                <w:sz w:val="18"/>
                <w:szCs w:val="18"/>
              </w:rPr>
              <w:t>9,92</w:t>
            </w:r>
          </w:p>
        </w:tc>
        <w:tc>
          <w:tcPr>
            <w:tcW w:w="850" w:type="dxa"/>
            <w:vAlign w:val="center"/>
            <w:tcPrChange w:id="1118" w:author="Martinovská Jana Ing. DiS." w:date="2024-05-07T16:21:00Z">
              <w:tcPr>
                <w:tcW w:w="930" w:type="dxa"/>
                <w:gridSpan w:val="2"/>
                <w:vAlign w:val="center"/>
              </w:tcPr>
            </w:tcPrChange>
          </w:tcPr>
          <w:p w14:paraId="3EFDB03F" w14:textId="77777777" w:rsidR="009A0BFC" w:rsidRPr="000B469C" w:rsidRDefault="009A0BFC" w:rsidP="00394D34">
            <w:pPr>
              <w:pStyle w:val="Zpat"/>
              <w:tabs>
                <w:tab w:val="clear" w:pos="4513"/>
              </w:tabs>
              <w:jc w:val="center"/>
              <w:rPr>
                <w:rFonts w:ascii="Arial" w:hAnsi="Arial" w:cs="Arial"/>
                <w:b/>
                <w:sz w:val="18"/>
                <w:szCs w:val="18"/>
              </w:rPr>
            </w:pPr>
            <w:r w:rsidRPr="000B469C">
              <w:rPr>
                <w:rFonts w:ascii="Arial" w:hAnsi="Arial" w:cs="Arial"/>
                <w:b/>
                <w:sz w:val="18"/>
                <w:szCs w:val="18"/>
              </w:rPr>
              <w:t>12,00</w:t>
            </w:r>
          </w:p>
        </w:tc>
        <w:tc>
          <w:tcPr>
            <w:tcW w:w="992" w:type="dxa"/>
            <w:vAlign w:val="center"/>
            <w:tcPrChange w:id="1119" w:author="Martinovská Jana Ing. DiS." w:date="2024-05-07T16:21:00Z">
              <w:tcPr>
                <w:tcW w:w="1061" w:type="dxa"/>
                <w:gridSpan w:val="2"/>
                <w:vAlign w:val="center"/>
              </w:tcPr>
            </w:tcPrChange>
          </w:tcPr>
          <w:p w14:paraId="255F340F" w14:textId="3A0503E1" w:rsidR="009A0BFC" w:rsidRPr="008D44F3" w:rsidRDefault="4B74D755" w:rsidP="2A37792C">
            <w:pPr>
              <w:pStyle w:val="Zpat"/>
              <w:tabs>
                <w:tab w:val="clear" w:pos="4513"/>
              </w:tabs>
              <w:ind w:left="57"/>
              <w:jc w:val="center"/>
              <w:rPr>
                <w:rFonts w:ascii="Arial" w:hAnsi="Arial"/>
                <w:sz w:val="20"/>
                <w:vertAlign w:val="superscript"/>
              </w:rPr>
            </w:pPr>
            <w:r w:rsidRPr="000B469C">
              <w:rPr>
                <w:rFonts w:ascii="Arial" w:hAnsi="Arial" w:cs="Arial"/>
                <w:sz w:val="18"/>
                <w:szCs w:val="18"/>
              </w:rPr>
              <w:t>9,92</w:t>
            </w:r>
            <w:del w:id="1120" w:author="Martinovská Jana Ing. DiS." w:date="2024-04-30T12:48:00Z">
              <w:r w:rsidR="009A0BFC" w:rsidRPr="00A95FF4">
                <w:rPr>
                  <w:rFonts w:ascii="Arial" w:hAnsi="Arial" w:cs="Arial"/>
                  <w:sz w:val="18"/>
                  <w:szCs w:val="18"/>
                </w:rPr>
                <w:delText xml:space="preserve"> </w:delText>
              </w:r>
              <w:r w:rsidR="003F47A5" w:rsidRPr="00A95FF4">
                <w:rPr>
                  <w:rFonts w:ascii="Arial" w:hAnsi="Arial" w:cs="Arial"/>
                  <w:sz w:val="20"/>
                  <w:szCs w:val="20"/>
                  <w:vertAlign w:val="superscript"/>
                </w:rPr>
                <w:delText>5</w:delText>
              </w:r>
              <w:r w:rsidR="009A0BFC" w:rsidRPr="00A95FF4">
                <w:rPr>
                  <w:rFonts w:ascii="Arial" w:hAnsi="Arial" w:cs="Arial"/>
                  <w:sz w:val="20"/>
                  <w:szCs w:val="20"/>
                  <w:vertAlign w:val="superscript"/>
                </w:rPr>
                <w:delText>)</w:delText>
              </w:r>
            </w:del>
          </w:p>
        </w:tc>
        <w:tc>
          <w:tcPr>
            <w:tcW w:w="851" w:type="dxa"/>
            <w:vAlign w:val="center"/>
            <w:tcPrChange w:id="1121" w:author="Martinovská Jana Ing. DiS." w:date="2024-05-07T16:21:00Z">
              <w:tcPr>
                <w:tcW w:w="803" w:type="dxa"/>
                <w:gridSpan w:val="3"/>
                <w:vAlign w:val="center"/>
              </w:tcPr>
            </w:tcPrChange>
          </w:tcPr>
          <w:p w14:paraId="505CEEC0" w14:textId="6D72A115" w:rsidR="009A0BFC" w:rsidRPr="008D44F3" w:rsidRDefault="4B74D755" w:rsidP="2A37792C">
            <w:pPr>
              <w:pStyle w:val="Zpat"/>
              <w:tabs>
                <w:tab w:val="clear" w:pos="4513"/>
              </w:tabs>
              <w:jc w:val="center"/>
              <w:rPr>
                <w:rFonts w:ascii="Arial" w:hAnsi="Arial"/>
                <w:sz w:val="20"/>
                <w:vertAlign w:val="superscript"/>
              </w:rPr>
            </w:pPr>
            <w:r w:rsidRPr="000B469C">
              <w:rPr>
                <w:rFonts w:ascii="Arial" w:hAnsi="Arial" w:cs="Arial"/>
                <w:b/>
                <w:bCs/>
                <w:sz w:val="18"/>
                <w:szCs w:val="18"/>
              </w:rPr>
              <w:t>12,00</w:t>
            </w:r>
            <w:del w:id="1122" w:author="Martinovská Jana Ing. DiS." w:date="2024-04-30T12:48:00Z">
              <w:r w:rsidR="009A0BFC" w:rsidRPr="00A95FF4">
                <w:rPr>
                  <w:rFonts w:ascii="Arial" w:hAnsi="Arial" w:cs="Arial"/>
                  <w:b/>
                  <w:sz w:val="18"/>
                  <w:szCs w:val="18"/>
                </w:rPr>
                <w:delText xml:space="preserve"> </w:delText>
              </w:r>
              <w:r w:rsidR="003F47A5" w:rsidRPr="00A95FF4">
                <w:rPr>
                  <w:rFonts w:ascii="Arial" w:hAnsi="Arial" w:cs="Arial"/>
                  <w:sz w:val="20"/>
                  <w:szCs w:val="20"/>
                  <w:vertAlign w:val="superscript"/>
                </w:rPr>
                <w:delText>5</w:delText>
              </w:r>
              <w:r w:rsidR="009A0BFC" w:rsidRPr="00A95FF4">
                <w:rPr>
                  <w:rFonts w:ascii="Arial" w:hAnsi="Arial" w:cs="Arial"/>
                  <w:sz w:val="20"/>
                  <w:szCs w:val="20"/>
                  <w:vertAlign w:val="superscript"/>
                </w:rPr>
                <w:delText>)</w:delText>
              </w:r>
            </w:del>
          </w:p>
        </w:tc>
        <w:tc>
          <w:tcPr>
            <w:tcW w:w="992" w:type="dxa"/>
            <w:vAlign w:val="center"/>
            <w:tcPrChange w:id="1123" w:author="Martinovská Jana Ing. DiS." w:date="2024-05-07T16:21:00Z">
              <w:tcPr>
                <w:tcW w:w="942" w:type="dxa"/>
                <w:gridSpan w:val="2"/>
                <w:vAlign w:val="center"/>
              </w:tcPr>
            </w:tcPrChange>
          </w:tcPr>
          <w:p w14:paraId="4A0936B5" w14:textId="58F3707C" w:rsidR="009A0BFC" w:rsidRPr="000B469C" w:rsidRDefault="009A0BFC" w:rsidP="00394D34">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51" w:type="dxa"/>
            <w:vAlign w:val="center"/>
            <w:tcPrChange w:id="1124" w:author="Martinovská Jana Ing. DiS." w:date="2024-05-07T16:21:00Z">
              <w:tcPr>
                <w:tcW w:w="921" w:type="dxa"/>
                <w:gridSpan w:val="5"/>
                <w:vAlign w:val="center"/>
              </w:tcPr>
            </w:tcPrChange>
          </w:tcPr>
          <w:p w14:paraId="5E84A8AD" w14:textId="77777777" w:rsidR="009A0BFC" w:rsidRPr="000B469C" w:rsidRDefault="009A0BFC" w:rsidP="00394D34">
            <w:pPr>
              <w:pStyle w:val="Zpat"/>
              <w:tabs>
                <w:tab w:val="clear" w:pos="4513"/>
              </w:tabs>
              <w:jc w:val="center"/>
              <w:rPr>
                <w:rFonts w:ascii="Arial" w:hAnsi="Arial" w:cs="Arial"/>
                <w:b/>
                <w:sz w:val="20"/>
                <w:szCs w:val="20"/>
              </w:rPr>
            </w:pPr>
            <w:r w:rsidRPr="000B469C">
              <w:rPr>
                <w:rFonts w:ascii="Arial" w:hAnsi="Arial" w:cs="Arial"/>
                <w:b/>
                <w:sz w:val="20"/>
                <w:szCs w:val="20"/>
              </w:rPr>
              <w:t>-</w:t>
            </w:r>
          </w:p>
        </w:tc>
        <w:tc>
          <w:tcPr>
            <w:tcW w:w="992" w:type="dxa"/>
            <w:vAlign w:val="center"/>
            <w:tcPrChange w:id="1125" w:author="Martinovská Jana Ing. DiS." w:date="2024-05-07T16:21:00Z">
              <w:tcPr>
                <w:tcW w:w="1030" w:type="dxa"/>
                <w:gridSpan w:val="2"/>
                <w:vAlign w:val="center"/>
              </w:tcPr>
            </w:tcPrChange>
          </w:tcPr>
          <w:p w14:paraId="2247D668" w14:textId="77777777" w:rsidR="009A0BFC" w:rsidRPr="000B469C" w:rsidRDefault="009A0BFC" w:rsidP="00394D34">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992" w:type="dxa"/>
            <w:vAlign w:val="center"/>
            <w:tcPrChange w:id="1126" w:author="Martinovská Jana Ing. DiS." w:date="2024-05-07T16:21:00Z">
              <w:tcPr>
                <w:tcW w:w="951" w:type="dxa"/>
                <w:gridSpan w:val="3"/>
                <w:vAlign w:val="center"/>
              </w:tcPr>
            </w:tcPrChange>
          </w:tcPr>
          <w:p w14:paraId="38F91A4A" w14:textId="77777777" w:rsidR="009A0BFC" w:rsidRPr="000B469C" w:rsidRDefault="009A0BFC" w:rsidP="00394D34">
            <w:pPr>
              <w:pStyle w:val="Zpat"/>
              <w:tabs>
                <w:tab w:val="clear" w:pos="4513"/>
              </w:tabs>
              <w:jc w:val="center"/>
              <w:rPr>
                <w:rFonts w:ascii="Arial" w:hAnsi="Arial" w:cs="Arial"/>
                <w:b/>
                <w:sz w:val="20"/>
                <w:szCs w:val="20"/>
              </w:rPr>
            </w:pPr>
            <w:r w:rsidRPr="000B469C">
              <w:rPr>
                <w:rFonts w:ascii="Arial" w:hAnsi="Arial" w:cs="Arial"/>
                <w:b/>
                <w:sz w:val="20"/>
                <w:szCs w:val="20"/>
              </w:rPr>
              <w:t>-</w:t>
            </w:r>
          </w:p>
        </w:tc>
      </w:tr>
      <w:tr w:rsidR="003A533E" w:rsidRPr="000B469C" w14:paraId="2248D47A" w14:textId="77777777" w:rsidTr="00832C51">
        <w:trPr>
          <w:trHeight w:val="585"/>
          <w:trPrChange w:id="1127" w:author="Martinovská Jana Ing. DiS." w:date="2024-05-07T16:21:00Z">
            <w:trPr>
              <w:gridBefore w:val="1"/>
              <w:gridAfter w:val="0"/>
              <w:trHeight w:val="585"/>
            </w:trPr>
          </w:trPrChange>
        </w:trPr>
        <w:tc>
          <w:tcPr>
            <w:tcW w:w="3044" w:type="dxa"/>
            <w:vAlign w:val="center"/>
            <w:tcPrChange w:id="1128" w:author="Martinovská Jana Ing. DiS." w:date="2024-05-07T16:21:00Z">
              <w:tcPr>
                <w:tcW w:w="2812" w:type="dxa"/>
                <w:gridSpan w:val="2"/>
                <w:vAlign w:val="center"/>
              </w:tcPr>
            </w:tcPrChange>
          </w:tcPr>
          <w:p w14:paraId="09D209ED" w14:textId="5733FC6A" w:rsidR="00062373" w:rsidRPr="000B469C" w:rsidRDefault="00062373" w:rsidP="0083741F">
            <w:pPr>
              <w:spacing w:line="228" w:lineRule="auto"/>
              <w:rPr>
                <w:rFonts w:ascii="Arial" w:hAnsi="Arial" w:cs="Arial"/>
                <w:sz w:val="20"/>
                <w:szCs w:val="20"/>
              </w:rPr>
            </w:pPr>
            <w:r w:rsidRPr="000B469C">
              <w:rPr>
                <w:rFonts w:ascii="Arial" w:hAnsi="Arial" w:cs="Arial"/>
                <w:b/>
                <w:bCs/>
                <w:sz w:val="20"/>
                <w:szCs w:val="20"/>
              </w:rPr>
              <w:t xml:space="preserve">Více než 40 ks </w:t>
            </w:r>
            <w:r w:rsidRPr="000B469C">
              <w:rPr>
                <w:rFonts w:ascii="Arial" w:hAnsi="Arial" w:cs="Arial"/>
                <w:sz w:val="20"/>
                <w:szCs w:val="20"/>
                <w:vertAlign w:val="superscript"/>
              </w:rPr>
              <w:t>4)</w:t>
            </w:r>
          </w:p>
          <w:p w14:paraId="59D38364" w14:textId="322F60D8" w:rsidR="00062373" w:rsidRPr="000B469C" w:rsidRDefault="00062373">
            <w:pPr>
              <w:spacing w:line="228" w:lineRule="auto"/>
              <w:rPr>
                <w:rFonts w:ascii="Arial" w:hAnsi="Arial" w:cs="Arial"/>
                <w:sz w:val="20"/>
                <w:szCs w:val="20"/>
              </w:rPr>
            </w:pPr>
            <w:r w:rsidRPr="000B469C">
              <w:rPr>
                <w:rFonts w:ascii="Arial" w:hAnsi="Arial" w:cs="Arial"/>
                <w:sz w:val="20"/>
                <w:szCs w:val="20"/>
              </w:rPr>
              <w:t>(cena za kus)</w:t>
            </w:r>
          </w:p>
        </w:tc>
        <w:tc>
          <w:tcPr>
            <w:tcW w:w="1843" w:type="dxa"/>
            <w:gridSpan w:val="2"/>
            <w:vAlign w:val="center"/>
            <w:tcPrChange w:id="1129" w:author="Martinovská Jana Ing. DiS." w:date="2024-05-07T16:21:00Z">
              <w:tcPr>
                <w:tcW w:w="2037" w:type="dxa"/>
                <w:gridSpan w:val="5"/>
                <w:vAlign w:val="center"/>
              </w:tcPr>
            </w:tcPrChange>
          </w:tcPr>
          <w:p w14:paraId="2264794F" w14:textId="131C3496" w:rsidR="00062373" w:rsidRPr="000B469C" w:rsidRDefault="00062373" w:rsidP="00394D34">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1843" w:type="dxa"/>
            <w:gridSpan w:val="2"/>
            <w:vAlign w:val="center"/>
            <w:tcPrChange w:id="1130" w:author="Martinovská Jana Ing. DiS." w:date="2024-05-07T16:21:00Z">
              <w:tcPr>
                <w:tcW w:w="1864" w:type="dxa"/>
                <w:gridSpan w:val="5"/>
                <w:vAlign w:val="center"/>
              </w:tcPr>
            </w:tcPrChange>
          </w:tcPr>
          <w:p w14:paraId="3D28D476" w14:textId="619A945E" w:rsidR="00062373" w:rsidRPr="008D44F3" w:rsidRDefault="5A8B8FCB" w:rsidP="2A37792C">
            <w:pPr>
              <w:pStyle w:val="Zpat"/>
              <w:tabs>
                <w:tab w:val="clear" w:pos="4513"/>
              </w:tabs>
              <w:jc w:val="center"/>
              <w:rPr>
                <w:rFonts w:ascii="Arial" w:hAnsi="Arial"/>
                <w:sz w:val="20"/>
                <w:vertAlign w:val="superscript"/>
              </w:rPr>
            </w:pPr>
            <w:r w:rsidRPr="000B469C">
              <w:rPr>
                <w:rFonts w:ascii="Arial" w:hAnsi="Arial" w:cs="Arial"/>
                <w:sz w:val="18"/>
                <w:szCs w:val="18"/>
              </w:rPr>
              <w:t>obsaženo v ceně služby</w:t>
            </w:r>
            <w:del w:id="1131" w:author="Martinovská Jana Ing. DiS." w:date="2024-04-30T12:48:00Z">
              <w:r w:rsidR="00062373" w:rsidRPr="00A95FF4">
                <w:rPr>
                  <w:rFonts w:ascii="Arial" w:hAnsi="Arial" w:cs="Arial"/>
                  <w:sz w:val="18"/>
                  <w:szCs w:val="18"/>
                </w:rPr>
                <w:delText xml:space="preserve"> </w:delText>
              </w:r>
              <w:r w:rsidR="00F14AD2">
                <w:rPr>
                  <w:rFonts w:ascii="Arial" w:hAnsi="Arial" w:cs="Arial"/>
                  <w:sz w:val="20"/>
                  <w:szCs w:val="20"/>
                  <w:vertAlign w:val="superscript"/>
                </w:rPr>
                <w:delText>5</w:delText>
              </w:r>
              <w:r w:rsidR="00195063" w:rsidRPr="00A95FF4">
                <w:rPr>
                  <w:rFonts w:ascii="Arial" w:hAnsi="Arial" w:cs="Arial"/>
                  <w:sz w:val="20"/>
                  <w:szCs w:val="20"/>
                  <w:vertAlign w:val="superscript"/>
                </w:rPr>
                <w:delText>)</w:delText>
              </w:r>
            </w:del>
          </w:p>
        </w:tc>
        <w:tc>
          <w:tcPr>
            <w:tcW w:w="992" w:type="dxa"/>
            <w:vAlign w:val="center"/>
            <w:tcPrChange w:id="1132" w:author="Martinovská Jana Ing. DiS." w:date="2024-05-07T16:21:00Z">
              <w:tcPr>
                <w:tcW w:w="942" w:type="dxa"/>
                <w:gridSpan w:val="2"/>
                <w:vAlign w:val="center"/>
              </w:tcPr>
            </w:tcPrChange>
          </w:tcPr>
          <w:p w14:paraId="0C28B64B" w14:textId="31ECE758" w:rsidR="00062373" w:rsidRPr="000B469C" w:rsidRDefault="00062373" w:rsidP="00394D34">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51" w:type="dxa"/>
            <w:vAlign w:val="center"/>
            <w:tcPrChange w:id="1133" w:author="Martinovská Jana Ing. DiS." w:date="2024-05-07T16:21:00Z">
              <w:tcPr>
                <w:tcW w:w="921" w:type="dxa"/>
                <w:gridSpan w:val="5"/>
                <w:vAlign w:val="center"/>
              </w:tcPr>
            </w:tcPrChange>
          </w:tcPr>
          <w:p w14:paraId="10E60595" w14:textId="77777777" w:rsidR="00062373" w:rsidRPr="000B469C" w:rsidRDefault="00062373" w:rsidP="00394D34">
            <w:pPr>
              <w:pStyle w:val="Zpat"/>
              <w:tabs>
                <w:tab w:val="clear" w:pos="4513"/>
              </w:tabs>
              <w:jc w:val="center"/>
              <w:rPr>
                <w:rFonts w:ascii="Arial" w:hAnsi="Arial" w:cs="Arial"/>
                <w:b/>
                <w:sz w:val="20"/>
                <w:szCs w:val="20"/>
              </w:rPr>
            </w:pPr>
            <w:r w:rsidRPr="000B469C">
              <w:rPr>
                <w:rFonts w:ascii="Arial" w:hAnsi="Arial" w:cs="Arial"/>
                <w:b/>
                <w:sz w:val="20"/>
                <w:szCs w:val="20"/>
              </w:rPr>
              <w:t>-</w:t>
            </w:r>
          </w:p>
        </w:tc>
        <w:tc>
          <w:tcPr>
            <w:tcW w:w="992" w:type="dxa"/>
            <w:vAlign w:val="center"/>
            <w:tcPrChange w:id="1134" w:author="Martinovská Jana Ing. DiS." w:date="2024-05-07T16:21:00Z">
              <w:tcPr>
                <w:tcW w:w="1030" w:type="dxa"/>
                <w:gridSpan w:val="2"/>
                <w:vAlign w:val="center"/>
              </w:tcPr>
            </w:tcPrChange>
          </w:tcPr>
          <w:p w14:paraId="6370F0A8" w14:textId="65818FB7" w:rsidR="00062373" w:rsidRPr="000B469C" w:rsidRDefault="00062373" w:rsidP="00394D34">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992" w:type="dxa"/>
            <w:vAlign w:val="center"/>
            <w:tcPrChange w:id="1135" w:author="Martinovská Jana Ing. DiS." w:date="2024-05-07T16:21:00Z">
              <w:tcPr>
                <w:tcW w:w="951" w:type="dxa"/>
                <w:gridSpan w:val="3"/>
                <w:vAlign w:val="center"/>
              </w:tcPr>
            </w:tcPrChange>
          </w:tcPr>
          <w:p w14:paraId="7ECD3A77" w14:textId="77777777" w:rsidR="00062373" w:rsidRPr="000B469C" w:rsidRDefault="00062373" w:rsidP="00394D34">
            <w:pPr>
              <w:pStyle w:val="Zpat"/>
              <w:tabs>
                <w:tab w:val="clear" w:pos="4513"/>
              </w:tabs>
              <w:jc w:val="center"/>
              <w:rPr>
                <w:rFonts w:ascii="Arial" w:hAnsi="Arial" w:cs="Arial"/>
                <w:b/>
                <w:sz w:val="20"/>
                <w:szCs w:val="20"/>
              </w:rPr>
            </w:pPr>
            <w:r w:rsidRPr="000B469C">
              <w:rPr>
                <w:rFonts w:ascii="Arial" w:hAnsi="Arial" w:cs="Arial"/>
                <w:b/>
                <w:sz w:val="20"/>
                <w:szCs w:val="20"/>
              </w:rPr>
              <w:t>-</w:t>
            </w:r>
          </w:p>
        </w:tc>
      </w:tr>
      <w:tr w:rsidR="003A533E" w:rsidRPr="000B469C" w14:paraId="64D12493" w14:textId="77777777" w:rsidTr="00832C51">
        <w:trPr>
          <w:trHeight w:val="178"/>
          <w:trPrChange w:id="1136" w:author="Martinovská Jana Ing. DiS." w:date="2024-05-07T16:21:00Z">
            <w:trPr>
              <w:gridBefore w:val="1"/>
              <w:gridAfter w:val="0"/>
              <w:trHeight w:val="178"/>
            </w:trPr>
          </w:trPrChange>
        </w:trPr>
        <w:tc>
          <w:tcPr>
            <w:tcW w:w="3044" w:type="dxa"/>
            <w:vAlign w:val="center"/>
            <w:tcPrChange w:id="1137" w:author="Martinovská Jana Ing. DiS." w:date="2024-05-07T16:21:00Z">
              <w:tcPr>
                <w:tcW w:w="2812" w:type="dxa"/>
                <w:gridSpan w:val="2"/>
                <w:vAlign w:val="center"/>
              </w:tcPr>
            </w:tcPrChange>
          </w:tcPr>
          <w:p w14:paraId="77C34E8A" w14:textId="023AD02A" w:rsidR="1C0C5084" w:rsidRPr="000B469C" w:rsidRDefault="63899BFF" w:rsidP="1C9C2198">
            <w:pPr>
              <w:spacing w:line="228" w:lineRule="auto"/>
              <w:rPr>
                <w:rFonts w:ascii="Arial" w:hAnsi="Arial" w:cs="Arial"/>
                <w:b/>
                <w:bCs/>
                <w:sz w:val="20"/>
                <w:szCs w:val="20"/>
              </w:rPr>
            </w:pPr>
            <w:r w:rsidRPr="000B469C">
              <w:rPr>
                <w:rFonts w:ascii="Arial" w:hAnsi="Arial" w:cs="Arial"/>
                <w:b/>
                <w:bCs/>
                <w:sz w:val="20"/>
                <w:szCs w:val="20"/>
              </w:rPr>
              <w:t>Marná jízda</w:t>
            </w:r>
            <w:r w:rsidR="5F760E44" w:rsidRPr="000B469C">
              <w:rPr>
                <w:rFonts w:ascii="Arial" w:hAnsi="Arial" w:cs="Arial"/>
                <w:b/>
                <w:bCs/>
                <w:sz w:val="20"/>
                <w:szCs w:val="20"/>
              </w:rPr>
              <w:t xml:space="preserve"> </w:t>
            </w:r>
            <w:del w:id="1138" w:author="Martinovská Jana Ing. DiS." w:date="2024-04-30T12:48:00Z">
              <w:r w:rsidR="47F50072" w:rsidRPr="00A95FF4">
                <w:rPr>
                  <w:rFonts w:ascii="Arial" w:hAnsi="Arial" w:cs="Arial"/>
                  <w:sz w:val="20"/>
                  <w:szCs w:val="20"/>
                  <w:vertAlign w:val="superscript"/>
                </w:rPr>
                <w:delText>9</w:delText>
              </w:r>
            </w:del>
            <w:ins w:id="1139" w:author="Martinovská Jana Ing. DiS." w:date="2024-04-30T12:48:00Z">
              <w:r w:rsidR="6AADD1A0" w:rsidRPr="000B469C">
                <w:rPr>
                  <w:rFonts w:ascii="Arial" w:hAnsi="Arial" w:cs="Arial"/>
                  <w:sz w:val="20"/>
                  <w:szCs w:val="20"/>
                  <w:vertAlign w:val="superscript"/>
                </w:rPr>
                <w:t>7</w:t>
              </w:r>
            </w:ins>
            <w:r w:rsidR="5F760E44" w:rsidRPr="000B469C">
              <w:rPr>
                <w:rFonts w:ascii="Arial" w:hAnsi="Arial" w:cs="Arial"/>
                <w:sz w:val="20"/>
                <w:szCs w:val="20"/>
                <w:vertAlign w:val="superscript"/>
              </w:rPr>
              <w:t>)</w:t>
            </w:r>
          </w:p>
        </w:tc>
        <w:tc>
          <w:tcPr>
            <w:tcW w:w="993" w:type="dxa"/>
            <w:vAlign w:val="center"/>
            <w:tcPrChange w:id="1140" w:author="Martinovská Jana Ing. DiS." w:date="2024-05-07T16:21:00Z">
              <w:tcPr>
                <w:tcW w:w="1107" w:type="dxa"/>
                <w:gridSpan w:val="3"/>
                <w:vAlign w:val="center"/>
              </w:tcPr>
            </w:tcPrChange>
          </w:tcPr>
          <w:p w14:paraId="045946B2" w14:textId="6BA3BE86" w:rsidR="47F50072" w:rsidRPr="000B469C" w:rsidRDefault="47F50072" w:rsidP="1C9C2198">
            <w:pPr>
              <w:pStyle w:val="Zpat"/>
              <w:jc w:val="center"/>
              <w:rPr>
                <w:rFonts w:ascii="Arial" w:hAnsi="Arial" w:cs="Arial"/>
                <w:sz w:val="18"/>
                <w:szCs w:val="18"/>
              </w:rPr>
            </w:pPr>
            <w:r w:rsidRPr="000B469C">
              <w:rPr>
                <w:rFonts w:ascii="Arial" w:hAnsi="Arial" w:cs="Arial"/>
                <w:sz w:val="18"/>
                <w:szCs w:val="18"/>
              </w:rPr>
              <w:t>216,00</w:t>
            </w:r>
          </w:p>
        </w:tc>
        <w:tc>
          <w:tcPr>
            <w:tcW w:w="850" w:type="dxa"/>
            <w:vAlign w:val="center"/>
            <w:tcPrChange w:id="1141" w:author="Martinovská Jana Ing. DiS." w:date="2024-05-07T16:21:00Z">
              <w:tcPr>
                <w:tcW w:w="930" w:type="dxa"/>
                <w:gridSpan w:val="2"/>
                <w:vAlign w:val="center"/>
              </w:tcPr>
            </w:tcPrChange>
          </w:tcPr>
          <w:p w14:paraId="65874022" w14:textId="2F57EB04" w:rsidR="47F50072" w:rsidRPr="000B469C" w:rsidRDefault="47F50072" w:rsidP="009C21D3">
            <w:pPr>
              <w:pStyle w:val="Zpat"/>
              <w:jc w:val="center"/>
              <w:rPr>
                <w:rFonts w:ascii="Arial" w:hAnsi="Arial" w:cs="Arial"/>
                <w:b/>
                <w:bCs/>
                <w:sz w:val="18"/>
                <w:szCs w:val="18"/>
              </w:rPr>
            </w:pPr>
            <w:r w:rsidRPr="000B469C">
              <w:rPr>
                <w:rFonts w:ascii="Arial" w:hAnsi="Arial" w:cs="Arial"/>
                <w:b/>
                <w:bCs/>
                <w:sz w:val="18"/>
                <w:szCs w:val="18"/>
              </w:rPr>
              <w:t>261,36</w:t>
            </w:r>
          </w:p>
        </w:tc>
        <w:tc>
          <w:tcPr>
            <w:tcW w:w="992" w:type="dxa"/>
            <w:vAlign w:val="center"/>
            <w:tcPrChange w:id="1142" w:author="Martinovská Jana Ing. DiS." w:date="2024-05-07T16:21:00Z">
              <w:tcPr>
                <w:tcW w:w="1061" w:type="dxa"/>
                <w:gridSpan w:val="2"/>
                <w:vAlign w:val="center"/>
              </w:tcPr>
            </w:tcPrChange>
          </w:tcPr>
          <w:p w14:paraId="09601D9D" w14:textId="0F4781E2" w:rsidR="47F50072" w:rsidRPr="000B469C" w:rsidRDefault="47F50072" w:rsidP="1C9C2198">
            <w:pPr>
              <w:pStyle w:val="Zpat"/>
              <w:jc w:val="center"/>
              <w:rPr>
                <w:rFonts w:ascii="Arial" w:hAnsi="Arial" w:cs="Arial"/>
                <w:sz w:val="18"/>
                <w:szCs w:val="18"/>
              </w:rPr>
            </w:pPr>
            <w:r w:rsidRPr="000B469C">
              <w:rPr>
                <w:rFonts w:ascii="Arial" w:hAnsi="Arial" w:cs="Arial"/>
                <w:sz w:val="18"/>
                <w:szCs w:val="18"/>
              </w:rPr>
              <w:t>216,00</w:t>
            </w:r>
          </w:p>
        </w:tc>
        <w:tc>
          <w:tcPr>
            <w:tcW w:w="851" w:type="dxa"/>
            <w:vAlign w:val="center"/>
            <w:tcPrChange w:id="1143" w:author="Martinovská Jana Ing. DiS." w:date="2024-05-07T16:21:00Z">
              <w:tcPr>
                <w:tcW w:w="803" w:type="dxa"/>
                <w:gridSpan w:val="3"/>
                <w:vAlign w:val="center"/>
              </w:tcPr>
            </w:tcPrChange>
          </w:tcPr>
          <w:p w14:paraId="2C2A2638" w14:textId="28518B04" w:rsidR="47F50072" w:rsidRPr="000B469C" w:rsidRDefault="47F50072" w:rsidP="009C21D3">
            <w:pPr>
              <w:pStyle w:val="Zpat"/>
              <w:jc w:val="center"/>
              <w:rPr>
                <w:rFonts w:ascii="Arial" w:hAnsi="Arial" w:cs="Arial"/>
                <w:b/>
                <w:bCs/>
                <w:sz w:val="18"/>
                <w:szCs w:val="18"/>
              </w:rPr>
            </w:pPr>
            <w:r w:rsidRPr="000B469C">
              <w:rPr>
                <w:rFonts w:ascii="Arial" w:hAnsi="Arial" w:cs="Arial"/>
                <w:b/>
                <w:bCs/>
                <w:sz w:val="18"/>
                <w:szCs w:val="18"/>
              </w:rPr>
              <w:t>261,36</w:t>
            </w:r>
          </w:p>
        </w:tc>
        <w:tc>
          <w:tcPr>
            <w:tcW w:w="992" w:type="dxa"/>
            <w:vAlign w:val="center"/>
            <w:tcPrChange w:id="1144" w:author="Martinovská Jana Ing. DiS." w:date="2024-05-07T16:21:00Z">
              <w:tcPr>
                <w:tcW w:w="942" w:type="dxa"/>
                <w:gridSpan w:val="2"/>
                <w:vAlign w:val="center"/>
              </w:tcPr>
            </w:tcPrChange>
          </w:tcPr>
          <w:p w14:paraId="6BAC1982" w14:textId="0FEF9F91" w:rsidR="47F50072" w:rsidRPr="000B469C" w:rsidRDefault="47F50072" w:rsidP="009C21D3">
            <w:pPr>
              <w:pStyle w:val="Zpat"/>
              <w:jc w:val="center"/>
              <w:rPr>
                <w:rFonts w:ascii="Arial" w:hAnsi="Arial" w:cs="Arial"/>
                <w:sz w:val="20"/>
                <w:szCs w:val="20"/>
              </w:rPr>
            </w:pPr>
            <w:r w:rsidRPr="000B469C">
              <w:rPr>
                <w:rFonts w:ascii="Arial" w:hAnsi="Arial" w:cs="Arial"/>
                <w:sz w:val="20"/>
                <w:szCs w:val="20"/>
              </w:rPr>
              <w:t>-</w:t>
            </w:r>
          </w:p>
        </w:tc>
        <w:tc>
          <w:tcPr>
            <w:tcW w:w="851" w:type="dxa"/>
            <w:vAlign w:val="center"/>
            <w:tcPrChange w:id="1145" w:author="Martinovská Jana Ing. DiS." w:date="2024-05-07T16:21:00Z">
              <w:tcPr>
                <w:tcW w:w="921" w:type="dxa"/>
                <w:gridSpan w:val="5"/>
                <w:vAlign w:val="center"/>
              </w:tcPr>
            </w:tcPrChange>
          </w:tcPr>
          <w:p w14:paraId="789CA22B" w14:textId="17B76B5A" w:rsidR="47F50072" w:rsidRPr="000B469C" w:rsidRDefault="47F50072" w:rsidP="009C21D3">
            <w:pPr>
              <w:pStyle w:val="Zpat"/>
              <w:jc w:val="center"/>
              <w:rPr>
                <w:rFonts w:ascii="Arial" w:hAnsi="Arial" w:cs="Arial"/>
                <w:b/>
                <w:bCs/>
                <w:sz w:val="20"/>
                <w:szCs w:val="20"/>
              </w:rPr>
            </w:pPr>
            <w:r w:rsidRPr="000B469C">
              <w:rPr>
                <w:rFonts w:ascii="Arial" w:hAnsi="Arial" w:cs="Arial"/>
                <w:b/>
                <w:bCs/>
                <w:sz w:val="20"/>
                <w:szCs w:val="20"/>
              </w:rPr>
              <w:t>-</w:t>
            </w:r>
          </w:p>
        </w:tc>
        <w:tc>
          <w:tcPr>
            <w:tcW w:w="992" w:type="dxa"/>
            <w:vAlign w:val="center"/>
            <w:tcPrChange w:id="1146" w:author="Martinovská Jana Ing. DiS." w:date="2024-05-07T16:21:00Z">
              <w:tcPr>
                <w:tcW w:w="1030" w:type="dxa"/>
                <w:gridSpan w:val="2"/>
                <w:vAlign w:val="center"/>
              </w:tcPr>
            </w:tcPrChange>
          </w:tcPr>
          <w:p w14:paraId="2D26968D" w14:textId="5EC4623D" w:rsidR="47F50072" w:rsidRPr="000B469C" w:rsidRDefault="47F50072" w:rsidP="009C21D3">
            <w:pPr>
              <w:pStyle w:val="Zpat"/>
              <w:jc w:val="center"/>
              <w:rPr>
                <w:rFonts w:ascii="Arial" w:hAnsi="Arial" w:cs="Arial"/>
                <w:sz w:val="20"/>
                <w:szCs w:val="20"/>
              </w:rPr>
            </w:pPr>
            <w:r w:rsidRPr="000B469C">
              <w:rPr>
                <w:rFonts w:ascii="Arial" w:hAnsi="Arial" w:cs="Arial"/>
                <w:sz w:val="20"/>
                <w:szCs w:val="20"/>
              </w:rPr>
              <w:t>-</w:t>
            </w:r>
          </w:p>
        </w:tc>
        <w:tc>
          <w:tcPr>
            <w:tcW w:w="992" w:type="dxa"/>
            <w:vAlign w:val="center"/>
            <w:tcPrChange w:id="1147" w:author="Martinovská Jana Ing. DiS." w:date="2024-05-07T16:21:00Z">
              <w:tcPr>
                <w:tcW w:w="951" w:type="dxa"/>
                <w:gridSpan w:val="3"/>
                <w:vAlign w:val="center"/>
              </w:tcPr>
            </w:tcPrChange>
          </w:tcPr>
          <w:p w14:paraId="04B3992C" w14:textId="2FCDA63E" w:rsidR="47F50072" w:rsidRPr="000B469C" w:rsidRDefault="47F50072" w:rsidP="009C21D3">
            <w:pPr>
              <w:pStyle w:val="Zpat"/>
              <w:jc w:val="center"/>
              <w:rPr>
                <w:rFonts w:ascii="Arial" w:hAnsi="Arial" w:cs="Arial"/>
                <w:b/>
                <w:bCs/>
                <w:sz w:val="20"/>
                <w:szCs w:val="20"/>
              </w:rPr>
            </w:pPr>
            <w:r w:rsidRPr="000B469C">
              <w:rPr>
                <w:rFonts w:ascii="Arial" w:hAnsi="Arial" w:cs="Arial"/>
                <w:b/>
                <w:bCs/>
                <w:sz w:val="20"/>
                <w:szCs w:val="20"/>
              </w:rPr>
              <w:t>-</w:t>
            </w:r>
          </w:p>
        </w:tc>
      </w:tr>
      <w:tr w:rsidR="00547C55" w:rsidRPr="000B469C" w14:paraId="750B6229" w14:textId="77777777" w:rsidTr="00832C51">
        <w:trPr>
          <w:trHeight w:val="178"/>
          <w:trPrChange w:id="1148" w:author="Martinovská Jana Ing. DiS." w:date="2024-05-07T16:21:00Z">
            <w:trPr>
              <w:gridBefore w:val="1"/>
              <w:gridAfter w:val="0"/>
              <w:trHeight w:val="178"/>
            </w:trPr>
          </w:trPrChange>
        </w:trPr>
        <w:tc>
          <w:tcPr>
            <w:tcW w:w="10557" w:type="dxa"/>
            <w:gridSpan w:val="9"/>
            <w:tcPrChange w:id="1149" w:author="Martinovská Jana Ing. DiS." w:date="2024-05-07T16:21:00Z">
              <w:tcPr>
                <w:tcW w:w="10557" w:type="dxa"/>
                <w:gridSpan w:val="24"/>
              </w:tcPr>
            </w:tcPrChange>
          </w:tcPr>
          <w:p w14:paraId="2D035CC9" w14:textId="470C9FB6" w:rsidR="000A4102" w:rsidRPr="000B469C" w:rsidRDefault="000A4102" w:rsidP="00394D34">
            <w:pPr>
              <w:spacing w:line="228" w:lineRule="auto"/>
              <w:rPr>
                <w:rFonts w:ascii="Arial" w:hAnsi="Arial" w:cs="Arial"/>
                <w:b/>
                <w:sz w:val="20"/>
                <w:szCs w:val="20"/>
              </w:rPr>
            </w:pPr>
            <w:r w:rsidRPr="000B469C">
              <w:rPr>
                <w:rFonts w:ascii="Arial" w:hAnsi="Arial" w:cs="Arial"/>
                <w:b/>
                <w:sz w:val="20"/>
                <w:szCs w:val="20"/>
              </w:rPr>
              <w:t xml:space="preserve">Datové soubory z </w:t>
            </w:r>
            <w:r w:rsidRPr="000B469C">
              <w:rPr>
                <w:rFonts w:ascii="Arial" w:hAnsi="Arial" w:cs="Arial"/>
                <w:b/>
                <w:bCs/>
                <w:sz w:val="20"/>
                <w:szCs w:val="20"/>
              </w:rPr>
              <w:t>T&amp;T</w:t>
            </w:r>
          </w:p>
        </w:tc>
      </w:tr>
      <w:tr w:rsidR="003A533E" w:rsidRPr="000B469C" w14:paraId="7AB0BB88" w14:textId="77777777" w:rsidTr="00832C51">
        <w:trPr>
          <w:trHeight w:val="293"/>
          <w:trPrChange w:id="1150" w:author="Martinovská Jana Ing. DiS." w:date="2024-05-07T16:21:00Z">
            <w:trPr>
              <w:gridBefore w:val="1"/>
              <w:gridAfter w:val="0"/>
              <w:trHeight w:val="293"/>
            </w:trPr>
          </w:trPrChange>
        </w:trPr>
        <w:tc>
          <w:tcPr>
            <w:tcW w:w="3044" w:type="dxa"/>
            <w:vAlign w:val="center"/>
            <w:tcPrChange w:id="1151" w:author="Martinovská Jana Ing. DiS." w:date="2024-05-07T16:21:00Z">
              <w:tcPr>
                <w:tcW w:w="2812" w:type="dxa"/>
                <w:gridSpan w:val="2"/>
                <w:vAlign w:val="center"/>
              </w:tcPr>
            </w:tcPrChange>
          </w:tcPr>
          <w:p w14:paraId="50C1A240" w14:textId="77777777" w:rsidR="009A0BFC" w:rsidRPr="000B469C" w:rsidRDefault="009A0BFC" w:rsidP="0083741F">
            <w:pPr>
              <w:spacing w:line="228" w:lineRule="auto"/>
              <w:rPr>
                <w:rFonts w:ascii="Arial" w:hAnsi="Arial" w:cs="Arial"/>
                <w:sz w:val="20"/>
                <w:szCs w:val="20"/>
              </w:rPr>
            </w:pPr>
            <w:r w:rsidRPr="000B469C">
              <w:rPr>
                <w:rFonts w:ascii="Arial" w:hAnsi="Arial" w:cs="Arial"/>
                <w:sz w:val="20"/>
                <w:szCs w:val="20"/>
              </w:rPr>
              <w:t>Zprostředkování služby</w:t>
            </w:r>
          </w:p>
        </w:tc>
        <w:tc>
          <w:tcPr>
            <w:tcW w:w="993" w:type="dxa"/>
            <w:vAlign w:val="center"/>
            <w:tcPrChange w:id="1152" w:author="Martinovská Jana Ing. DiS." w:date="2024-05-07T16:21:00Z">
              <w:tcPr>
                <w:tcW w:w="1107" w:type="dxa"/>
                <w:gridSpan w:val="3"/>
                <w:vAlign w:val="center"/>
              </w:tcPr>
            </w:tcPrChange>
          </w:tcPr>
          <w:p w14:paraId="2F7A45B2" w14:textId="5C8A2D33" w:rsidR="009A0BFC" w:rsidRPr="000B469C" w:rsidRDefault="009A0BFC" w:rsidP="00A03C26">
            <w:pPr>
              <w:ind w:left="-73"/>
              <w:jc w:val="center"/>
              <w:rPr>
                <w:rFonts w:ascii="Arial" w:hAnsi="Arial" w:cs="Arial"/>
                <w:sz w:val="18"/>
                <w:szCs w:val="18"/>
              </w:rPr>
            </w:pPr>
            <w:r w:rsidRPr="000B469C">
              <w:rPr>
                <w:rFonts w:ascii="Arial" w:hAnsi="Arial" w:cs="Arial"/>
                <w:sz w:val="18"/>
                <w:szCs w:val="18"/>
              </w:rPr>
              <w:t>249,59</w:t>
            </w:r>
          </w:p>
        </w:tc>
        <w:tc>
          <w:tcPr>
            <w:tcW w:w="850" w:type="dxa"/>
            <w:vAlign w:val="center"/>
            <w:tcPrChange w:id="1153" w:author="Martinovská Jana Ing. DiS." w:date="2024-05-07T16:21:00Z">
              <w:tcPr>
                <w:tcW w:w="930" w:type="dxa"/>
                <w:gridSpan w:val="2"/>
                <w:vAlign w:val="center"/>
              </w:tcPr>
            </w:tcPrChange>
          </w:tcPr>
          <w:p w14:paraId="00D08C58" w14:textId="77777777" w:rsidR="009A0BFC" w:rsidRPr="000B469C" w:rsidRDefault="009A0BFC" w:rsidP="00A03C26">
            <w:pPr>
              <w:ind w:left="-73"/>
              <w:jc w:val="center"/>
              <w:rPr>
                <w:rFonts w:ascii="Arial" w:hAnsi="Arial" w:cs="Arial"/>
                <w:b/>
                <w:sz w:val="18"/>
                <w:szCs w:val="18"/>
              </w:rPr>
            </w:pPr>
            <w:r w:rsidRPr="000B469C">
              <w:rPr>
                <w:rFonts w:ascii="Arial" w:hAnsi="Arial" w:cs="Arial"/>
                <w:b/>
                <w:sz w:val="18"/>
                <w:szCs w:val="18"/>
              </w:rPr>
              <w:t>302,00</w:t>
            </w:r>
          </w:p>
        </w:tc>
        <w:tc>
          <w:tcPr>
            <w:tcW w:w="992" w:type="dxa"/>
            <w:vAlign w:val="center"/>
            <w:tcPrChange w:id="1154" w:author="Martinovská Jana Ing. DiS." w:date="2024-05-07T16:21:00Z">
              <w:tcPr>
                <w:tcW w:w="1061" w:type="dxa"/>
                <w:gridSpan w:val="2"/>
                <w:vAlign w:val="center"/>
              </w:tcPr>
            </w:tcPrChange>
          </w:tcPr>
          <w:p w14:paraId="5BA4B4CE" w14:textId="3BF4E9CD" w:rsidR="009A0BFC" w:rsidRPr="000B469C" w:rsidRDefault="009A0BFC" w:rsidP="00A03C26">
            <w:pPr>
              <w:ind w:left="-73"/>
              <w:jc w:val="center"/>
              <w:rPr>
                <w:rFonts w:ascii="Arial" w:hAnsi="Arial" w:cs="Arial"/>
                <w:sz w:val="18"/>
                <w:szCs w:val="18"/>
              </w:rPr>
            </w:pPr>
            <w:r w:rsidRPr="000B469C">
              <w:rPr>
                <w:rFonts w:ascii="Arial" w:hAnsi="Arial" w:cs="Arial"/>
                <w:sz w:val="18"/>
                <w:szCs w:val="18"/>
              </w:rPr>
              <w:t>249,59</w:t>
            </w:r>
          </w:p>
        </w:tc>
        <w:tc>
          <w:tcPr>
            <w:tcW w:w="851" w:type="dxa"/>
            <w:vAlign w:val="center"/>
            <w:tcPrChange w:id="1155" w:author="Martinovská Jana Ing. DiS." w:date="2024-05-07T16:21:00Z">
              <w:tcPr>
                <w:tcW w:w="803" w:type="dxa"/>
                <w:gridSpan w:val="3"/>
                <w:vAlign w:val="center"/>
              </w:tcPr>
            </w:tcPrChange>
          </w:tcPr>
          <w:p w14:paraId="58B91C73" w14:textId="77777777" w:rsidR="009A0BFC" w:rsidRPr="000B469C" w:rsidRDefault="009A0BFC" w:rsidP="00A03C26">
            <w:pPr>
              <w:ind w:left="-73"/>
              <w:jc w:val="center"/>
              <w:rPr>
                <w:rFonts w:ascii="Arial" w:hAnsi="Arial" w:cs="Arial"/>
                <w:b/>
                <w:sz w:val="18"/>
                <w:szCs w:val="18"/>
              </w:rPr>
            </w:pPr>
            <w:r w:rsidRPr="000B469C">
              <w:rPr>
                <w:rFonts w:ascii="Arial" w:hAnsi="Arial" w:cs="Arial"/>
                <w:b/>
                <w:sz w:val="18"/>
                <w:szCs w:val="18"/>
              </w:rPr>
              <w:t>302,00</w:t>
            </w:r>
          </w:p>
        </w:tc>
        <w:tc>
          <w:tcPr>
            <w:tcW w:w="992" w:type="dxa"/>
            <w:vAlign w:val="center"/>
            <w:tcPrChange w:id="1156" w:author="Martinovská Jana Ing. DiS." w:date="2024-05-07T16:21:00Z">
              <w:tcPr>
                <w:tcW w:w="942" w:type="dxa"/>
                <w:gridSpan w:val="2"/>
                <w:vAlign w:val="center"/>
              </w:tcPr>
            </w:tcPrChange>
          </w:tcPr>
          <w:p w14:paraId="4CF94BA4" w14:textId="3DBA2302" w:rsidR="009A0BFC" w:rsidRPr="000B469C" w:rsidRDefault="009A0BFC" w:rsidP="0049517E">
            <w:pPr>
              <w:ind w:left="-113"/>
              <w:jc w:val="center"/>
              <w:rPr>
                <w:rFonts w:ascii="Arial" w:hAnsi="Arial" w:cs="Arial"/>
                <w:sz w:val="18"/>
                <w:szCs w:val="18"/>
              </w:rPr>
            </w:pPr>
            <w:r w:rsidRPr="000B469C">
              <w:rPr>
                <w:rFonts w:ascii="Arial" w:hAnsi="Arial" w:cs="Arial"/>
                <w:sz w:val="18"/>
                <w:szCs w:val="18"/>
              </w:rPr>
              <w:t>249,59</w:t>
            </w:r>
          </w:p>
        </w:tc>
        <w:tc>
          <w:tcPr>
            <w:tcW w:w="851" w:type="dxa"/>
            <w:vAlign w:val="center"/>
            <w:tcPrChange w:id="1157" w:author="Martinovská Jana Ing. DiS." w:date="2024-05-07T16:21:00Z">
              <w:tcPr>
                <w:tcW w:w="921" w:type="dxa"/>
                <w:gridSpan w:val="5"/>
                <w:vAlign w:val="center"/>
              </w:tcPr>
            </w:tcPrChange>
          </w:tcPr>
          <w:p w14:paraId="12D7BBDB" w14:textId="28DDCCC9" w:rsidR="009A0BFC" w:rsidRPr="000B469C" w:rsidRDefault="009A0BFC" w:rsidP="0049517E">
            <w:pPr>
              <w:ind w:left="-113"/>
              <w:jc w:val="center"/>
              <w:rPr>
                <w:rFonts w:ascii="Arial" w:hAnsi="Arial" w:cs="Arial"/>
                <w:b/>
                <w:sz w:val="18"/>
                <w:szCs w:val="18"/>
              </w:rPr>
            </w:pPr>
            <w:r w:rsidRPr="000B469C">
              <w:rPr>
                <w:rFonts w:ascii="Arial" w:hAnsi="Arial" w:cs="Arial"/>
                <w:b/>
                <w:sz w:val="18"/>
                <w:szCs w:val="18"/>
              </w:rPr>
              <w:t>302,00</w:t>
            </w:r>
          </w:p>
        </w:tc>
        <w:tc>
          <w:tcPr>
            <w:tcW w:w="992" w:type="dxa"/>
            <w:vAlign w:val="center"/>
            <w:tcPrChange w:id="1158" w:author="Martinovská Jana Ing. DiS." w:date="2024-05-07T16:21:00Z">
              <w:tcPr>
                <w:tcW w:w="1030" w:type="dxa"/>
                <w:gridSpan w:val="2"/>
                <w:vAlign w:val="center"/>
              </w:tcPr>
            </w:tcPrChange>
          </w:tcPr>
          <w:p w14:paraId="794E7BE6" w14:textId="6005F251" w:rsidR="009A0BFC" w:rsidRPr="000B469C" w:rsidRDefault="009A0BFC" w:rsidP="0049517E">
            <w:pPr>
              <w:ind w:left="-113"/>
              <w:jc w:val="center"/>
              <w:rPr>
                <w:rFonts w:ascii="Arial" w:hAnsi="Arial" w:cs="Arial"/>
                <w:sz w:val="18"/>
                <w:szCs w:val="18"/>
              </w:rPr>
            </w:pPr>
            <w:r w:rsidRPr="000B469C">
              <w:rPr>
                <w:rFonts w:ascii="Arial" w:hAnsi="Arial" w:cs="Arial"/>
                <w:sz w:val="18"/>
                <w:szCs w:val="18"/>
              </w:rPr>
              <w:t>249,59</w:t>
            </w:r>
          </w:p>
        </w:tc>
        <w:tc>
          <w:tcPr>
            <w:tcW w:w="992" w:type="dxa"/>
            <w:vAlign w:val="center"/>
            <w:tcPrChange w:id="1159" w:author="Martinovská Jana Ing. DiS." w:date="2024-05-07T16:21:00Z">
              <w:tcPr>
                <w:tcW w:w="951" w:type="dxa"/>
                <w:gridSpan w:val="3"/>
                <w:vAlign w:val="center"/>
              </w:tcPr>
            </w:tcPrChange>
          </w:tcPr>
          <w:p w14:paraId="52F4215D" w14:textId="77777777" w:rsidR="009A0BFC" w:rsidRPr="000B469C" w:rsidRDefault="009A0BFC" w:rsidP="0049517E">
            <w:pPr>
              <w:ind w:left="-113"/>
              <w:jc w:val="center"/>
              <w:rPr>
                <w:rFonts w:ascii="Arial" w:hAnsi="Arial" w:cs="Arial"/>
                <w:b/>
                <w:sz w:val="18"/>
                <w:szCs w:val="18"/>
              </w:rPr>
            </w:pPr>
            <w:r w:rsidRPr="000B469C">
              <w:rPr>
                <w:rFonts w:ascii="Arial" w:hAnsi="Arial" w:cs="Arial"/>
                <w:b/>
                <w:sz w:val="18"/>
                <w:szCs w:val="18"/>
              </w:rPr>
              <w:t>302,00</w:t>
            </w:r>
          </w:p>
        </w:tc>
      </w:tr>
      <w:tr w:rsidR="003A533E" w:rsidRPr="000B469C" w14:paraId="137865BA" w14:textId="77777777" w:rsidTr="00832C51">
        <w:trPr>
          <w:trHeight w:val="178"/>
          <w:trPrChange w:id="1160" w:author="Martinovská Jana Ing. DiS." w:date="2024-05-07T16:21:00Z">
            <w:trPr>
              <w:gridBefore w:val="1"/>
              <w:gridAfter w:val="0"/>
              <w:trHeight w:val="178"/>
            </w:trPr>
          </w:trPrChange>
        </w:trPr>
        <w:tc>
          <w:tcPr>
            <w:tcW w:w="3044" w:type="dxa"/>
            <w:vAlign w:val="center"/>
            <w:tcPrChange w:id="1161" w:author="Martinovská Jana Ing. DiS." w:date="2024-05-07T16:21:00Z">
              <w:tcPr>
                <w:tcW w:w="2812" w:type="dxa"/>
                <w:gridSpan w:val="2"/>
                <w:vAlign w:val="center"/>
              </w:tcPr>
            </w:tcPrChange>
          </w:tcPr>
          <w:p w14:paraId="69174CEF" w14:textId="77777777" w:rsidR="009A0BFC" w:rsidRPr="000B469C" w:rsidRDefault="009A0BFC" w:rsidP="0083741F">
            <w:pPr>
              <w:spacing w:line="228" w:lineRule="auto"/>
              <w:rPr>
                <w:rFonts w:ascii="Arial" w:hAnsi="Arial" w:cs="Arial"/>
                <w:sz w:val="20"/>
                <w:szCs w:val="20"/>
              </w:rPr>
            </w:pPr>
            <w:r w:rsidRPr="000B469C">
              <w:rPr>
                <w:rFonts w:ascii="Arial" w:hAnsi="Arial" w:cs="Arial"/>
                <w:sz w:val="20"/>
                <w:szCs w:val="20"/>
              </w:rPr>
              <w:t>Zasílání jednotlivých souborů</w:t>
            </w:r>
          </w:p>
        </w:tc>
        <w:tc>
          <w:tcPr>
            <w:tcW w:w="1843" w:type="dxa"/>
            <w:gridSpan w:val="2"/>
            <w:vAlign w:val="center"/>
            <w:tcPrChange w:id="1162" w:author="Martinovská Jana Ing. DiS." w:date="2024-05-07T16:21:00Z">
              <w:tcPr>
                <w:tcW w:w="2037" w:type="dxa"/>
                <w:gridSpan w:val="5"/>
                <w:vAlign w:val="center"/>
              </w:tcPr>
            </w:tcPrChange>
          </w:tcPr>
          <w:p w14:paraId="482B3657" w14:textId="77777777" w:rsidR="002F10B6" w:rsidRPr="000B469C" w:rsidRDefault="4B74D755" w:rsidP="00A03C26">
            <w:pPr>
              <w:pStyle w:val="Zpat"/>
              <w:tabs>
                <w:tab w:val="clear" w:pos="4513"/>
              </w:tabs>
              <w:ind w:left="-73"/>
              <w:jc w:val="center"/>
              <w:rPr>
                <w:ins w:id="1163" w:author="Martinovská Jana Ing. DiS." w:date="2024-04-30T12:48:00Z"/>
                <w:rFonts w:ascii="Arial" w:hAnsi="Arial" w:cs="Arial"/>
                <w:sz w:val="18"/>
                <w:szCs w:val="18"/>
              </w:rPr>
            </w:pPr>
            <w:r w:rsidRPr="000B469C">
              <w:rPr>
                <w:rFonts w:ascii="Arial" w:hAnsi="Arial" w:cs="Arial"/>
                <w:sz w:val="18"/>
                <w:szCs w:val="18"/>
              </w:rPr>
              <w:t xml:space="preserve">obsaženo v ceně </w:t>
            </w:r>
          </w:p>
          <w:p w14:paraId="3DEF68D5" w14:textId="4532C7E3" w:rsidR="009A0BFC" w:rsidRPr="000B469C" w:rsidRDefault="009A0BFC" w:rsidP="00A03C26">
            <w:pPr>
              <w:pStyle w:val="Zpat"/>
              <w:tabs>
                <w:tab w:val="clear" w:pos="4513"/>
              </w:tabs>
              <w:ind w:left="-73"/>
              <w:jc w:val="center"/>
              <w:rPr>
                <w:rFonts w:ascii="Arial" w:hAnsi="Arial" w:cs="Arial"/>
                <w:sz w:val="20"/>
                <w:szCs w:val="20"/>
              </w:rPr>
            </w:pPr>
            <w:r w:rsidRPr="000B469C">
              <w:rPr>
                <w:rFonts w:ascii="Arial" w:hAnsi="Arial" w:cs="Arial"/>
                <w:sz w:val="18"/>
                <w:szCs w:val="18"/>
              </w:rPr>
              <w:t>služby</w:t>
            </w:r>
          </w:p>
        </w:tc>
        <w:tc>
          <w:tcPr>
            <w:tcW w:w="1843" w:type="dxa"/>
            <w:gridSpan w:val="2"/>
            <w:vAlign w:val="center"/>
            <w:tcPrChange w:id="1164" w:author="Martinovská Jana Ing. DiS." w:date="2024-05-07T16:21:00Z">
              <w:tcPr>
                <w:tcW w:w="1864" w:type="dxa"/>
                <w:gridSpan w:val="5"/>
                <w:vAlign w:val="center"/>
              </w:tcPr>
            </w:tcPrChange>
          </w:tcPr>
          <w:p w14:paraId="24957E76" w14:textId="77777777" w:rsidR="009A0BFC" w:rsidRPr="000B469C" w:rsidRDefault="009A0BFC" w:rsidP="00A03C26">
            <w:pPr>
              <w:pStyle w:val="Zpat"/>
              <w:tabs>
                <w:tab w:val="clear" w:pos="4513"/>
              </w:tabs>
              <w:ind w:left="-73"/>
              <w:jc w:val="center"/>
              <w:rPr>
                <w:rFonts w:ascii="Arial" w:hAnsi="Arial" w:cs="Arial"/>
                <w:sz w:val="20"/>
                <w:szCs w:val="20"/>
              </w:rPr>
            </w:pPr>
            <w:r w:rsidRPr="000B469C">
              <w:rPr>
                <w:rFonts w:ascii="Arial" w:hAnsi="Arial" w:cs="Arial"/>
                <w:sz w:val="18"/>
                <w:szCs w:val="18"/>
              </w:rPr>
              <w:t>obsaženo v ceně služby</w:t>
            </w:r>
          </w:p>
        </w:tc>
        <w:tc>
          <w:tcPr>
            <w:tcW w:w="1843" w:type="dxa"/>
            <w:gridSpan w:val="2"/>
            <w:vAlign w:val="center"/>
            <w:tcPrChange w:id="1165" w:author="Martinovská Jana Ing. DiS." w:date="2024-05-07T16:21:00Z">
              <w:tcPr>
                <w:tcW w:w="1863" w:type="dxa"/>
                <w:gridSpan w:val="7"/>
                <w:vAlign w:val="center"/>
              </w:tcPr>
            </w:tcPrChange>
          </w:tcPr>
          <w:p w14:paraId="111B4963" w14:textId="77102949" w:rsidR="009A0BFC" w:rsidRPr="000B469C" w:rsidRDefault="009A0BFC" w:rsidP="00394D34">
            <w:pPr>
              <w:pStyle w:val="Zpat"/>
              <w:tabs>
                <w:tab w:val="clear" w:pos="4513"/>
              </w:tabs>
              <w:jc w:val="center"/>
              <w:rPr>
                <w:rFonts w:ascii="Arial" w:hAnsi="Arial" w:cs="Arial"/>
                <w:sz w:val="20"/>
                <w:szCs w:val="20"/>
              </w:rPr>
            </w:pPr>
            <w:r w:rsidRPr="000B469C">
              <w:rPr>
                <w:rFonts w:ascii="Arial" w:hAnsi="Arial" w:cs="Arial"/>
                <w:sz w:val="18"/>
                <w:szCs w:val="18"/>
              </w:rPr>
              <w:t>obsaženo v ceně služby</w:t>
            </w:r>
          </w:p>
        </w:tc>
        <w:tc>
          <w:tcPr>
            <w:tcW w:w="1984" w:type="dxa"/>
            <w:gridSpan w:val="2"/>
            <w:vAlign w:val="center"/>
            <w:tcPrChange w:id="1166" w:author="Martinovská Jana Ing. DiS." w:date="2024-05-07T16:21:00Z">
              <w:tcPr>
                <w:tcW w:w="1981" w:type="dxa"/>
                <w:gridSpan w:val="5"/>
                <w:vAlign w:val="center"/>
              </w:tcPr>
            </w:tcPrChange>
          </w:tcPr>
          <w:p w14:paraId="5EDB05BF" w14:textId="77777777" w:rsidR="009A0BFC" w:rsidRPr="000B469C" w:rsidRDefault="009A0BFC" w:rsidP="00394D34">
            <w:pPr>
              <w:pStyle w:val="Zpat"/>
              <w:tabs>
                <w:tab w:val="clear" w:pos="4513"/>
              </w:tabs>
              <w:jc w:val="center"/>
              <w:rPr>
                <w:rFonts w:ascii="Arial" w:hAnsi="Arial" w:cs="Arial"/>
                <w:sz w:val="20"/>
                <w:szCs w:val="20"/>
              </w:rPr>
            </w:pPr>
            <w:r w:rsidRPr="000B469C">
              <w:rPr>
                <w:rFonts w:ascii="Arial" w:hAnsi="Arial" w:cs="Arial"/>
                <w:sz w:val="18"/>
                <w:szCs w:val="18"/>
              </w:rPr>
              <w:t>obsaženo v ceně služby</w:t>
            </w:r>
          </w:p>
        </w:tc>
      </w:tr>
      <w:tr w:rsidR="00547C55" w:rsidRPr="000B469C" w14:paraId="084B744A" w14:textId="77777777" w:rsidTr="00832C51">
        <w:trPr>
          <w:trHeight w:val="178"/>
          <w:trPrChange w:id="1167" w:author="Martinovská Jana Ing. DiS." w:date="2024-05-07T16:21:00Z">
            <w:trPr>
              <w:gridBefore w:val="1"/>
              <w:gridAfter w:val="0"/>
              <w:trHeight w:val="178"/>
            </w:trPr>
          </w:trPrChange>
        </w:trPr>
        <w:tc>
          <w:tcPr>
            <w:tcW w:w="10557" w:type="dxa"/>
            <w:gridSpan w:val="9"/>
            <w:tcPrChange w:id="1168" w:author="Martinovská Jana Ing. DiS." w:date="2024-05-07T16:21:00Z">
              <w:tcPr>
                <w:tcW w:w="10557" w:type="dxa"/>
                <w:gridSpan w:val="24"/>
              </w:tcPr>
            </w:tcPrChange>
          </w:tcPr>
          <w:p w14:paraId="0CE35548" w14:textId="177F1FFD" w:rsidR="005B4EF6" w:rsidRPr="000B469C" w:rsidRDefault="00D55686" w:rsidP="002C009B">
            <w:pPr>
              <w:spacing w:line="228" w:lineRule="auto"/>
              <w:rPr>
                <w:rFonts w:ascii="Arial" w:hAnsi="Arial" w:cs="Arial"/>
                <w:b/>
                <w:sz w:val="18"/>
                <w:szCs w:val="18"/>
              </w:rPr>
            </w:pPr>
            <w:r w:rsidRPr="000B469C">
              <w:rPr>
                <w:rFonts w:ascii="Arial" w:hAnsi="Arial" w:cs="Arial"/>
                <w:b/>
                <w:sz w:val="20"/>
                <w:szCs w:val="20"/>
              </w:rPr>
              <w:t xml:space="preserve">Odvoz </w:t>
            </w:r>
            <w:r w:rsidR="005B4EF6" w:rsidRPr="000B469C">
              <w:rPr>
                <w:rFonts w:ascii="Arial" w:hAnsi="Arial" w:cs="Arial"/>
                <w:b/>
                <w:sz w:val="20"/>
                <w:szCs w:val="20"/>
              </w:rPr>
              <w:t>zboží</w:t>
            </w:r>
          </w:p>
        </w:tc>
      </w:tr>
      <w:tr w:rsidR="003A533E" w:rsidRPr="000B469C" w14:paraId="427B63F4" w14:textId="77777777" w:rsidTr="00832C51">
        <w:trPr>
          <w:trHeight w:val="178"/>
          <w:trPrChange w:id="1169" w:author="Martinovská Jana Ing. DiS." w:date="2024-05-07T16:21:00Z">
            <w:trPr>
              <w:gridBefore w:val="1"/>
              <w:gridAfter w:val="0"/>
              <w:trHeight w:val="178"/>
            </w:trPr>
          </w:trPrChange>
        </w:trPr>
        <w:tc>
          <w:tcPr>
            <w:tcW w:w="3044" w:type="dxa"/>
            <w:vAlign w:val="center"/>
            <w:tcPrChange w:id="1170" w:author="Martinovská Jana Ing. DiS." w:date="2024-05-07T16:21:00Z">
              <w:tcPr>
                <w:tcW w:w="2812" w:type="dxa"/>
                <w:gridSpan w:val="2"/>
                <w:vAlign w:val="center"/>
              </w:tcPr>
            </w:tcPrChange>
          </w:tcPr>
          <w:p w14:paraId="51B8F926" w14:textId="49681217" w:rsidR="009A0BFC" w:rsidRPr="000B469C" w:rsidRDefault="009A0BFC" w:rsidP="0083741F">
            <w:pPr>
              <w:spacing w:line="228" w:lineRule="auto"/>
              <w:rPr>
                <w:rFonts w:ascii="Arial" w:hAnsi="Arial" w:cs="Arial"/>
                <w:sz w:val="20"/>
                <w:szCs w:val="20"/>
              </w:rPr>
            </w:pPr>
            <w:r w:rsidRPr="000B469C">
              <w:rPr>
                <w:rFonts w:ascii="Arial" w:hAnsi="Arial" w:cs="Arial"/>
                <w:sz w:val="20"/>
                <w:szCs w:val="20"/>
              </w:rPr>
              <w:t>Příplatek za službu Odvoz zboží</w:t>
            </w:r>
          </w:p>
        </w:tc>
        <w:tc>
          <w:tcPr>
            <w:tcW w:w="993" w:type="dxa"/>
            <w:vAlign w:val="center"/>
            <w:tcPrChange w:id="1171" w:author="Martinovská Jana Ing. DiS." w:date="2024-05-07T16:21:00Z">
              <w:tcPr>
                <w:tcW w:w="1107" w:type="dxa"/>
                <w:gridSpan w:val="3"/>
                <w:vAlign w:val="center"/>
              </w:tcPr>
            </w:tcPrChange>
          </w:tcPr>
          <w:p w14:paraId="403AFE79" w14:textId="77777777" w:rsidR="009A0BFC" w:rsidRPr="000B469C" w:rsidRDefault="009A0BFC" w:rsidP="00624AE0">
            <w:pPr>
              <w:pStyle w:val="Zpat"/>
              <w:tabs>
                <w:tab w:val="clear" w:pos="4513"/>
              </w:tabs>
              <w:jc w:val="center"/>
              <w:rPr>
                <w:rFonts w:ascii="Arial" w:hAnsi="Arial" w:cs="Arial"/>
                <w:sz w:val="18"/>
                <w:szCs w:val="18"/>
              </w:rPr>
            </w:pPr>
            <w:r w:rsidRPr="000B469C">
              <w:rPr>
                <w:rFonts w:ascii="Arial" w:hAnsi="Arial" w:cs="Arial"/>
                <w:sz w:val="18"/>
                <w:szCs w:val="18"/>
              </w:rPr>
              <w:t>4,13</w:t>
            </w:r>
          </w:p>
        </w:tc>
        <w:tc>
          <w:tcPr>
            <w:tcW w:w="850" w:type="dxa"/>
            <w:vAlign w:val="center"/>
            <w:tcPrChange w:id="1172" w:author="Martinovská Jana Ing. DiS." w:date="2024-05-07T16:21:00Z">
              <w:tcPr>
                <w:tcW w:w="930" w:type="dxa"/>
                <w:gridSpan w:val="2"/>
                <w:vAlign w:val="center"/>
              </w:tcPr>
            </w:tcPrChange>
          </w:tcPr>
          <w:p w14:paraId="32412F5D" w14:textId="77777777" w:rsidR="009A0BFC" w:rsidRPr="000B469C" w:rsidRDefault="009A0BFC" w:rsidP="00624AE0">
            <w:pPr>
              <w:pStyle w:val="Zpat"/>
              <w:tabs>
                <w:tab w:val="clear" w:pos="4513"/>
              </w:tabs>
              <w:jc w:val="center"/>
              <w:rPr>
                <w:rFonts w:ascii="Arial" w:hAnsi="Arial" w:cs="Arial"/>
                <w:b/>
                <w:sz w:val="18"/>
                <w:szCs w:val="18"/>
              </w:rPr>
            </w:pPr>
            <w:r w:rsidRPr="000B469C">
              <w:rPr>
                <w:rFonts w:ascii="Arial" w:hAnsi="Arial" w:cs="Arial"/>
                <w:b/>
                <w:sz w:val="18"/>
                <w:szCs w:val="18"/>
              </w:rPr>
              <w:t>5,00</w:t>
            </w:r>
          </w:p>
        </w:tc>
        <w:tc>
          <w:tcPr>
            <w:tcW w:w="1843" w:type="dxa"/>
            <w:gridSpan w:val="2"/>
            <w:vAlign w:val="center"/>
            <w:tcPrChange w:id="1173" w:author="Martinovská Jana Ing. DiS." w:date="2024-05-07T16:21:00Z">
              <w:tcPr>
                <w:tcW w:w="1864" w:type="dxa"/>
                <w:gridSpan w:val="5"/>
                <w:vAlign w:val="center"/>
              </w:tcPr>
            </w:tcPrChange>
          </w:tcPr>
          <w:p w14:paraId="09C2E099" w14:textId="5F6373BE" w:rsidR="009A0BFC" w:rsidRPr="000B469C" w:rsidRDefault="009A0BFC" w:rsidP="00624AE0">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843" w:type="dxa"/>
            <w:gridSpan w:val="2"/>
            <w:vAlign w:val="center"/>
            <w:tcPrChange w:id="1174" w:author="Martinovská Jana Ing. DiS." w:date="2024-05-07T16:21:00Z">
              <w:tcPr>
                <w:tcW w:w="1863" w:type="dxa"/>
                <w:gridSpan w:val="7"/>
                <w:vAlign w:val="center"/>
              </w:tcPr>
            </w:tcPrChange>
          </w:tcPr>
          <w:p w14:paraId="6CA9D2B4" w14:textId="0851376A" w:rsidR="009A0BFC" w:rsidRPr="000B469C" w:rsidRDefault="009A0BFC" w:rsidP="00624AE0">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984" w:type="dxa"/>
            <w:gridSpan w:val="2"/>
            <w:vAlign w:val="center"/>
            <w:tcPrChange w:id="1175" w:author="Martinovská Jana Ing. DiS." w:date="2024-05-07T16:21:00Z">
              <w:tcPr>
                <w:tcW w:w="1981" w:type="dxa"/>
                <w:gridSpan w:val="5"/>
                <w:vAlign w:val="center"/>
              </w:tcPr>
            </w:tcPrChange>
          </w:tcPr>
          <w:p w14:paraId="4A052579" w14:textId="77777777" w:rsidR="009A0BFC" w:rsidRPr="000B469C" w:rsidRDefault="009A0BFC" w:rsidP="00624AE0">
            <w:pPr>
              <w:pStyle w:val="Zpat"/>
              <w:tabs>
                <w:tab w:val="clear" w:pos="4513"/>
              </w:tabs>
              <w:jc w:val="center"/>
              <w:rPr>
                <w:rFonts w:ascii="Arial" w:hAnsi="Arial" w:cs="Arial"/>
                <w:sz w:val="18"/>
                <w:szCs w:val="18"/>
              </w:rPr>
            </w:pPr>
            <w:r w:rsidRPr="000B469C">
              <w:rPr>
                <w:rFonts w:ascii="Arial" w:hAnsi="Arial" w:cs="Arial"/>
                <w:sz w:val="18"/>
                <w:szCs w:val="18"/>
              </w:rPr>
              <w:t>-</w:t>
            </w:r>
          </w:p>
        </w:tc>
      </w:tr>
      <w:tr w:rsidR="00547C55" w:rsidRPr="000B469C" w14:paraId="7B5632A8" w14:textId="77777777" w:rsidTr="00832C51">
        <w:trPr>
          <w:trHeight w:val="178"/>
          <w:trPrChange w:id="1176" w:author="Martinovská Jana Ing. DiS." w:date="2024-05-07T16:21:00Z">
            <w:trPr>
              <w:gridBefore w:val="1"/>
              <w:gridAfter w:val="0"/>
              <w:trHeight w:val="178"/>
            </w:trPr>
          </w:trPrChange>
        </w:trPr>
        <w:tc>
          <w:tcPr>
            <w:tcW w:w="10557" w:type="dxa"/>
            <w:gridSpan w:val="9"/>
            <w:shd w:val="clear" w:color="auto" w:fill="F2F2F2" w:themeFill="background1" w:themeFillShade="F2"/>
            <w:tcPrChange w:id="1177" w:author="Martinovská Jana Ing. DiS." w:date="2024-05-07T16:21:00Z">
              <w:tcPr>
                <w:tcW w:w="10557" w:type="dxa"/>
                <w:gridSpan w:val="24"/>
                <w:shd w:val="clear" w:color="auto" w:fill="F2F2F2" w:themeFill="background1" w:themeFillShade="F2"/>
              </w:tcPr>
            </w:tcPrChange>
          </w:tcPr>
          <w:p w14:paraId="4CA1EEE2" w14:textId="77777777" w:rsidR="000A4102" w:rsidRPr="000B469C" w:rsidRDefault="000A4102" w:rsidP="00394D34">
            <w:pPr>
              <w:pStyle w:val="Zpat"/>
              <w:tabs>
                <w:tab w:val="clear" w:pos="4513"/>
              </w:tabs>
              <w:jc w:val="center"/>
              <w:rPr>
                <w:rFonts w:ascii="Arial" w:hAnsi="Arial" w:cs="Arial"/>
                <w:b/>
                <w:sz w:val="20"/>
                <w:szCs w:val="20"/>
              </w:rPr>
            </w:pPr>
            <w:r w:rsidRPr="000B469C">
              <w:rPr>
                <w:rFonts w:ascii="Arial" w:hAnsi="Arial" w:cs="Arial"/>
                <w:b/>
                <w:sz w:val="20"/>
                <w:szCs w:val="20"/>
              </w:rPr>
              <w:t>Vrácení cen</w:t>
            </w:r>
          </w:p>
        </w:tc>
      </w:tr>
      <w:tr w:rsidR="00547C55" w:rsidRPr="000B469C" w14:paraId="47BBDA3A" w14:textId="77777777" w:rsidTr="00832C51">
        <w:trPr>
          <w:trHeight w:val="178"/>
          <w:trPrChange w:id="1178" w:author="Martinovská Jana Ing. DiS." w:date="2024-05-07T16:21:00Z">
            <w:trPr>
              <w:gridBefore w:val="1"/>
              <w:gridAfter w:val="0"/>
              <w:trHeight w:val="178"/>
            </w:trPr>
          </w:trPrChange>
        </w:trPr>
        <w:tc>
          <w:tcPr>
            <w:tcW w:w="10557" w:type="dxa"/>
            <w:gridSpan w:val="9"/>
            <w:tcPrChange w:id="1179" w:author="Martinovská Jana Ing. DiS." w:date="2024-05-07T16:21:00Z">
              <w:tcPr>
                <w:tcW w:w="10557" w:type="dxa"/>
                <w:gridSpan w:val="24"/>
              </w:tcPr>
            </w:tcPrChange>
          </w:tcPr>
          <w:p w14:paraId="57BB4E68" w14:textId="1EFC2E6A" w:rsidR="000A4102" w:rsidRPr="000B469C" w:rsidRDefault="7740E0D0" w:rsidP="2A37792C">
            <w:pPr>
              <w:pStyle w:val="Zpat"/>
              <w:tabs>
                <w:tab w:val="clear" w:pos="4513"/>
              </w:tabs>
              <w:rPr>
                <w:rFonts w:ascii="Arial" w:hAnsi="Arial" w:cs="Arial"/>
                <w:b/>
                <w:bCs/>
                <w:sz w:val="18"/>
                <w:szCs w:val="18"/>
              </w:rPr>
            </w:pPr>
            <w:r w:rsidRPr="000B469C">
              <w:rPr>
                <w:rFonts w:ascii="Arial" w:hAnsi="Arial" w:cs="Arial"/>
                <w:b/>
                <w:bCs/>
                <w:sz w:val="20"/>
                <w:szCs w:val="20"/>
              </w:rPr>
              <w:t xml:space="preserve">Při vrácení zásilky se službou </w:t>
            </w:r>
            <w:del w:id="1180" w:author="Martinovská Jana Ing. DiS." w:date="2024-04-30T12:48:00Z">
              <w:r w:rsidR="000A4102" w:rsidRPr="00A95FF4">
                <w:rPr>
                  <w:rFonts w:ascii="Arial" w:hAnsi="Arial" w:cs="Arial"/>
                  <w:b/>
                  <w:sz w:val="20"/>
                  <w:szCs w:val="20"/>
                </w:rPr>
                <w:delText>„</w:delText>
              </w:r>
            </w:del>
            <w:r w:rsidRPr="000B469C">
              <w:rPr>
                <w:rFonts w:ascii="Arial" w:hAnsi="Arial" w:cs="Arial"/>
                <w:b/>
                <w:bCs/>
                <w:sz w:val="20"/>
                <w:szCs w:val="20"/>
              </w:rPr>
              <w:t>Dobírka</w:t>
            </w:r>
            <w:del w:id="1181" w:author="Martinovská Jana Ing. DiS." w:date="2024-04-30T12:48:00Z">
              <w:r w:rsidR="000A4102" w:rsidRPr="00A95FF4">
                <w:rPr>
                  <w:rFonts w:ascii="Arial" w:hAnsi="Arial" w:cs="Arial"/>
                  <w:b/>
                  <w:sz w:val="20"/>
                  <w:szCs w:val="20"/>
                </w:rPr>
                <w:delText>“</w:delText>
              </w:r>
            </w:del>
            <w:ins w:id="1182" w:author="Martinovská Jana Ing. DiS." w:date="2024-04-30T12:48:00Z">
              <w:r w:rsidR="220DB814" w:rsidRPr="000B469C">
                <w:rPr>
                  <w:rFonts w:ascii="Arial" w:hAnsi="Arial" w:cs="Arial"/>
                  <w:b/>
                  <w:bCs/>
                  <w:sz w:val="20"/>
                  <w:szCs w:val="20"/>
                </w:rPr>
                <w:t>:</w:t>
              </w:r>
            </w:ins>
            <w:r w:rsidRPr="000B469C">
              <w:rPr>
                <w:rFonts w:ascii="Arial" w:hAnsi="Arial" w:cs="Arial"/>
                <w:b/>
                <w:bCs/>
                <w:sz w:val="20"/>
                <w:szCs w:val="20"/>
              </w:rPr>
              <w:t xml:space="preserve"> </w:t>
            </w:r>
          </w:p>
        </w:tc>
      </w:tr>
      <w:tr w:rsidR="003A533E" w:rsidRPr="000B469C" w14:paraId="16AA364E" w14:textId="77777777" w:rsidTr="00832C51">
        <w:trPr>
          <w:trHeight w:val="178"/>
          <w:trPrChange w:id="1183" w:author="Martinovská Jana Ing. DiS." w:date="2024-05-07T16:21:00Z">
            <w:trPr>
              <w:gridBefore w:val="1"/>
              <w:gridAfter w:val="0"/>
              <w:trHeight w:val="178"/>
            </w:trPr>
          </w:trPrChange>
        </w:trPr>
        <w:tc>
          <w:tcPr>
            <w:tcW w:w="3044" w:type="dxa"/>
            <w:vAlign w:val="center"/>
            <w:tcPrChange w:id="1184" w:author="Martinovská Jana Ing. DiS." w:date="2024-05-07T16:21:00Z">
              <w:tcPr>
                <w:tcW w:w="2812" w:type="dxa"/>
                <w:gridSpan w:val="2"/>
                <w:vAlign w:val="center"/>
              </w:tcPr>
            </w:tcPrChange>
          </w:tcPr>
          <w:p w14:paraId="0CAFB2DF" w14:textId="2EC86497" w:rsidR="009A0BFC" w:rsidRPr="000B469C" w:rsidRDefault="009A0BFC" w:rsidP="00D44582">
            <w:pPr>
              <w:spacing w:line="228" w:lineRule="auto"/>
              <w:rPr>
                <w:rFonts w:ascii="Arial" w:hAnsi="Arial" w:cs="Arial"/>
                <w:sz w:val="20"/>
                <w:szCs w:val="20"/>
              </w:rPr>
            </w:pPr>
            <w:r w:rsidRPr="000B469C">
              <w:rPr>
                <w:rFonts w:ascii="Arial" w:hAnsi="Arial" w:cs="Arial"/>
                <w:sz w:val="20"/>
                <w:szCs w:val="20"/>
              </w:rPr>
              <w:t>Při použití Poštovní dobírkové poukázky A nebo C</w:t>
            </w:r>
          </w:p>
        </w:tc>
        <w:tc>
          <w:tcPr>
            <w:tcW w:w="1843" w:type="dxa"/>
            <w:gridSpan w:val="2"/>
            <w:vAlign w:val="center"/>
            <w:tcPrChange w:id="1185" w:author="Martinovská Jana Ing. DiS." w:date="2024-05-07T16:21:00Z">
              <w:tcPr>
                <w:tcW w:w="2037" w:type="dxa"/>
                <w:gridSpan w:val="5"/>
                <w:vAlign w:val="center"/>
              </w:tcPr>
            </w:tcPrChange>
          </w:tcPr>
          <w:p w14:paraId="4B6DD9A5" w14:textId="3D45F01F" w:rsidR="009A0BFC" w:rsidRPr="000B469C" w:rsidRDefault="009A0BFC" w:rsidP="00A210AC">
            <w:pPr>
              <w:pStyle w:val="Zpat"/>
              <w:tabs>
                <w:tab w:val="clear" w:pos="4513"/>
              </w:tabs>
              <w:jc w:val="center"/>
              <w:rPr>
                <w:rFonts w:ascii="Arial" w:hAnsi="Arial" w:cs="Arial"/>
                <w:sz w:val="18"/>
                <w:szCs w:val="18"/>
              </w:rPr>
            </w:pPr>
            <w:r w:rsidRPr="000B469C">
              <w:rPr>
                <w:rFonts w:ascii="Arial" w:hAnsi="Arial" w:cs="Arial"/>
                <w:sz w:val="18"/>
                <w:szCs w:val="18"/>
              </w:rPr>
              <w:t>cena služby Poštovní dobírkové poukázky A nebo C</w:t>
            </w:r>
          </w:p>
        </w:tc>
        <w:tc>
          <w:tcPr>
            <w:tcW w:w="1843" w:type="dxa"/>
            <w:gridSpan w:val="2"/>
            <w:vAlign w:val="center"/>
            <w:tcPrChange w:id="1186" w:author="Martinovská Jana Ing. DiS." w:date="2024-05-07T16:21:00Z">
              <w:tcPr>
                <w:tcW w:w="1864" w:type="dxa"/>
                <w:gridSpan w:val="5"/>
                <w:vAlign w:val="center"/>
              </w:tcPr>
            </w:tcPrChange>
          </w:tcPr>
          <w:p w14:paraId="50437777" w14:textId="46B7C025" w:rsidR="009A0BFC" w:rsidRPr="000B469C" w:rsidRDefault="009A0BFC" w:rsidP="00394D34">
            <w:pPr>
              <w:pStyle w:val="Zpat"/>
              <w:tabs>
                <w:tab w:val="clear" w:pos="4513"/>
              </w:tabs>
              <w:jc w:val="center"/>
              <w:rPr>
                <w:rFonts w:ascii="Arial" w:hAnsi="Arial" w:cs="Arial"/>
                <w:sz w:val="18"/>
                <w:szCs w:val="18"/>
              </w:rPr>
            </w:pPr>
            <w:r w:rsidRPr="000B469C">
              <w:rPr>
                <w:rFonts w:ascii="Arial" w:hAnsi="Arial" w:cs="Arial"/>
                <w:sz w:val="18"/>
                <w:szCs w:val="18"/>
              </w:rPr>
              <w:t>cena služby Poštovní dobírkové poukázky A nebo C</w:t>
            </w:r>
          </w:p>
        </w:tc>
        <w:tc>
          <w:tcPr>
            <w:tcW w:w="1843" w:type="dxa"/>
            <w:gridSpan w:val="2"/>
            <w:vAlign w:val="center"/>
            <w:tcPrChange w:id="1187" w:author="Martinovská Jana Ing. DiS." w:date="2024-05-07T16:21:00Z">
              <w:tcPr>
                <w:tcW w:w="1735" w:type="dxa"/>
                <w:gridSpan w:val="3"/>
                <w:vAlign w:val="center"/>
              </w:tcPr>
            </w:tcPrChange>
          </w:tcPr>
          <w:p w14:paraId="223E8C7A" w14:textId="2AF24C51" w:rsidR="009A0BFC" w:rsidRPr="000B469C" w:rsidRDefault="009A0BFC" w:rsidP="00394D34">
            <w:pPr>
              <w:pStyle w:val="Zpat"/>
              <w:tabs>
                <w:tab w:val="clear" w:pos="4513"/>
              </w:tabs>
              <w:jc w:val="center"/>
              <w:rPr>
                <w:rFonts w:ascii="Arial" w:hAnsi="Arial" w:cs="Arial"/>
                <w:sz w:val="18"/>
                <w:szCs w:val="18"/>
              </w:rPr>
            </w:pPr>
            <w:r w:rsidRPr="000B469C">
              <w:rPr>
                <w:rFonts w:ascii="Arial" w:hAnsi="Arial" w:cs="Arial"/>
                <w:sz w:val="18"/>
                <w:szCs w:val="18"/>
              </w:rPr>
              <w:t>cena služby Poštovní dobírkové poukázky A nebo C</w:t>
            </w:r>
          </w:p>
        </w:tc>
        <w:tc>
          <w:tcPr>
            <w:tcW w:w="1984" w:type="dxa"/>
            <w:gridSpan w:val="2"/>
            <w:vAlign w:val="center"/>
            <w:tcPrChange w:id="1188" w:author="Martinovská Jana Ing. DiS." w:date="2024-05-07T16:21:00Z">
              <w:tcPr>
                <w:tcW w:w="2109" w:type="dxa"/>
                <w:gridSpan w:val="9"/>
                <w:vAlign w:val="center"/>
              </w:tcPr>
            </w:tcPrChange>
          </w:tcPr>
          <w:p w14:paraId="549FEF3F" w14:textId="109ABA40" w:rsidR="009A0BFC" w:rsidRPr="000B469C" w:rsidRDefault="009A0BFC" w:rsidP="00394D34">
            <w:pPr>
              <w:pStyle w:val="Zpat"/>
              <w:tabs>
                <w:tab w:val="clear" w:pos="4513"/>
              </w:tabs>
              <w:jc w:val="center"/>
              <w:rPr>
                <w:rFonts w:ascii="Arial" w:hAnsi="Arial" w:cs="Arial"/>
                <w:sz w:val="18"/>
                <w:szCs w:val="18"/>
              </w:rPr>
            </w:pPr>
            <w:r w:rsidRPr="000B469C">
              <w:rPr>
                <w:rFonts w:ascii="Arial" w:hAnsi="Arial" w:cs="Arial"/>
                <w:sz w:val="18"/>
                <w:szCs w:val="18"/>
              </w:rPr>
              <w:t>cena služby Poštovní dobírkové poukázky A nebo C</w:t>
            </w:r>
          </w:p>
        </w:tc>
      </w:tr>
      <w:tr w:rsidR="0BC92A96" w:rsidRPr="000B469C" w14:paraId="0A5360A9" w14:textId="77777777" w:rsidTr="00832C51">
        <w:trPr>
          <w:trHeight w:val="178"/>
          <w:ins w:id="1189" w:author="Martinovská Jana Ing. DiS." w:date="2024-04-30T12:48:00Z"/>
          <w:trPrChange w:id="1190" w:author="Martinovská Jana Ing. DiS." w:date="2024-05-07T16:21:00Z">
            <w:trPr>
              <w:gridBefore w:val="1"/>
              <w:gridAfter w:val="0"/>
              <w:trHeight w:val="178"/>
            </w:trPr>
          </w:trPrChange>
        </w:trPr>
        <w:tc>
          <w:tcPr>
            <w:tcW w:w="3044" w:type="dxa"/>
            <w:vAlign w:val="center"/>
            <w:tcPrChange w:id="1191" w:author="Martinovská Jana Ing. DiS." w:date="2024-05-07T16:21:00Z">
              <w:tcPr>
                <w:tcW w:w="2812" w:type="dxa"/>
                <w:gridSpan w:val="2"/>
                <w:vAlign w:val="center"/>
              </w:tcPr>
            </w:tcPrChange>
          </w:tcPr>
          <w:p w14:paraId="5B42A676" w14:textId="40C641FE" w:rsidR="032D3C27" w:rsidRPr="000B469C" w:rsidRDefault="1A7F6F90" w:rsidP="2A37792C">
            <w:pPr>
              <w:spacing w:line="228" w:lineRule="auto"/>
              <w:rPr>
                <w:ins w:id="1192" w:author="Martinovská Jana Ing. DiS." w:date="2024-04-30T12:48:00Z"/>
                <w:rFonts w:ascii="Arial" w:hAnsi="Arial" w:cs="Arial"/>
                <w:sz w:val="20"/>
                <w:szCs w:val="20"/>
              </w:rPr>
            </w:pPr>
            <w:ins w:id="1193" w:author="Martinovská Jana Ing. DiS." w:date="2024-04-30T12:48:00Z">
              <w:r w:rsidRPr="000B469C">
                <w:rPr>
                  <w:rFonts w:ascii="Arial" w:hAnsi="Arial" w:cs="Arial"/>
                  <w:sz w:val="20"/>
                  <w:szCs w:val="20"/>
                </w:rPr>
                <w:t>Při vrácení poštovní zásilky se službou Dobírka</w:t>
              </w:r>
              <w:r w:rsidR="01C18854" w:rsidRPr="000B469C">
                <w:rPr>
                  <w:rFonts w:ascii="Arial" w:hAnsi="Arial" w:cs="Arial"/>
                  <w:sz w:val="20"/>
                  <w:szCs w:val="20"/>
                </w:rPr>
                <w:t xml:space="preserve"> –</w:t>
              </w:r>
              <w:r w:rsidRPr="000B469C">
                <w:rPr>
                  <w:rFonts w:ascii="Arial" w:hAnsi="Arial" w:cs="Arial"/>
                  <w:sz w:val="20"/>
                  <w:szCs w:val="20"/>
                </w:rPr>
                <w:t xml:space="preserve"> účet nebo Dobírka </w:t>
              </w:r>
              <w:r w:rsidR="01C18854" w:rsidRPr="000B469C">
                <w:rPr>
                  <w:rFonts w:ascii="Arial" w:hAnsi="Arial" w:cs="Arial"/>
                  <w:sz w:val="20"/>
                  <w:szCs w:val="20"/>
                </w:rPr>
                <w:t xml:space="preserve">– </w:t>
              </w:r>
              <w:r w:rsidRPr="000B469C">
                <w:rPr>
                  <w:rFonts w:ascii="Arial" w:hAnsi="Arial" w:cs="Arial"/>
                  <w:sz w:val="20"/>
                  <w:szCs w:val="20"/>
                </w:rPr>
                <w:t>hotovost</w:t>
              </w:r>
            </w:ins>
          </w:p>
        </w:tc>
        <w:tc>
          <w:tcPr>
            <w:tcW w:w="1843" w:type="dxa"/>
            <w:gridSpan w:val="2"/>
            <w:vAlign w:val="center"/>
            <w:tcPrChange w:id="1194" w:author="Martinovská Jana Ing. DiS." w:date="2024-05-07T16:21:00Z">
              <w:tcPr>
                <w:tcW w:w="2037" w:type="dxa"/>
                <w:gridSpan w:val="5"/>
                <w:vAlign w:val="center"/>
              </w:tcPr>
            </w:tcPrChange>
          </w:tcPr>
          <w:p w14:paraId="2B362AC3" w14:textId="77777777" w:rsidR="00CF2FF9" w:rsidRPr="000B469C" w:rsidRDefault="1A7F6F90" w:rsidP="2A37792C">
            <w:pPr>
              <w:pStyle w:val="Zpat"/>
              <w:jc w:val="center"/>
              <w:rPr>
                <w:ins w:id="1195" w:author="Martinovská Jana Ing. DiS." w:date="2024-04-30T12:48:00Z"/>
                <w:rFonts w:ascii="Arial" w:hAnsi="Arial" w:cs="Arial"/>
                <w:sz w:val="18"/>
                <w:szCs w:val="18"/>
              </w:rPr>
            </w:pPr>
            <w:ins w:id="1196" w:author="Martinovská Jana Ing. DiS." w:date="2024-04-30T12:48:00Z">
              <w:r w:rsidRPr="000B469C">
                <w:rPr>
                  <w:rFonts w:ascii="Arial" w:hAnsi="Arial" w:cs="Arial"/>
                  <w:sz w:val="18"/>
                  <w:szCs w:val="18"/>
                </w:rPr>
                <w:t xml:space="preserve">cena služby se </w:t>
              </w:r>
            </w:ins>
          </w:p>
          <w:p w14:paraId="01B29F68" w14:textId="16007932" w:rsidR="032D3C27" w:rsidRPr="000B469C" w:rsidRDefault="1A7F6F90" w:rsidP="2A37792C">
            <w:pPr>
              <w:pStyle w:val="Zpat"/>
              <w:jc w:val="center"/>
              <w:rPr>
                <w:ins w:id="1197" w:author="Martinovská Jana Ing. DiS." w:date="2024-04-30T12:48:00Z"/>
                <w:rFonts w:ascii="Arial" w:hAnsi="Arial" w:cs="Arial"/>
                <w:sz w:val="18"/>
                <w:szCs w:val="18"/>
              </w:rPr>
            </w:pPr>
            <w:ins w:id="1198" w:author="Martinovská Jana Ing. DiS." w:date="2024-04-30T12:48:00Z">
              <w:r w:rsidRPr="000B469C">
                <w:rPr>
                  <w:rFonts w:ascii="Arial" w:hAnsi="Arial" w:cs="Arial"/>
                  <w:sz w:val="18"/>
                  <w:szCs w:val="18"/>
                </w:rPr>
                <w:t>nevrací</w:t>
              </w:r>
            </w:ins>
          </w:p>
        </w:tc>
        <w:tc>
          <w:tcPr>
            <w:tcW w:w="1843" w:type="dxa"/>
            <w:gridSpan w:val="2"/>
            <w:vAlign w:val="center"/>
            <w:tcPrChange w:id="1199" w:author="Martinovská Jana Ing. DiS." w:date="2024-05-07T16:21:00Z">
              <w:tcPr>
                <w:tcW w:w="1864" w:type="dxa"/>
                <w:gridSpan w:val="5"/>
                <w:vAlign w:val="center"/>
              </w:tcPr>
            </w:tcPrChange>
          </w:tcPr>
          <w:p w14:paraId="7DCC3562" w14:textId="67C8469F" w:rsidR="032D3C27" w:rsidRPr="000B469C" w:rsidRDefault="1A7F6F90" w:rsidP="2A37792C">
            <w:pPr>
              <w:pStyle w:val="Zpat"/>
              <w:jc w:val="center"/>
              <w:rPr>
                <w:ins w:id="1200" w:author="Martinovská Jana Ing. DiS." w:date="2024-04-30T12:48:00Z"/>
                <w:rFonts w:ascii="Arial" w:hAnsi="Arial" w:cs="Arial"/>
                <w:sz w:val="18"/>
                <w:szCs w:val="18"/>
              </w:rPr>
            </w:pPr>
            <w:ins w:id="1201" w:author="Martinovská Jana Ing. DiS." w:date="2024-04-30T12:48:00Z">
              <w:r w:rsidRPr="000B469C">
                <w:rPr>
                  <w:rFonts w:ascii="Arial" w:hAnsi="Arial" w:cs="Arial"/>
                  <w:sz w:val="18"/>
                  <w:szCs w:val="18"/>
                </w:rPr>
                <w:t>cena služby se nevrací</w:t>
              </w:r>
            </w:ins>
          </w:p>
        </w:tc>
        <w:tc>
          <w:tcPr>
            <w:tcW w:w="1843" w:type="dxa"/>
            <w:gridSpan w:val="2"/>
            <w:vAlign w:val="center"/>
            <w:tcPrChange w:id="1202" w:author="Martinovská Jana Ing. DiS." w:date="2024-05-07T16:21:00Z">
              <w:tcPr>
                <w:tcW w:w="1735" w:type="dxa"/>
                <w:gridSpan w:val="3"/>
                <w:vAlign w:val="center"/>
              </w:tcPr>
            </w:tcPrChange>
          </w:tcPr>
          <w:p w14:paraId="73242DF0" w14:textId="12A022EA" w:rsidR="032D3C27" w:rsidRPr="000B469C" w:rsidRDefault="1A7F6F90" w:rsidP="2A37792C">
            <w:pPr>
              <w:pStyle w:val="Zpat"/>
              <w:jc w:val="center"/>
              <w:rPr>
                <w:ins w:id="1203" w:author="Martinovská Jana Ing. DiS." w:date="2024-04-30T12:48:00Z"/>
                <w:rFonts w:ascii="Arial" w:hAnsi="Arial" w:cs="Arial"/>
                <w:sz w:val="18"/>
                <w:szCs w:val="18"/>
              </w:rPr>
            </w:pPr>
            <w:ins w:id="1204" w:author="Martinovská Jana Ing. DiS." w:date="2024-04-30T12:48:00Z">
              <w:r w:rsidRPr="000B469C">
                <w:rPr>
                  <w:rFonts w:ascii="Arial" w:hAnsi="Arial" w:cs="Arial"/>
                  <w:sz w:val="18"/>
                  <w:szCs w:val="18"/>
                </w:rPr>
                <w:t>cena služby se nevrací</w:t>
              </w:r>
            </w:ins>
          </w:p>
        </w:tc>
        <w:tc>
          <w:tcPr>
            <w:tcW w:w="1984" w:type="dxa"/>
            <w:gridSpan w:val="2"/>
            <w:vAlign w:val="center"/>
            <w:tcPrChange w:id="1205" w:author="Martinovská Jana Ing. DiS." w:date="2024-05-07T16:21:00Z">
              <w:tcPr>
                <w:tcW w:w="2109" w:type="dxa"/>
                <w:gridSpan w:val="9"/>
                <w:vAlign w:val="center"/>
              </w:tcPr>
            </w:tcPrChange>
          </w:tcPr>
          <w:p w14:paraId="50A711FF" w14:textId="77777777" w:rsidR="00CF2FF9" w:rsidRPr="000B469C" w:rsidRDefault="1A7F6F90" w:rsidP="2A37792C">
            <w:pPr>
              <w:pStyle w:val="Zpat"/>
              <w:jc w:val="center"/>
              <w:rPr>
                <w:ins w:id="1206" w:author="Martinovská Jana Ing. DiS." w:date="2024-04-30T12:48:00Z"/>
                <w:rFonts w:ascii="Arial" w:hAnsi="Arial" w:cs="Arial"/>
                <w:sz w:val="18"/>
                <w:szCs w:val="18"/>
              </w:rPr>
            </w:pPr>
            <w:ins w:id="1207" w:author="Martinovská Jana Ing. DiS." w:date="2024-04-30T12:48:00Z">
              <w:r w:rsidRPr="000B469C">
                <w:rPr>
                  <w:rFonts w:ascii="Arial" w:hAnsi="Arial" w:cs="Arial"/>
                  <w:sz w:val="18"/>
                  <w:szCs w:val="18"/>
                </w:rPr>
                <w:t xml:space="preserve">cena služby se </w:t>
              </w:r>
            </w:ins>
          </w:p>
          <w:p w14:paraId="4F06104F" w14:textId="0169BDE8" w:rsidR="032D3C27" w:rsidRPr="000B469C" w:rsidRDefault="1A7F6F90" w:rsidP="2A37792C">
            <w:pPr>
              <w:pStyle w:val="Zpat"/>
              <w:jc w:val="center"/>
              <w:rPr>
                <w:ins w:id="1208" w:author="Martinovská Jana Ing. DiS." w:date="2024-04-30T12:48:00Z"/>
                <w:rFonts w:ascii="Arial" w:hAnsi="Arial" w:cs="Arial"/>
                <w:sz w:val="18"/>
                <w:szCs w:val="18"/>
              </w:rPr>
            </w:pPr>
            <w:ins w:id="1209" w:author="Martinovská Jana Ing. DiS." w:date="2024-04-30T12:48:00Z">
              <w:r w:rsidRPr="000B469C">
                <w:rPr>
                  <w:rFonts w:ascii="Arial" w:hAnsi="Arial" w:cs="Arial"/>
                  <w:sz w:val="18"/>
                  <w:szCs w:val="18"/>
                </w:rPr>
                <w:t>nevrací</w:t>
              </w:r>
            </w:ins>
          </w:p>
        </w:tc>
      </w:tr>
      <w:tr w:rsidR="00832C51" w:rsidRPr="000B469C" w14:paraId="0A0EACA7" w14:textId="6264D979" w:rsidTr="00832C51">
        <w:tblPrEx>
          <w:tblPrExChange w:id="1210" w:author="Martinovská Jana Ing. DiS." w:date="2024-05-07T16:21:00Z">
            <w:tblPrEx>
              <w:tblW w:w="11527" w:type="dxa"/>
            </w:tblPrEx>
          </w:tblPrExChange>
        </w:tblPrEx>
        <w:trPr>
          <w:trHeight w:val="645"/>
          <w:trPrChange w:id="1211" w:author="Martinovská Jana Ing. DiS." w:date="2024-05-07T16:21:00Z">
            <w:trPr>
              <w:gridBefore w:val="1"/>
              <w:trHeight w:val="178"/>
            </w:trPr>
          </w:trPrChange>
        </w:trPr>
        <w:tc>
          <w:tcPr>
            <w:tcW w:w="3044" w:type="dxa"/>
            <w:vAlign w:val="center"/>
            <w:tcPrChange w:id="1212" w:author="Martinovská Jana Ing. DiS." w:date="2024-05-07T16:21:00Z">
              <w:tcPr>
                <w:tcW w:w="3044" w:type="dxa"/>
                <w:gridSpan w:val="6"/>
                <w:vAlign w:val="center"/>
              </w:tcPr>
            </w:tcPrChange>
          </w:tcPr>
          <w:p w14:paraId="0CB1D3A6" w14:textId="317BA37C" w:rsidR="00832C51" w:rsidRPr="008D44F3" w:rsidRDefault="00832C51" w:rsidP="2A37792C">
            <w:pPr>
              <w:spacing w:line="228" w:lineRule="auto"/>
              <w:rPr>
                <w:rFonts w:ascii="Arial" w:hAnsi="Arial"/>
                <w:sz w:val="20"/>
                <w:vertAlign w:val="superscript"/>
              </w:rPr>
            </w:pPr>
            <w:r w:rsidRPr="000B469C">
              <w:rPr>
                <w:rFonts w:ascii="Arial" w:hAnsi="Arial" w:cs="Arial"/>
                <w:sz w:val="20"/>
                <w:szCs w:val="20"/>
              </w:rPr>
              <w:t xml:space="preserve">Při vrácení zásilky se službou </w:t>
            </w:r>
            <w:del w:id="1213" w:author="Martinovská Jana Ing. DiS." w:date="2024-04-30T12:48:00Z">
              <w:r w:rsidRPr="00A95FF4">
                <w:rPr>
                  <w:rFonts w:ascii="Arial" w:hAnsi="Arial" w:cs="Arial"/>
                  <w:b/>
                  <w:sz w:val="20"/>
                  <w:szCs w:val="20"/>
                </w:rPr>
                <w:delText>„</w:delText>
              </w:r>
            </w:del>
            <w:r w:rsidRPr="000B469C">
              <w:rPr>
                <w:rFonts w:ascii="Arial" w:hAnsi="Arial" w:cs="Arial"/>
                <w:b/>
                <w:bCs/>
                <w:sz w:val="20"/>
                <w:szCs w:val="20"/>
              </w:rPr>
              <w:t>Bezdokladová dobírka</w:t>
            </w:r>
            <w:del w:id="1214" w:author="Martinovská Jana Ing. DiS." w:date="2024-04-30T12:48:00Z">
              <w:r w:rsidRPr="00A95FF4">
                <w:rPr>
                  <w:rFonts w:ascii="Arial" w:hAnsi="Arial" w:cs="Arial"/>
                  <w:b/>
                  <w:sz w:val="20"/>
                  <w:szCs w:val="20"/>
                </w:rPr>
                <w:delText xml:space="preserve">“ </w:delText>
              </w:r>
            </w:del>
            <w:r w:rsidRPr="000B469C">
              <w:rPr>
                <w:rFonts w:ascii="Arial" w:hAnsi="Arial" w:cs="Arial"/>
                <w:sz w:val="20"/>
                <w:szCs w:val="20"/>
              </w:rPr>
              <w:t xml:space="preserve"> bez ohledu na výši dobírkové částky</w:t>
            </w:r>
            <w:del w:id="1215" w:author="Martinovská Jana Ing. DiS." w:date="2024-04-30T12:48:00Z">
              <w:r w:rsidRPr="00A95FF4">
                <w:rPr>
                  <w:rFonts w:ascii="Arial" w:hAnsi="Arial" w:cs="Arial"/>
                  <w:b/>
                  <w:sz w:val="20"/>
                  <w:szCs w:val="20"/>
                </w:rPr>
                <w:delText xml:space="preserve"> </w:delText>
              </w:r>
              <w:r w:rsidRPr="00A95FF4">
                <w:rPr>
                  <w:rFonts w:ascii="Arial" w:hAnsi="Arial" w:cs="Arial"/>
                  <w:sz w:val="20"/>
                  <w:szCs w:val="20"/>
                  <w:vertAlign w:val="superscript"/>
                </w:rPr>
                <w:delText>6)</w:delText>
              </w:r>
            </w:del>
          </w:p>
        </w:tc>
        <w:tc>
          <w:tcPr>
            <w:tcW w:w="1843" w:type="dxa"/>
            <w:gridSpan w:val="2"/>
            <w:vAlign w:val="center"/>
            <w:tcPrChange w:id="1216" w:author="Martinovská Jana Ing. DiS." w:date="2024-05-07T16:21:00Z">
              <w:tcPr>
                <w:tcW w:w="1843" w:type="dxa"/>
                <w:gridSpan w:val="5"/>
                <w:vAlign w:val="center"/>
              </w:tcPr>
            </w:tcPrChange>
          </w:tcPr>
          <w:p w14:paraId="1F81A2EE" w14:textId="6F3B9446" w:rsidR="00832C51" w:rsidRPr="000B469C" w:rsidRDefault="00832C51" w:rsidP="00CF2FF9">
            <w:pPr>
              <w:pStyle w:val="Zpat"/>
              <w:tabs>
                <w:tab w:val="clear" w:pos="4513"/>
              </w:tabs>
              <w:jc w:val="center"/>
              <w:rPr>
                <w:ins w:id="1217" w:author="Martinovská Jana Ing. DiS." w:date="2024-04-30T12:48:00Z"/>
                <w:rFonts w:ascii="Arial" w:hAnsi="Arial" w:cs="Arial"/>
                <w:sz w:val="18"/>
                <w:szCs w:val="18"/>
              </w:rPr>
            </w:pPr>
            <w:del w:id="1218" w:author="Martinovská Jana Ing. DiS." w:date="2024-04-30T12:48:00Z">
              <w:r w:rsidRPr="00A95FF4">
                <w:rPr>
                  <w:rFonts w:ascii="Arial" w:hAnsi="Arial" w:cs="Arial"/>
                  <w:sz w:val="18"/>
                  <w:szCs w:val="18"/>
                </w:rPr>
                <w:delText>9,92</w:delText>
              </w:r>
            </w:del>
            <w:ins w:id="1219" w:author="Martinovská Jana Ing. DiS." w:date="2024-04-30T12:48:00Z">
              <w:r w:rsidRPr="000B469C">
                <w:rPr>
                  <w:rFonts w:ascii="Arial" w:hAnsi="Arial" w:cs="Arial"/>
                  <w:sz w:val="18"/>
                  <w:szCs w:val="18"/>
                </w:rPr>
                <w:t xml:space="preserve">cena služby se </w:t>
              </w:r>
            </w:ins>
          </w:p>
          <w:p w14:paraId="3C394E98" w14:textId="636FD3B5" w:rsidR="00832C51" w:rsidRPr="008D44F3" w:rsidRDefault="00832C51" w:rsidP="2A37792C">
            <w:pPr>
              <w:pStyle w:val="Zpat"/>
              <w:tabs>
                <w:tab w:val="clear" w:pos="4513"/>
              </w:tabs>
              <w:jc w:val="center"/>
              <w:rPr>
                <w:rFonts w:ascii="Arial" w:hAnsi="Arial"/>
                <w:b/>
                <w:sz w:val="18"/>
              </w:rPr>
            </w:pPr>
            <w:ins w:id="1220" w:author="Martinovská Jana Ing. DiS." w:date="2024-04-30T12:48:00Z">
              <w:r w:rsidRPr="000B469C">
                <w:rPr>
                  <w:rFonts w:ascii="Arial" w:hAnsi="Arial" w:cs="Arial"/>
                  <w:sz w:val="18"/>
                  <w:szCs w:val="18"/>
                </w:rPr>
                <w:t>nevrací</w:t>
              </w:r>
              <w:r w:rsidRPr="000B469C">
                <w:rPr>
                  <w:rFonts w:ascii="Arial" w:hAnsi="Arial" w:cs="Arial"/>
                  <w:b/>
                  <w:bCs/>
                  <w:sz w:val="18"/>
                  <w:szCs w:val="18"/>
                </w:rPr>
                <w:t xml:space="preserve"> </w:t>
              </w:r>
            </w:ins>
          </w:p>
        </w:tc>
        <w:tc>
          <w:tcPr>
            <w:tcW w:w="1843" w:type="dxa"/>
            <w:gridSpan w:val="2"/>
            <w:vAlign w:val="center"/>
            <w:tcPrChange w:id="1221" w:author="Martinovská Jana Ing. DiS." w:date="2024-05-07T16:21:00Z">
              <w:tcPr>
                <w:tcW w:w="1843" w:type="dxa"/>
                <w:gridSpan w:val="6"/>
                <w:vAlign w:val="center"/>
              </w:tcPr>
            </w:tcPrChange>
          </w:tcPr>
          <w:p w14:paraId="09992650" w14:textId="5BB44587" w:rsidR="00832C51" w:rsidRPr="000B469C" w:rsidRDefault="00832C51" w:rsidP="2A37792C">
            <w:pPr>
              <w:pStyle w:val="Zpat"/>
              <w:tabs>
                <w:tab w:val="clear" w:pos="4513"/>
              </w:tabs>
              <w:jc w:val="center"/>
              <w:rPr>
                <w:rFonts w:ascii="Arial" w:hAnsi="Arial" w:cs="Arial"/>
                <w:b/>
                <w:bCs/>
                <w:sz w:val="18"/>
                <w:szCs w:val="18"/>
              </w:rPr>
            </w:pPr>
            <w:del w:id="1222" w:author="Martinovská Jana Ing. DiS." w:date="2024-04-30T12:48:00Z">
              <w:r w:rsidRPr="00A95FF4">
                <w:rPr>
                  <w:rFonts w:ascii="Arial" w:hAnsi="Arial" w:cs="Arial"/>
                  <w:b/>
                  <w:bCs/>
                  <w:sz w:val="18"/>
                  <w:szCs w:val="18"/>
                </w:rPr>
                <w:delText>12,00</w:delText>
              </w:r>
            </w:del>
            <w:ins w:id="1223" w:author="Martinovská Jana Ing. DiS." w:date="2024-04-30T12:48:00Z">
              <w:r w:rsidRPr="000B469C">
                <w:rPr>
                  <w:rFonts w:ascii="Arial" w:hAnsi="Arial" w:cs="Arial"/>
                  <w:sz w:val="18"/>
                  <w:szCs w:val="18"/>
                </w:rPr>
                <w:t>cena služby se nevrací</w:t>
              </w:r>
              <w:r w:rsidRPr="000B469C">
                <w:rPr>
                  <w:rFonts w:ascii="Arial" w:hAnsi="Arial" w:cs="Arial"/>
                  <w:b/>
                  <w:bCs/>
                  <w:sz w:val="18"/>
                  <w:szCs w:val="18"/>
                </w:rPr>
                <w:t xml:space="preserve"> </w:t>
              </w:r>
            </w:ins>
          </w:p>
        </w:tc>
        <w:tc>
          <w:tcPr>
            <w:tcW w:w="1843" w:type="dxa"/>
            <w:gridSpan w:val="2"/>
            <w:vAlign w:val="center"/>
            <w:tcPrChange w:id="1224" w:author="Martinovská Jana Ing. DiS." w:date="2024-05-07T16:21:00Z">
              <w:tcPr>
                <w:tcW w:w="1843" w:type="dxa"/>
                <w:gridSpan w:val="5"/>
                <w:vAlign w:val="center"/>
              </w:tcPr>
            </w:tcPrChange>
          </w:tcPr>
          <w:p w14:paraId="3C5739D4" w14:textId="2DDC2EE0" w:rsidR="00832C51" w:rsidRPr="000B469C" w:rsidRDefault="00832C51" w:rsidP="2A37792C">
            <w:pPr>
              <w:pStyle w:val="Zpat"/>
              <w:tabs>
                <w:tab w:val="clear" w:pos="4513"/>
              </w:tabs>
              <w:jc w:val="center"/>
              <w:rPr>
                <w:rFonts w:ascii="Arial" w:hAnsi="Arial" w:cs="Arial"/>
                <w:sz w:val="18"/>
                <w:szCs w:val="18"/>
              </w:rPr>
            </w:pPr>
            <w:del w:id="1225" w:author="Martinovská Jana Ing. DiS." w:date="2024-04-30T12:48:00Z">
              <w:r w:rsidRPr="00A95FF4">
                <w:rPr>
                  <w:rFonts w:ascii="Arial" w:hAnsi="Arial" w:cs="Arial"/>
                  <w:sz w:val="18"/>
                  <w:szCs w:val="18"/>
                </w:rPr>
                <w:delText>9,92</w:delText>
              </w:r>
            </w:del>
            <w:ins w:id="1226" w:author="Martinovská Jana Ing. DiS." w:date="2024-04-30T12:48:00Z">
              <w:r w:rsidRPr="000B469C">
                <w:rPr>
                  <w:rFonts w:ascii="Arial" w:hAnsi="Arial" w:cs="Arial"/>
                  <w:sz w:val="18"/>
                  <w:szCs w:val="18"/>
                </w:rPr>
                <w:t xml:space="preserve">cena služby se nevrací </w:t>
              </w:r>
            </w:ins>
          </w:p>
        </w:tc>
        <w:tc>
          <w:tcPr>
            <w:tcW w:w="1984" w:type="dxa"/>
            <w:gridSpan w:val="2"/>
            <w:tcBorders>
              <w:right w:val="single" w:sz="4" w:space="0" w:color="auto"/>
            </w:tcBorders>
            <w:vAlign w:val="center"/>
            <w:tcPrChange w:id="1227" w:author="Martinovská Jana Ing. DiS." w:date="2024-05-07T16:21:00Z">
              <w:tcPr>
                <w:tcW w:w="2954" w:type="dxa"/>
                <w:gridSpan w:val="3"/>
                <w:tcBorders>
                  <w:right w:val="single" w:sz="4" w:space="0" w:color="auto"/>
                </w:tcBorders>
                <w:vAlign w:val="center"/>
              </w:tcPr>
            </w:tcPrChange>
          </w:tcPr>
          <w:p w14:paraId="343A4228" w14:textId="77777777" w:rsidR="00832C51" w:rsidRPr="000B469C" w:rsidRDefault="00832C51" w:rsidP="00CF2FF9">
            <w:pPr>
              <w:pStyle w:val="Zpat"/>
              <w:tabs>
                <w:tab w:val="clear" w:pos="4513"/>
              </w:tabs>
              <w:jc w:val="center"/>
              <w:rPr>
                <w:ins w:id="1228" w:author="Martinovská Jana Ing. DiS." w:date="2024-04-30T12:48:00Z"/>
                <w:rFonts w:ascii="Arial" w:hAnsi="Arial" w:cs="Arial"/>
                <w:sz w:val="18"/>
                <w:szCs w:val="18"/>
              </w:rPr>
            </w:pPr>
            <w:del w:id="1229" w:author="Martinovská Jana Ing. DiS." w:date="2024-04-30T12:48:00Z">
              <w:r w:rsidRPr="00A95FF4">
                <w:rPr>
                  <w:rFonts w:ascii="Arial" w:hAnsi="Arial" w:cs="Arial"/>
                  <w:b/>
                  <w:bCs/>
                  <w:sz w:val="18"/>
                  <w:szCs w:val="18"/>
                </w:rPr>
                <w:delText>12,00</w:delText>
              </w:r>
            </w:del>
            <w:ins w:id="1230" w:author="Martinovská Jana Ing. DiS." w:date="2024-04-30T12:48:00Z">
              <w:r w:rsidRPr="000B469C">
                <w:rPr>
                  <w:rFonts w:ascii="Arial" w:hAnsi="Arial" w:cs="Arial"/>
                  <w:sz w:val="18"/>
                  <w:szCs w:val="18"/>
                </w:rPr>
                <w:t xml:space="preserve">cena služby se </w:t>
              </w:r>
            </w:ins>
          </w:p>
          <w:p w14:paraId="66044353" w14:textId="0F234AD8" w:rsidR="00832C51" w:rsidRPr="000B469C" w:rsidDel="00B243F7" w:rsidRDefault="00832C51" w:rsidP="2A37792C">
            <w:pPr>
              <w:pStyle w:val="Zpat"/>
              <w:tabs>
                <w:tab w:val="clear" w:pos="4513"/>
              </w:tabs>
              <w:jc w:val="center"/>
              <w:rPr>
                <w:del w:id="1231" w:author="Martinovská Jana Ing. DiS." w:date="2024-05-07T16:22:00Z"/>
                <w:rFonts w:ascii="Arial" w:hAnsi="Arial" w:cs="Arial"/>
                <w:b/>
                <w:bCs/>
                <w:sz w:val="18"/>
                <w:szCs w:val="18"/>
              </w:rPr>
            </w:pPr>
            <w:ins w:id="1232" w:author="Martinovská Jana Ing. DiS." w:date="2024-04-30T12:48:00Z">
              <w:r w:rsidRPr="000B469C">
                <w:rPr>
                  <w:rFonts w:ascii="Arial" w:hAnsi="Arial" w:cs="Arial"/>
                  <w:sz w:val="18"/>
                  <w:szCs w:val="18"/>
                </w:rPr>
                <w:t>nevrací</w:t>
              </w:r>
              <w:r w:rsidRPr="000B469C">
                <w:rPr>
                  <w:rFonts w:ascii="Arial" w:hAnsi="Arial" w:cs="Arial"/>
                  <w:b/>
                  <w:bCs/>
                  <w:sz w:val="18"/>
                  <w:szCs w:val="18"/>
                </w:rPr>
                <w:t xml:space="preserve"> </w:t>
              </w:r>
            </w:ins>
          </w:p>
          <w:p w14:paraId="198C3E2F" w14:textId="53401531" w:rsidR="00832C51" w:rsidRPr="00A95FF4" w:rsidDel="00B243F7" w:rsidRDefault="00832C51" w:rsidP="00981033">
            <w:pPr>
              <w:pStyle w:val="Zpat"/>
              <w:tabs>
                <w:tab w:val="clear" w:pos="4513"/>
              </w:tabs>
              <w:jc w:val="center"/>
              <w:rPr>
                <w:del w:id="1233" w:author="Martinovská Jana Ing. DiS." w:date="2024-05-07T16:22:00Z"/>
                <w:rFonts w:ascii="Arial" w:hAnsi="Arial" w:cs="Arial"/>
                <w:sz w:val="18"/>
                <w:szCs w:val="18"/>
              </w:rPr>
            </w:pPr>
            <w:del w:id="1234" w:author="Martinovská Jana Ing. DiS." w:date="2024-04-30T12:48:00Z">
              <w:r w:rsidRPr="00A95FF4">
                <w:rPr>
                  <w:rFonts w:ascii="Arial" w:hAnsi="Arial" w:cs="Arial"/>
                  <w:sz w:val="18"/>
                  <w:szCs w:val="18"/>
                </w:rPr>
                <w:delText>9,92</w:delText>
              </w:r>
            </w:del>
          </w:p>
          <w:p w14:paraId="08B93F4F" w14:textId="62203BE0" w:rsidR="00832C51" w:rsidRPr="00A95FF4" w:rsidDel="00B243F7" w:rsidRDefault="00832C51" w:rsidP="00981033">
            <w:pPr>
              <w:pStyle w:val="Zpat"/>
              <w:tabs>
                <w:tab w:val="clear" w:pos="4513"/>
              </w:tabs>
              <w:jc w:val="center"/>
              <w:rPr>
                <w:del w:id="1235" w:author="Martinovská Jana Ing. DiS." w:date="2024-05-07T16:22:00Z"/>
                <w:rFonts w:ascii="Arial" w:hAnsi="Arial" w:cs="Arial"/>
                <w:b/>
                <w:bCs/>
                <w:sz w:val="18"/>
                <w:szCs w:val="18"/>
              </w:rPr>
            </w:pPr>
            <w:del w:id="1236" w:author="Martinovská Jana Ing. DiS." w:date="2024-04-30T12:48:00Z">
              <w:r w:rsidRPr="00A95FF4">
                <w:rPr>
                  <w:rFonts w:ascii="Arial" w:hAnsi="Arial" w:cs="Arial"/>
                  <w:b/>
                  <w:bCs/>
                  <w:sz w:val="18"/>
                  <w:szCs w:val="18"/>
                </w:rPr>
                <w:delText>12,00</w:delText>
              </w:r>
            </w:del>
          </w:p>
          <w:p w14:paraId="6F651D33" w14:textId="6FF79919" w:rsidR="00832C51" w:rsidRPr="00A95FF4" w:rsidDel="00832C51" w:rsidRDefault="00832C51" w:rsidP="00981033">
            <w:pPr>
              <w:pStyle w:val="Zpat"/>
              <w:tabs>
                <w:tab w:val="clear" w:pos="4513"/>
              </w:tabs>
              <w:jc w:val="center"/>
              <w:rPr>
                <w:del w:id="1237" w:author="Martinovská Jana Ing. DiS." w:date="2024-05-07T16:21:00Z"/>
                <w:rFonts w:ascii="Arial" w:hAnsi="Arial" w:cs="Arial"/>
                <w:sz w:val="18"/>
                <w:szCs w:val="18"/>
              </w:rPr>
            </w:pPr>
            <w:del w:id="1238" w:author="Martinovská Jana Ing. DiS." w:date="2024-04-30T12:48:00Z">
              <w:r w:rsidRPr="00A95FF4">
                <w:rPr>
                  <w:rFonts w:ascii="Arial" w:hAnsi="Arial" w:cs="Arial"/>
                  <w:sz w:val="18"/>
                  <w:szCs w:val="18"/>
                </w:rPr>
                <w:delText>9,92</w:delText>
              </w:r>
            </w:del>
          </w:p>
          <w:p w14:paraId="51F7E507" w14:textId="52ED29B0" w:rsidR="00832C51" w:rsidRPr="00A95FF4" w:rsidRDefault="00832C51" w:rsidP="00832C51">
            <w:pPr>
              <w:pStyle w:val="Zpat"/>
              <w:tabs>
                <w:tab w:val="clear" w:pos="4513"/>
              </w:tabs>
              <w:jc w:val="center"/>
              <w:rPr>
                <w:rFonts w:ascii="Arial" w:hAnsi="Arial" w:cs="Arial"/>
                <w:b/>
                <w:bCs/>
                <w:sz w:val="18"/>
                <w:szCs w:val="18"/>
              </w:rPr>
            </w:pPr>
            <w:del w:id="1239" w:author="Martinovská Jana Ing. DiS." w:date="2024-04-30T12:48:00Z">
              <w:r w:rsidRPr="00A95FF4">
                <w:rPr>
                  <w:rFonts w:ascii="Arial" w:hAnsi="Arial" w:cs="Arial"/>
                  <w:b/>
                  <w:bCs/>
                  <w:sz w:val="18"/>
                  <w:szCs w:val="18"/>
                </w:rPr>
                <w:delText>12,00</w:delText>
              </w:r>
            </w:del>
          </w:p>
        </w:tc>
      </w:tr>
      <w:tr w:rsidR="003A533E" w:rsidRPr="000B469C" w14:paraId="0A38EB1E" w14:textId="77777777" w:rsidTr="00832C51">
        <w:trPr>
          <w:trHeight w:val="178"/>
          <w:trPrChange w:id="1240" w:author="Martinovská Jana Ing. DiS." w:date="2024-05-07T16:21:00Z">
            <w:trPr>
              <w:gridBefore w:val="1"/>
              <w:gridAfter w:val="0"/>
              <w:trHeight w:val="178"/>
            </w:trPr>
          </w:trPrChange>
        </w:trPr>
        <w:tc>
          <w:tcPr>
            <w:tcW w:w="3044" w:type="dxa"/>
            <w:vAlign w:val="center"/>
            <w:tcPrChange w:id="1241" w:author="Martinovská Jana Ing. DiS." w:date="2024-05-07T16:21:00Z">
              <w:tcPr>
                <w:tcW w:w="2812" w:type="dxa"/>
                <w:gridSpan w:val="2"/>
                <w:vAlign w:val="center"/>
              </w:tcPr>
            </w:tcPrChange>
          </w:tcPr>
          <w:p w14:paraId="0926EAF4" w14:textId="77777777" w:rsidR="009A0BFC" w:rsidRPr="000B469C" w:rsidRDefault="009A0BFC" w:rsidP="00D44582">
            <w:pPr>
              <w:spacing w:line="228" w:lineRule="auto"/>
              <w:rPr>
                <w:rFonts w:ascii="Arial" w:hAnsi="Arial" w:cs="Arial"/>
                <w:sz w:val="20"/>
                <w:szCs w:val="20"/>
              </w:rPr>
            </w:pPr>
            <w:r w:rsidRPr="000B469C">
              <w:rPr>
                <w:rFonts w:ascii="Arial" w:hAnsi="Arial" w:cs="Arial"/>
                <w:sz w:val="20"/>
                <w:szCs w:val="20"/>
              </w:rPr>
              <w:lastRenderedPageBreak/>
              <w:t xml:space="preserve">Při překročení sjednané doby přepravy zásilky </w:t>
            </w:r>
          </w:p>
        </w:tc>
        <w:tc>
          <w:tcPr>
            <w:tcW w:w="1843" w:type="dxa"/>
            <w:gridSpan w:val="2"/>
            <w:vAlign w:val="center"/>
            <w:tcPrChange w:id="1242" w:author="Martinovská Jana Ing. DiS." w:date="2024-05-07T16:21:00Z">
              <w:tcPr>
                <w:tcW w:w="2037" w:type="dxa"/>
                <w:gridSpan w:val="5"/>
                <w:vAlign w:val="center"/>
              </w:tcPr>
            </w:tcPrChange>
          </w:tcPr>
          <w:p w14:paraId="35104CC7" w14:textId="77777777" w:rsidR="009A0BFC" w:rsidRPr="000B469C" w:rsidRDefault="009A0BFC" w:rsidP="00394D34">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843" w:type="dxa"/>
            <w:gridSpan w:val="2"/>
            <w:vAlign w:val="center"/>
            <w:tcPrChange w:id="1243" w:author="Martinovská Jana Ing. DiS." w:date="2024-05-07T16:21:00Z">
              <w:tcPr>
                <w:tcW w:w="1864" w:type="dxa"/>
                <w:gridSpan w:val="5"/>
                <w:vAlign w:val="center"/>
              </w:tcPr>
            </w:tcPrChange>
          </w:tcPr>
          <w:p w14:paraId="4D5E3713" w14:textId="77777777" w:rsidR="009A0BFC" w:rsidRPr="000B469C" w:rsidRDefault="009A0BFC" w:rsidP="00394D34">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1843" w:type="dxa"/>
            <w:gridSpan w:val="2"/>
            <w:vAlign w:val="center"/>
            <w:tcPrChange w:id="1244" w:author="Martinovská Jana Ing. DiS." w:date="2024-05-07T16:21:00Z">
              <w:tcPr>
                <w:tcW w:w="1735" w:type="dxa"/>
                <w:gridSpan w:val="3"/>
                <w:vAlign w:val="center"/>
              </w:tcPr>
            </w:tcPrChange>
          </w:tcPr>
          <w:p w14:paraId="1E1EBE31" w14:textId="09A0BB0E" w:rsidR="009A0BFC" w:rsidRPr="000B469C" w:rsidRDefault="009A0BFC" w:rsidP="00425765">
            <w:pPr>
              <w:pStyle w:val="Zpat"/>
              <w:tabs>
                <w:tab w:val="clear" w:pos="4513"/>
              </w:tabs>
              <w:jc w:val="center"/>
              <w:rPr>
                <w:rFonts w:ascii="Arial" w:hAnsi="Arial" w:cs="Arial"/>
                <w:sz w:val="18"/>
                <w:szCs w:val="18"/>
              </w:rPr>
            </w:pPr>
            <w:r w:rsidRPr="000B469C">
              <w:rPr>
                <w:rFonts w:ascii="Arial" w:hAnsi="Arial" w:cs="Arial"/>
                <w:sz w:val="18"/>
                <w:szCs w:val="18"/>
              </w:rPr>
              <w:t>dle ceny služby EMS</w:t>
            </w:r>
          </w:p>
        </w:tc>
        <w:tc>
          <w:tcPr>
            <w:tcW w:w="1984" w:type="dxa"/>
            <w:gridSpan w:val="2"/>
            <w:shd w:val="clear" w:color="auto" w:fill="auto"/>
            <w:vAlign w:val="center"/>
            <w:tcPrChange w:id="1245" w:author="Martinovská Jana Ing. DiS." w:date="2024-05-07T16:21:00Z">
              <w:tcPr>
                <w:tcW w:w="2109" w:type="dxa"/>
                <w:gridSpan w:val="9"/>
                <w:vAlign w:val="center"/>
              </w:tcPr>
            </w:tcPrChange>
          </w:tcPr>
          <w:p w14:paraId="1C733159" w14:textId="77777777" w:rsidR="009A0BFC" w:rsidRPr="000B469C" w:rsidRDefault="009A0BFC" w:rsidP="00394D34">
            <w:pPr>
              <w:pStyle w:val="Zpat"/>
              <w:tabs>
                <w:tab w:val="clear" w:pos="4513"/>
              </w:tabs>
              <w:jc w:val="center"/>
              <w:rPr>
                <w:rFonts w:ascii="Arial" w:hAnsi="Arial" w:cs="Arial"/>
                <w:sz w:val="18"/>
                <w:szCs w:val="18"/>
              </w:rPr>
            </w:pPr>
            <w:r w:rsidRPr="000B469C">
              <w:rPr>
                <w:rFonts w:ascii="Arial" w:hAnsi="Arial" w:cs="Arial"/>
                <w:sz w:val="18"/>
                <w:szCs w:val="18"/>
              </w:rPr>
              <w:t>-</w:t>
            </w:r>
          </w:p>
        </w:tc>
      </w:tr>
      <w:tr w:rsidR="003A533E" w:rsidRPr="000B469C" w14:paraId="3EFBBB8C" w14:textId="77777777" w:rsidTr="00832C51">
        <w:trPr>
          <w:trHeight w:val="178"/>
          <w:trPrChange w:id="1246" w:author="Martinovská Jana Ing. DiS." w:date="2024-05-07T16:21:00Z">
            <w:trPr>
              <w:gridBefore w:val="1"/>
              <w:gridAfter w:val="0"/>
              <w:trHeight w:val="178"/>
            </w:trPr>
          </w:trPrChange>
        </w:trPr>
        <w:tc>
          <w:tcPr>
            <w:tcW w:w="3044" w:type="dxa"/>
            <w:vAlign w:val="center"/>
            <w:tcPrChange w:id="1247" w:author="Martinovská Jana Ing. DiS." w:date="2024-05-07T16:21:00Z">
              <w:tcPr>
                <w:tcW w:w="2812" w:type="dxa"/>
                <w:gridSpan w:val="2"/>
                <w:vAlign w:val="center"/>
              </w:tcPr>
            </w:tcPrChange>
          </w:tcPr>
          <w:p w14:paraId="44A091D3" w14:textId="26EF0456" w:rsidR="009A0BFC" w:rsidRPr="000B469C" w:rsidRDefault="4B74D755" w:rsidP="2A37792C">
            <w:pPr>
              <w:spacing w:line="228" w:lineRule="auto"/>
              <w:rPr>
                <w:rFonts w:ascii="Arial" w:eastAsia="Times New Roman" w:hAnsi="Arial" w:cs="Arial"/>
                <w:sz w:val="20"/>
                <w:szCs w:val="20"/>
                <w:lang w:eastAsia="cs-CZ"/>
              </w:rPr>
            </w:pPr>
            <w:r w:rsidRPr="000B469C">
              <w:rPr>
                <w:rFonts w:ascii="Arial" w:eastAsia="Times New Roman" w:hAnsi="Arial" w:cs="Arial"/>
                <w:sz w:val="20"/>
                <w:szCs w:val="20"/>
                <w:lang w:eastAsia="cs-CZ"/>
              </w:rPr>
              <w:t xml:space="preserve">Při oprávněné reklamaci nedodání zásilky v termínu se zvolenou doplňkovou službou </w:t>
            </w:r>
            <w:del w:id="1248" w:author="Martinovská Jana Ing. DiS." w:date="2024-04-30T12:48:00Z">
              <w:r w:rsidR="009A0BFC" w:rsidRPr="00A95FF4">
                <w:rPr>
                  <w:rFonts w:ascii="Arial" w:eastAsia="Times New Roman" w:hAnsi="Arial" w:cs="Arial"/>
                  <w:sz w:val="20"/>
                  <w:lang w:eastAsia="cs-CZ"/>
                </w:rPr>
                <w:delText>„</w:delText>
              </w:r>
            </w:del>
            <w:r w:rsidRPr="000B469C">
              <w:rPr>
                <w:rFonts w:ascii="Arial" w:eastAsia="Times New Roman" w:hAnsi="Arial" w:cs="Arial"/>
                <w:sz w:val="20"/>
                <w:szCs w:val="20"/>
                <w:lang w:eastAsia="cs-CZ"/>
              </w:rPr>
              <w:t>Garantovaný čas dodání zásilky v pracovní dny a v sobotu</w:t>
            </w:r>
            <w:del w:id="1249" w:author="Martinovská Jana Ing. DiS." w:date="2024-04-30T12:48:00Z">
              <w:r w:rsidR="009A0BFC" w:rsidRPr="00A95FF4">
                <w:rPr>
                  <w:rFonts w:ascii="Arial" w:eastAsia="Times New Roman" w:hAnsi="Arial" w:cs="Arial"/>
                  <w:sz w:val="20"/>
                  <w:lang w:eastAsia="cs-CZ"/>
                </w:rPr>
                <w:delText>“</w:delText>
              </w:r>
            </w:del>
          </w:p>
        </w:tc>
        <w:tc>
          <w:tcPr>
            <w:tcW w:w="1843" w:type="dxa"/>
            <w:gridSpan w:val="2"/>
            <w:vAlign w:val="center"/>
            <w:tcPrChange w:id="1250" w:author="Martinovská Jana Ing. DiS." w:date="2024-05-07T16:21:00Z">
              <w:tcPr>
                <w:tcW w:w="2037" w:type="dxa"/>
                <w:gridSpan w:val="5"/>
                <w:vAlign w:val="center"/>
              </w:tcPr>
            </w:tcPrChange>
          </w:tcPr>
          <w:p w14:paraId="5F0720C5" w14:textId="44A65762" w:rsidR="009A0BFC" w:rsidRPr="008D44F3" w:rsidRDefault="4B74D755" w:rsidP="2A37792C">
            <w:pPr>
              <w:pStyle w:val="Zpat"/>
              <w:tabs>
                <w:tab w:val="clear" w:pos="4513"/>
              </w:tabs>
              <w:jc w:val="center"/>
              <w:rPr>
                <w:rFonts w:ascii="Arial" w:hAnsi="Arial"/>
                <w:sz w:val="18"/>
              </w:rPr>
            </w:pPr>
            <w:r w:rsidRPr="000B469C">
              <w:rPr>
                <w:rFonts w:ascii="Arial" w:hAnsi="Arial" w:cs="Arial"/>
                <w:sz w:val="18"/>
                <w:szCs w:val="18"/>
              </w:rPr>
              <w:t xml:space="preserve">cena služby Balík Do ruky + cena služby </w:t>
            </w:r>
            <w:del w:id="1251" w:author="Martinovská Jana Ing. DiS." w:date="2024-04-30T12:48:00Z">
              <w:r w:rsidR="009A0BFC" w:rsidRPr="00A95FF4">
                <w:rPr>
                  <w:rFonts w:ascii="Arial" w:hAnsi="Arial" w:cs="Arial"/>
                  <w:sz w:val="18"/>
                  <w:szCs w:val="18"/>
                </w:rPr>
                <w:delText>„</w:delText>
              </w:r>
            </w:del>
            <w:r w:rsidRPr="000B469C">
              <w:rPr>
                <w:rFonts w:ascii="Arial" w:hAnsi="Arial" w:cs="Arial"/>
                <w:sz w:val="18"/>
                <w:szCs w:val="18"/>
              </w:rPr>
              <w:t>Garantovaný čas dodání zásilky v pracovní dny a sobotu</w:t>
            </w:r>
            <w:del w:id="1252" w:author="Martinovská Jana Ing. DiS." w:date="2024-04-30T12:48:00Z">
              <w:r w:rsidR="009A0BFC" w:rsidRPr="00A95FF4">
                <w:rPr>
                  <w:rFonts w:ascii="Arial" w:hAnsi="Arial" w:cs="Arial"/>
                  <w:sz w:val="18"/>
                  <w:szCs w:val="18"/>
                </w:rPr>
                <w:delText>“</w:delText>
              </w:r>
            </w:del>
          </w:p>
        </w:tc>
        <w:tc>
          <w:tcPr>
            <w:tcW w:w="1843" w:type="dxa"/>
            <w:gridSpan w:val="2"/>
            <w:vAlign w:val="center"/>
            <w:tcPrChange w:id="1253" w:author="Martinovská Jana Ing. DiS." w:date="2024-05-07T16:21:00Z">
              <w:tcPr>
                <w:tcW w:w="1864" w:type="dxa"/>
                <w:gridSpan w:val="5"/>
                <w:vAlign w:val="center"/>
              </w:tcPr>
            </w:tcPrChange>
          </w:tcPr>
          <w:p w14:paraId="2F810C98" w14:textId="6EDFA631" w:rsidR="009A0BFC" w:rsidRPr="000B469C" w:rsidRDefault="009A0BFC" w:rsidP="00394D34">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1843" w:type="dxa"/>
            <w:gridSpan w:val="2"/>
            <w:vAlign w:val="center"/>
            <w:tcPrChange w:id="1254" w:author="Martinovská Jana Ing. DiS." w:date="2024-05-07T16:21:00Z">
              <w:tcPr>
                <w:tcW w:w="1735" w:type="dxa"/>
                <w:gridSpan w:val="3"/>
                <w:vAlign w:val="center"/>
              </w:tcPr>
            </w:tcPrChange>
          </w:tcPr>
          <w:p w14:paraId="45ADAA49" w14:textId="33D70319" w:rsidR="009A0BFC" w:rsidRPr="000B469C" w:rsidRDefault="009A0BFC" w:rsidP="00394D34">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984" w:type="dxa"/>
            <w:gridSpan w:val="2"/>
            <w:vAlign w:val="center"/>
            <w:tcPrChange w:id="1255" w:author="Martinovská Jana Ing. DiS." w:date="2024-05-07T16:21:00Z">
              <w:tcPr>
                <w:tcW w:w="2109" w:type="dxa"/>
                <w:gridSpan w:val="9"/>
                <w:vAlign w:val="center"/>
              </w:tcPr>
            </w:tcPrChange>
          </w:tcPr>
          <w:p w14:paraId="326A9C52" w14:textId="411CD1A5" w:rsidR="009A0BFC" w:rsidRPr="000B469C" w:rsidRDefault="009A0BFC" w:rsidP="00394D34">
            <w:pPr>
              <w:pStyle w:val="Zpat"/>
              <w:tabs>
                <w:tab w:val="clear" w:pos="4513"/>
              </w:tabs>
              <w:jc w:val="center"/>
              <w:rPr>
                <w:rFonts w:ascii="Arial" w:hAnsi="Arial" w:cs="Arial"/>
                <w:sz w:val="18"/>
                <w:szCs w:val="18"/>
              </w:rPr>
            </w:pPr>
            <w:r w:rsidRPr="000B469C">
              <w:rPr>
                <w:rFonts w:ascii="Arial" w:hAnsi="Arial" w:cs="Arial"/>
                <w:sz w:val="18"/>
                <w:szCs w:val="18"/>
              </w:rPr>
              <w:t>-</w:t>
            </w:r>
          </w:p>
        </w:tc>
      </w:tr>
      <w:tr w:rsidR="00547C55" w:rsidRPr="000B469C" w14:paraId="0FD8A6BB" w14:textId="77777777" w:rsidTr="00832C51">
        <w:trPr>
          <w:trHeight w:val="178"/>
          <w:trPrChange w:id="1256" w:author="Martinovská Jana Ing. DiS." w:date="2024-05-07T16:21:00Z">
            <w:trPr>
              <w:gridBefore w:val="1"/>
              <w:gridAfter w:val="0"/>
              <w:trHeight w:val="178"/>
            </w:trPr>
          </w:trPrChange>
        </w:trPr>
        <w:tc>
          <w:tcPr>
            <w:tcW w:w="10557" w:type="dxa"/>
            <w:gridSpan w:val="9"/>
            <w:shd w:val="clear" w:color="auto" w:fill="F2F2F2" w:themeFill="background1" w:themeFillShade="F2"/>
            <w:vAlign w:val="center"/>
            <w:tcPrChange w:id="1257" w:author="Martinovská Jana Ing. DiS." w:date="2024-05-07T16:21:00Z">
              <w:tcPr>
                <w:tcW w:w="10557" w:type="dxa"/>
                <w:gridSpan w:val="24"/>
                <w:shd w:val="clear" w:color="auto" w:fill="F2F2F2" w:themeFill="background1" w:themeFillShade="F2"/>
                <w:vAlign w:val="center"/>
              </w:tcPr>
            </w:tcPrChange>
          </w:tcPr>
          <w:p w14:paraId="6FB863C6" w14:textId="5E516B1C" w:rsidR="00B973B2" w:rsidRPr="000B469C" w:rsidRDefault="00B00F33" w:rsidP="00394D34">
            <w:pPr>
              <w:pStyle w:val="Zpat"/>
              <w:tabs>
                <w:tab w:val="clear" w:pos="4513"/>
              </w:tabs>
              <w:jc w:val="center"/>
              <w:rPr>
                <w:rFonts w:ascii="Arial" w:hAnsi="Arial" w:cs="Arial"/>
                <w:b/>
                <w:sz w:val="20"/>
                <w:szCs w:val="20"/>
              </w:rPr>
            </w:pPr>
            <w:r w:rsidRPr="000B469C">
              <w:rPr>
                <w:rFonts w:ascii="Arial" w:hAnsi="Arial" w:cs="Arial"/>
                <w:b/>
                <w:sz w:val="20"/>
                <w:szCs w:val="20"/>
              </w:rPr>
              <w:t>Z</w:t>
            </w:r>
            <w:r w:rsidR="00B973B2" w:rsidRPr="000B469C">
              <w:rPr>
                <w:rFonts w:ascii="Arial" w:hAnsi="Arial" w:cs="Arial"/>
                <w:b/>
                <w:sz w:val="20"/>
                <w:szCs w:val="20"/>
              </w:rPr>
              <w:t>vláštní ceny</w:t>
            </w:r>
          </w:p>
        </w:tc>
      </w:tr>
      <w:tr w:rsidR="003A533E" w:rsidRPr="000B469C" w14:paraId="5CDAF8B1" w14:textId="77777777" w:rsidTr="00832C51">
        <w:trPr>
          <w:trHeight w:val="178"/>
          <w:trPrChange w:id="1258" w:author="Martinovská Jana Ing. DiS." w:date="2024-05-07T16:21:00Z">
            <w:trPr>
              <w:gridBefore w:val="1"/>
              <w:gridAfter w:val="0"/>
              <w:trHeight w:val="178"/>
            </w:trPr>
          </w:trPrChange>
        </w:trPr>
        <w:tc>
          <w:tcPr>
            <w:tcW w:w="3044" w:type="dxa"/>
            <w:shd w:val="clear" w:color="auto" w:fill="auto"/>
            <w:vAlign w:val="center"/>
            <w:tcPrChange w:id="1259" w:author="Martinovská Jana Ing. DiS." w:date="2024-05-07T16:21:00Z">
              <w:tcPr>
                <w:tcW w:w="2812" w:type="dxa"/>
                <w:gridSpan w:val="2"/>
                <w:shd w:val="clear" w:color="auto" w:fill="auto"/>
                <w:vAlign w:val="center"/>
              </w:tcPr>
            </w:tcPrChange>
          </w:tcPr>
          <w:p w14:paraId="0DDD2F6F" w14:textId="3C73348D" w:rsidR="00EB5D8E" w:rsidRPr="000B469C" w:rsidRDefault="7076755B" w:rsidP="2A37792C">
            <w:pPr>
              <w:spacing w:line="228" w:lineRule="auto"/>
              <w:rPr>
                <w:rFonts w:ascii="Arial" w:eastAsia="Times New Roman" w:hAnsi="Arial" w:cs="Arial"/>
                <w:sz w:val="20"/>
                <w:szCs w:val="20"/>
                <w:lang w:eastAsia="cs-CZ"/>
              </w:rPr>
            </w:pPr>
            <w:r w:rsidRPr="000B469C">
              <w:rPr>
                <w:rFonts w:ascii="Arial" w:hAnsi="Arial" w:cs="Arial"/>
                <w:sz w:val="20"/>
                <w:szCs w:val="20"/>
              </w:rPr>
              <w:t xml:space="preserve">Zásilky od 31,5 kg do 50 kg </w:t>
            </w:r>
            <w:del w:id="1260" w:author="Martinovská Jana Ing. DiS." w:date="2024-04-30T12:48:00Z">
              <w:r w:rsidR="00E86CB9" w:rsidRPr="00A95FF4">
                <w:rPr>
                  <w:rFonts w:ascii="Arial" w:hAnsi="Arial" w:cs="Arial"/>
                  <w:sz w:val="20"/>
                  <w:szCs w:val="20"/>
                  <w:vertAlign w:val="superscript"/>
                </w:rPr>
                <w:delText>7</w:delText>
              </w:r>
            </w:del>
            <w:ins w:id="1261" w:author="Martinovská Jana Ing. DiS." w:date="2024-04-30T12:48:00Z">
              <w:r w:rsidR="0E8D2CAF" w:rsidRPr="000B469C">
                <w:rPr>
                  <w:rFonts w:ascii="Arial" w:hAnsi="Arial" w:cs="Arial"/>
                  <w:sz w:val="20"/>
                  <w:szCs w:val="20"/>
                  <w:vertAlign w:val="superscript"/>
                </w:rPr>
                <w:t>5</w:t>
              </w:r>
            </w:ins>
            <w:r w:rsidRPr="000B469C">
              <w:rPr>
                <w:rFonts w:ascii="Arial" w:hAnsi="Arial" w:cs="Arial"/>
                <w:sz w:val="20"/>
                <w:szCs w:val="20"/>
                <w:vertAlign w:val="superscript"/>
              </w:rPr>
              <w:t>)</w:t>
            </w:r>
          </w:p>
        </w:tc>
        <w:tc>
          <w:tcPr>
            <w:tcW w:w="993" w:type="dxa"/>
            <w:shd w:val="clear" w:color="auto" w:fill="auto"/>
            <w:vAlign w:val="bottom"/>
            <w:tcPrChange w:id="1262" w:author="Martinovská Jana Ing. DiS." w:date="2024-05-07T16:21:00Z">
              <w:tcPr>
                <w:tcW w:w="1107" w:type="dxa"/>
                <w:gridSpan w:val="3"/>
                <w:shd w:val="clear" w:color="auto" w:fill="auto"/>
                <w:vAlign w:val="bottom"/>
              </w:tcPr>
            </w:tcPrChange>
          </w:tcPr>
          <w:p w14:paraId="31BA1A72" w14:textId="60EA4459" w:rsidR="00EB5D8E" w:rsidRPr="000B469C" w:rsidRDefault="00EB5D8E" w:rsidP="00EB5D8E">
            <w:pPr>
              <w:pStyle w:val="Zpat"/>
              <w:tabs>
                <w:tab w:val="clear" w:pos="4513"/>
              </w:tabs>
              <w:jc w:val="center"/>
              <w:rPr>
                <w:rFonts w:ascii="Arial" w:hAnsi="Arial" w:cs="Arial"/>
                <w:sz w:val="18"/>
                <w:szCs w:val="18"/>
              </w:rPr>
            </w:pPr>
            <w:r w:rsidRPr="000B469C">
              <w:rPr>
                <w:rFonts w:ascii="Arial" w:hAnsi="Arial" w:cs="Arial"/>
                <w:sz w:val="18"/>
                <w:szCs w:val="18"/>
              </w:rPr>
              <w:t>412,39</w:t>
            </w:r>
          </w:p>
        </w:tc>
        <w:tc>
          <w:tcPr>
            <w:tcW w:w="850" w:type="dxa"/>
            <w:shd w:val="clear" w:color="auto" w:fill="auto"/>
            <w:vAlign w:val="bottom"/>
            <w:tcPrChange w:id="1263" w:author="Martinovská Jana Ing. DiS." w:date="2024-05-07T16:21:00Z">
              <w:tcPr>
                <w:tcW w:w="930" w:type="dxa"/>
                <w:gridSpan w:val="2"/>
                <w:shd w:val="clear" w:color="auto" w:fill="auto"/>
                <w:vAlign w:val="bottom"/>
              </w:tcPr>
            </w:tcPrChange>
          </w:tcPr>
          <w:p w14:paraId="79716799" w14:textId="164CFA47" w:rsidR="00EB5D8E" w:rsidRPr="000B469C" w:rsidRDefault="00EB5D8E" w:rsidP="00EB5D8E">
            <w:pPr>
              <w:pStyle w:val="Zpat"/>
              <w:tabs>
                <w:tab w:val="clear" w:pos="4513"/>
              </w:tabs>
              <w:jc w:val="center"/>
              <w:rPr>
                <w:rFonts w:ascii="Arial" w:hAnsi="Arial" w:cs="Arial"/>
                <w:b/>
                <w:sz w:val="18"/>
                <w:szCs w:val="18"/>
              </w:rPr>
            </w:pPr>
            <w:r w:rsidRPr="000B469C">
              <w:rPr>
                <w:rFonts w:ascii="Arial" w:hAnsi="Arial" w:cs="Arial"/>
                <w:b/>
                <w:sz w:val="18"/>
                <w:szCs w:val="18"/>
              </w:rPr>
              <w:t>499,00</w:t>
            </w:r>
          </w:p>
        </w:tc>
        <w:tc>
          <w:tcPr>
            <w:tcW w:w="1843" w:type="dxa"/>
            <w:gridSpan w:val="2"/>
            <w:shd w:val="clear" w:color="auto" w:fill="auto"/>
            <w:vAlign w:val="center"/>
            <w:tcPrChange w:id="1264" w:author="Martinovská Jana Ing. DiS." w:date="2024-05-07T16:21:00Z">
              <w:tcPr>
                <w:tcW w:w="1864" w:type="dxa"/>
                <w:gridSpan w:val="5"/>
                <w:shd w:val="clear" w:color="auto" w:fill="auto"/>
                <w:vAlign w:val="center"/>
              </w:tcPr>
            </w:tcPrChange>
          </w:tcPr>
          <w:p w14:paraId="0EA05438" w14:textId="35EA62FE" w:rsidR="00EB5D8E" w:rsidRPr="000B469C" w:rsidRDefault="00EB5D8E" w:rsidP="00EB5D8E">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843" w:type="dxa"/>
            <w:gridSpan w:val="2"/>
            <w:shd w:val="clear" w:color="auto" w:fill="auto"/>
            <w:vAlign w:val="center"/>
            <w:tcPrChange w:id="1265" w:author="Martinovská Jana Ing. DiS." w:date="2024-05-07T16:21:00Z">
              <w:tcPr>
                <w:tcW w:w="1735" w:type="dxa"/>
                <w:gridSpan w:val="3"/>
                <w:shd w:val="clear" w:color="auto" w:fill="auto"/>
                <w:vAlign w:val="center"/>
              </w:tcPr>
            </w:tcPrChange>
          </w:tcPr>
          <w:p w14:paraId="177C2C1B" w14:textId="44A831B5" w:rsidR="00EB5D8E" w:rsidRPr="000B469C" w:rsidRDefault="00EB5D8E" w:rsidP="00EB5D8E">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984" w:type="dxa"/>
            <w:gridSpan w:val="2"/>
            <w:shd w:val="clear" w:color="auto" w:fill="auto"/>
            <w:vAlign w:val="center"/>
            <w:tcPrChange w:id="1266" w:author="Martinovská Jana Ing. DiS." w:date="2024-05-07T16:21:00Z">
              <w:tcPr>
                <w:tcW w:w="2109" w:type="dxa"/>
                <w:gridSpan w:val="9"/>
                <w:shd w:val="clear" w:color="auto" w:fill="auto"/>
                <w:vAlign w:val="center"/>
              </w:tcPr>
            </w:tcPrChange>
          </w:tcPr>
          <w:p w14:paraId="11B4B6F1" w14:textId="717083DB" w:rsidR="00EB5D8E" w:rsidRPr="000B469C" w:rsidRDefault="00EB5D8E" w:rsidP="00EB5D8E">
            <w:pPr>
              <w:pStyle w:val="Zpat"/>
              <w:tabs>
                <w:tab w:val="clear" w:pos="4513"/>
              </w:tabs>
              <w:jc w:val="center"/>
              <w:rPr>
                <w:rFonts w:ascii="Arial" w:hAnsi="Arial" w:cs="Arial"/>
                <w:sz w:val="18"/>
                <w:szCs w:val="18"/>
              </w:rPr>
            </w:pPr>
            <w:r w:rsidRPr="000B469C">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0B469C" w14:paraId="188B1F7C" w14:textId="77777777" w:rsidTr="2A37792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0B469C"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07B504DE" w:rsidR="00FF308C" w:rsidRPr="000B469C" w:rsidRDefault="00FF308C" w:rsidP="0054679B">
            <w:pPr>
              <w:tabs>
                <w:tab w:val="left" w:pos="0"/>
              </w:tabs>
              <w:spacing w:line="240" w:lineRule="auto"/>
              <w:rPr>
                <w:rFonts w:ascii="Arial" w:hAnsi="Arial" w:cs="Arial"/>
                <w:sz w:val="16"/>
                <w:szCs w:val="16"/>
              </w:rPr>
            </w:pPr>
          </w:p>
        </w:tc>
      </w:tr>
      <w:tr w:rsidR="00547C55" w:rsidRPr="00A95FF4" w14:paraId="2667DE81"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del w:id="1267" w:author="Martinovská Jana Ing. DiS." w:date="2024-04-30T12:48:00Z"/>
        </w:trPr>
        <w:tc>
          <w:tcPr>
            <w:tcW w:w="568" w:type="dxa"/>
            <w:tcBorders>
              <w:top w:val="nil"/>
              <w:left w:val="nil"/>
              <w:bottom w:val="nil"/>
              <w:right w:val="nil"/>
            </w:tcBorders>
          </w:tcPr>
          <w:p w14:paraId="131F9568" w14:textId="77777777" w:rsidR="001216EA" w:rsidRPr="00A95FF4" w:rsidRDefault="001216EA" w:rsidP="521C895B">
            <w:pPr>
              <w:spacing w:line="240" w:lineRule="auto"/>
              <w:ind w:right="-108"/>
              <w:jc w:val="center"/>
              <w:rPr>
                <w:del w:id="1268" w:author="Martinovská Jana Ing. DiS." w:date="2024-04-30T12:48:00Z"/>
                <w:rFonts w:ascii="Arial" w:hAnsi="Arial" w:cs="Arial"/>
                <w:sz w:val="16"/>
                <w:szCs w:val="16"/>
                <w:vertAlign w:val="superscript"/>
                <w:lang w:val="en-US"/>
              </w:rPr>
            </w:pPr>
          </w:p>
        </w:tc>
        <w:tc>
          <w:tcPr>
            <w:tcW w:w="9954" w:type="dxa"/>
            <w:tcBorders>
              <w:top w:val="nil"/>
              <w:left w:val="nil"/>
              <w:bottom w:val="nil"/>
              <w:right w:val="nil"/>
            </w:tcBorders>
          </w:tcPr>
          <w:p w14:paraId="3DB36649" w14:textId="77777777" w:rsidR="001216EA" w:rsidRPr="00A95FF4" w:rsidRDefault="00693E51" w:rsidP="001F1F9E">
            <w:pPr>
              <w:spacing w:line="200" w:lineRule="exact"/>
              <w:rPr>
                <w:del w:id="1269" w:author="Martinovská Jana Ing. DiS." w:date="2024-04-30T12:48:00Z"/>
                <w:rFonts w:ascii="Arial" w:hAnsi="Arial" w:cs="Arial"/>
                <w:sz w:val="16"/>
                <w:szCs w:val="16"/>
              </w:rPr>
            </w:pPr>
            <w:del w:id="1270"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685963" behindDoc="0" locked="0" layoutInCell="1" allowOverlap="1" wp14:anchorId="79CFC87C" wp14:editId="334B4425">
                        <wp:simplePos x="0" y="0"/>
                        <wp:positionH relativeFrom="margin">
                          <wp:posOffset>399127</wp:posOffset>
                        </wp:positionH>
                        <wp:positionV relativeFrom="bottomMargin">
                          <wp:posOffset>461010</wp:posOffset>
                        </wp:positionV>
                        <wp:extent cx="4847590" cy="258445"/>
                        <wp:effectExtent l="0" t="0" r="0" b="8255"/>
                        <wp:wrapNone/>
                        <wp:docPr id="72" name="Textové pole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3D8EB" w14:textId="77777777" w:rsidR="00693E51" w:rsidRPr="006E1087" w:rsidRDefault="00693E51" w:rsidP="00693E51">
                                    <w:pPr>
                                      <w:ind w:left="113"/>
                                      <w:jc w:val="center"/>
                                      <w:rPr>
                                        <w:del w:id="1271" w:author="Martinovská Jana Ing. DiS." w:date="2024-04-30T12:48:00Z"/>
                                      </w:rPr>
                                    </w:pPr>
                                    <w:del w:id="1272" w:author="Martinovská Jana Ing. DiS." w:date="2024-04-30T12:48:00Z">
                                      <w:r>
                                        <w:rPr>
                                          <w:b/>
                                          <w:i/>
                                        </w:rPr>
                                        <w:delText>Balíkové zásilky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FC87C" id="Textové pole 72" o:spid="_x0000_s1053" type="#_x0000_t202" style="position:absolute;margin-left:31.45pt;margin-top:36.3pt;width:381.7pt;height:20.35pt;z-index:2516859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" filled="f" stroked="f">
                        <v:textbox>
                          <w:txbxContent>
                            <w:p w14:paraId="2AB3D8EB" w14:textId="77777777" w:rsidR="00693E51" w:rsidRPr="006E1087" w:rsidRDefault="00693E51" w:rsidP="00693E51">
                              <w:pPr>
                                <w:ind w:left="113"/>
                                <w:jc w:val="center"/>
                                <w:rPr>
                                  <w:del w:id="1573" w:author="Martinovská Jana Ing. DiS." w:date="2024-04-30T12:48:00Z"/>
                                </w:rPr>
                              </w:pPr>
                              <w:del w:id="1574" w:author="Martinovská Jana Ing. DiS." w:date="2024-04-30T12:48:00Z">
                                <w:r>
                                  <w:rPr>
                                    <w:b/>
                                    <w:i/>
                                  </w:rPr>
                                  <w:delText>Balíkové zásilky</w:delText>
                                </w:r>
                              </w:del>
                            </w:p>
                          </w:txbxContent>
                        </v:textbox>
                        <w10:wrap anchorx="margin" anchory="margin"/>
                      </v:shape>
                    </w:pict>
                  </mc:Fallback>
                </mc:AlternateContent>
              </w:r>
              <w:r w:rsidR="3D5FD81B" w:rsidRPr="00A95FF4">
                <w:rPr>
                  <w:rFonts w:ascii="Arial" w:hAnsi="Arial" w:cs="Arial"/>
                  <w:noProof/>
                  <w:lang w:eastAsia="cs-CZ"/>
                </w:rPr>
                <w:delText xml:space="preserve"> </w:delText>
              </w:r>
            </w:del>
          </w:p>
        </w:tc>
      </w:tr>
      <w:tr w:rsidR="00547C55" w:rsidRPr="000B469C" w14:paraId="3DF7E06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66E90B9F" w:rsidR="00EB5D8E" w:rsidRPr="000B469C" w:rsidRDefault="000244F9" w:rsidP="00EB5D8E">
            <w:pPr>
              <w:tabs>
                <w:tab w:val="left" w:pos="0"/>
              </w:tabs>
              <w:spacing w:line="240" w:lineRule="auto"/>
              <w:ind w:right="-108"/>
              <w:jc w:val="center"/>
              <w:rPr>
                <w:rFonts w:ascii="Arial" w:hAnsi="Arial" w:cs="Arial"/>
                <w:sz w:val="20"/>
                <w:szCs w:val="20"/>
                <w:vertAlign w:val="superscript"/>
              </w:rPr>
            </w:pPr>
            <w:r w:rsidRPr="000B469C">
              <w:rPr>
                <w:rFonts w:ascii="Arial" w:hAnsi="Arial" w:cs="Arial"/>
                <w:sz w:val="20"/>
                <w:szCs w:val="20"/>
                <w:vertAlign w:val="superscript"/>
              </w:rPr>
              <w:t>1</w:t>
            </w:r>
            <w:r w:rsidR="00EB5D8E" w:rsidRPr="000B469C">
              <w:rPr>
                <w:rFonts w:ascii="Arial" w:hAnsi="Arial" w:cs="Arial"/>
                <w:sz w:val="20"/>
                <w:szCs w:val="20"/>
                <w:vertAlign w:val="superscript"/>
              </w:rPr>
              <w:t>)</w:t>
            </w:r>
          </w:p>
        </w:tc>
        <w:tc>
          <w:tcPr>
            <w:tcW w:w="9954" w:type="dxa"/>
            <w:tcBorders>
              <w:top w:val="nil"/>
              <w:left w:val="nil"/>
              <w:bottom w:val="nil"/>
              <w:right w:val="nil"/>
            </w:tcBorders>
          </w:tcPr>
          <w:p w14:paraId="02316C8F" w14:textId="7F910A43" w:rsidR="00E9226A" w:rsidRPr="000B469C" w:rsidRDefault="00E9226A" w:rsidP="00486EB4">
            <w:pPr>
              <w:pStyle w:val="Zkladntextodsazen3"/>
              <w:suppressAutoHyphens/>
              <w:autoSpaceDE w:val="0"/>
              <w:autoSpaceDN w:val="0"/>
              <w:adjustRightInd w:val="0"/>
              <w:rPr>
                <w:rFonts w:ascii="Arial" w:hAnsi="Arial" w:cs="Arial"/>
                <w:sz w:val="16"/>
                <w:szCs w:val="16"/>
              </w:rPr>
            </w:pPr>
            <w:r w:rsidRPr="000B469C">
              <w:rPr>
                <w:rFonts w:ascii="Arial" w:hAnsi="Arial" w:cs="Arial"/>
                <w:sz w:val="16"/>
                <w:szCs w:val="16"/>
              </w:rPr>
              <w:t>Příplatek „Nestandard“ je připočítán vždy v případě, že zásilka splňuje některou z níže uvedených podmínek:</w:t>
            </w:r>
          </w:p>
          <w:p w14:paraId="3D1E4945" w14:textId="46885EF0" w:rsidR="00E9226A" w:rsidRPr="000B469C" w:rsidRDefault="00B243F7" w:rsidP="00486EB4">
            <w:pPr>
              <w:pStyle w:val="Zkladntextodsazen3"/>
              <w:suppressAutoHyphens/>
              <w:autoSpaceDE w:val="0"/>
              <w:autoSpaceDN w:val="0"/>
              <w:adjustRightInd w:val="0"/>
              <w:rPr>
                <w:rFonts w:ascii="Arial" w:hAnsi="Arial" w:cs="Arial"/>
                <w:sz w:val="16"/>
                <w:szCs w:val="16"/>
              </w:rPr>
            </w:pPr>
            <w:ins w:id="1273" w:author="Martinovská Jana Ing. DiS." w:date="2024-04-30T12:48:00Z">
              <w:r w:rsidRPr="000B469C">
                <w:rPr>
                  <w:rFonts w:ascii="Arial" w:hAnsi="Arial" w:cs="Arial"/>
                  <w:noProof/>
                </w:rPr>
                <mc:AlternateContent>
                  <mc:Choice Requires="wps">
                    <w:drawing>
                      <wp:anchor distT="0" distB="0" distL="114300" distR="114300" simplePos="0" relativeHeight="251658309" behindDoc="0" locked="0" layoutInCell="1" allowOverlap="1" wp14:anchorId="484B75E6" wp14:editId="12055973">
                        <wp:simplePos x="0" y="0"/>
                        <wp:positionH relativeFrom="margin">
                          <wp:posOffset>492125</wp:posOffset>
                        </wp:positionH>
                        <wp:positionV relativeFrom="bottomMargin">
                          <wp:posOffset>564515</wp:posOffset>
                        </wp:positionV>
                        <wp:extent cx="4847590" cy="258445"/>
                        <wp:effectExtent l="0" t="0" r="0" b="825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DAD7" w14:textId="77777777" w:rsidR="00693E51" w:rsidRPr="006E1087" w:rsidRDefault="00693E51" w:rsidP="00693E51">
                                    <w:pPr>
                                      <w:ind w:left="113"/>
                                      <w:jc w:val="center"/>
                                      <w:rPr>
                                        <w:ins w:id="1274" w:author="Martinovská Jana Ing. DiS." w:date="2024-04-30T12:48:00Z"/>
                                      </w:rPr>
                                    </w:pPr>
                                    <w:ins w:id="1275" w:author="Martinovská Jana Ing. DiS." w:date="2024-04-30T12:48:00Z">
                                      <w:r>
                                        <w:rPr>
                                          <w:b/>
                                          <w:i/>
                                        </w:rPr>
                                        <w:t>Balíkové zásilky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B75E6" id="_x0000_t202" coordsize="21600,21600" o:spt="202" path="m,l,21600r21600,l21600,xe">
                        <v:stroke joinstyle="miter"/>
                        <v:path gradientshapeok="t" o:connecttype="rect"/>
                      </v:shapetype>
                      <v:shape id="Textové pole 12" o:spid="_x0000_s1053" type="#_x0000_t202" style="position:absolute;left:0;text-align:left;margin-left:38.75pt;margin-top:44.45pt;width:381.7pt;height:20.3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" filled="f" stroked="f">
                        <v:textbox>
                          <w:txbxContent>
                            <w:p w14:paraId="4AAFDAD7" w14:textId="77777777" w:rsidR="00693E51" w:rsidRPr="006E1087" w:rsidRDefault="00693E51" w:rsidP="00693E51">
                              <w:pPr>
                                <w:ind w:left="113"/>
                                <w:jc w:val="center"/>
                                <w:rPr>
                                  <w:ins w:id="1277" w:author="Martinovská Jana Ing. DiS." w:date="2024-04-30T12:48:00Z"/>
                                </w:rPr>
                              </w:pPr>
                              <w:ins w:id="1278" w:author="Martinovská Jana Ing. DiS." w:date="2024-04-30T12:48:00Z">
                                <w:r>
                                  <w:rPr>
                                    <w:b/>
                                    <w:i/>
                                  </w:rPr>
                                  <w:t>Balíkové zásilky</w:t>
                                </w:r>
                              </w:ins>
                            </w:p>
                          </w:txbxContent>
                        </v:textbox>
                        <w10:wrap anchorx="margin" anchory="margin"/>
                      </v:shape>
                    </w:pict>
                  </mc:Fallback>
                </mc:AlternateContent>
              </w:r>
            </w:ins>
            <w:r w:rsidR="00E9226A" w:rsidRPr="000B469C">
              <w:rPr>
                <w:rFonts w:ascii="Arial" w:hAnsi="Arial" w:cs="Arial"/>
                <w:sz w:val="16"/>
                <w:szCs w:val="16"/>
              </w:rPr>
              <w:t>a) nemá tvar krychle, kvádru nebo válce,</w:t>
            </w:r>
          </w:p>
          <w:p w14:paraId="300EAC61" w14:textId="4EFF38AC" w:rsidR="00EB5D8E" w:rsidRPr="000B469C" w:rsidDel="00B103E8" w:rsidRDefault="00E9226A" w:rsidP="00486EB4">
            <w:pPr>
              <w:spacing w:line="200" w:lineRule="exact"/>
              <w:jc w:val="both"/>
              <w:rPr>
                <w:rFonts w:ascii="Arial" w:hAnsi="Arial" w:cs="Arial"/>
                <w:noProof/>
                <w:lang w:eastAsia="cs-CZ"/>
              </w:rPr>
            </w:pPr>
            <w:r w:rsidRPr="000B469C">
              <w:rPr>
                <w:rFonts w:ascii="Arial" w:hAnsi="Arial" w:cs="Arial"/>
                <w:sz w:val="16"/>
                <w:szCs w:val="16"/>
              </w:rPr>
              <w:t xml:space="preserve">b) není zabalena v pevném obalu (např. karton, pevná obálka, pevný plastový sáček určený pro </w:t>
            </w:r>
            <w:r w:rsidR="00D94CBE" w:rsidRPr="000B469C">
              <w:rPr>
                <w:rFonts w:ascii="Arial" w:hAnsi="Arial" w:cs="Arial"/>
                <w:sz w:val="16"/>
                <w:szCs w:val="16"/>
              </w:rPr>
              <w:t>přepravu</w:t>
            </w:r>
            <w:r w:rsidRPr="000B469C">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547C55" w:rsidRPr="000B469C" w14:paraId="3B25DAA4" w14:textId="77777777" w:rsidTr="008D44F3">
        <w:trPr>
          <w:trHeight w:val="158"/>
        </w:trPr>
        <w:tc>
          <w:tcPr>
            <w:tcW w:w="0" w:type="dxa"/>
            <w:tcBorders>
              <w:top w:val="nil"/>
              <w:left w:val="nil"/>
              <w:bottom w:val="nil"/>
              <w:right w:val="nil"/>
            </w:tcBorders>
          </w:tcPr>
          <w:p w14:paraId="6969919B" w14:textId="156FC961" w:rsidR="00EB5D8E" w:rsidRPr="000B469C" w:rsidRDefault="000244F9" w:rsidP="00EB5D8E">
            <w:pPr>
              <w:tabs>
                <w:tab w:val="left" w:pos="0"/>
              </w:tabs>
              <w:spacing w:line="240" w:lineRule="auto"/>
              <w:ind w:right="-108"/>
              <w:jc w:val="center"/>
              <w:rPr>
                <w:rFonts w:ascii="Arial" w:hAnsi="Arial" w:cs="Arial"/>
                <w:sz w:val="20"/>
                <w:szCs w:val="20"/>
                <w:vertAlign w:val="superscript"/>
              </w:rPr>
            </w:pPr>
            <w:r w:rsidRPr="000B469C">
              <w:rPr>
                <w:rFonts w:ascii="Arial" w:hAnsi="Arial" w:cs="Arial"/>
                <w:sz w:val="20"/>
                <w:szCs w:val="20"/>
                <w:vertAlign w:val="superscript"/>
              </w:rPr>
              <w:t>2</w:t>
            </w:r>
            <w:r w:rsidR="00EB5D8E" w:rsidRPr="000B469C">
              <w:rPr>
                <w:rFonts w:ascii="Arial" w:hAnsi="Arial" w:cs="Arial"/>
                <w:sz w:val="20"/>
                <w:szCs w:val="20"/>
                <w:vertAlign w:val="superscript"/>
              </w:rPr>
              <w:t>)</w:t>
            </w:r>
          </w:p>
        </w:tc>
        <w:tc>
          <w:tcPr>
            <w:tcW w:w="0" w:type="dxa"/>
            <w:tcBorders>
              <w:top w:val="nil"/>
              <w:left w:val="nil"/>
              <w:bottom w:val="nil"/>
              <w:right w:val="nil"/>
            </w:tcBorders>
          </w:tcPr>
          <w:p w14:paraId="1203E99D" w14:textId="69820619" w:rsidR="00EB5D8E" w:rsidRPr="008D44F3" w:rsidDel="00B103E8" w:rsidRDefault="7076755B" w:rsidP="2A37792C">
            <w:pPr>
              <w:spacing w:line="200" w:lineRule="exact"/>
              <w:jc w:val="both"/>
              <w:rPr>
                <w:rFonts w:ascii="Arial" w:hAnsi="Arial"/>
                <w:sz w:val="16"/>
              </w:rPr>
            </w:pPr>
            <w:r w:rsidRPr="000B469C">
              <w:rPr>
                <w:rFonts w:ascii="Arial" w:hAnsi="Arial" w:cs="Arial"/>
                <w:sz w:val="16"/>
                <w:szCs w:val="16"/>
              </w:rPr>
              <w:t>Platí pro smluvní podavatele, s cenou, která není stanovena na základě rozměrových parametrů S, M, L, XL.</w:t>
            </w:r>
            <w:del w:id="1276" w:author="Martinovská Jana Ing. DiS." w:date="2024-04-30T12:48:00Z">
              <w:r w:rsidR="00EB5D8E" w:rsidRPr="00A95FF4">
                <w:rPr>
                  <w:rFonts w:ascii="Arial" w:hAnsi="Arial" w:cs="Arial"/>
                  <w:sz w:val="16"/>
                  <w:szCs w:val="16"/>
                </w:rPr>
                <w:delText xml:space="preserve"> Platí i pro službu Balíkovna.</w:delText>
              </w:r>
            </w:del>
          </w:p>
        </w:tc>
      </w:tr>
      <w:tr w:rsidR="00547C55" w:rsidRPr="000B469C" w14:paraId="1B2193F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C8D3B6B" w:rsidR="00EB5D8E" w:rsidRPr="000B469C" w:rsidRDefault="00CF76E8" w:rsidP="00EB5D8E">
            <w:pPr>
              <w:tabs>
                <w:tab w:val="left" w:pos="0"/>
              </w:tabs>
              <w:spacing w:line="240" w:lineRule="auto"/>
              <w:ind w:right="-108"/>
              <w:jc w:val="center"/>
              <w:rPr>
                <w:rFonts w:ascii="Arial" w:hAnsi="Arial" w:cs="Arial"/>
                <w:sz w:val="20"/>
                <w:szCs w:val="20"/>
                <w:vertAlign w:val="superscript"/>
              </w:rPr>
            </w:pPr>
            <w:r w:rsidRPr="000B469C">
              <w:rPr>
                <w:rFonts w:ascii="Arial" w:hAnsi="Arial" w:cs="Arial"/>
                <w:sz w:val="20"/>
                <w:szCs w:val="20"/>
                <w:vertAlign w:val="superscript"/>
              </w:rPr>
              <w:t>3</w:t>
            </w:r>
            <w:r w:rsidR="00EB5D8E" w:rsidRPr="000B469C">
              <w:rPr>
                <w:rFonts w:ascii="Arial" w:hAnsi="Arial" w:cs="Arial"/>
                <w:sz w:val="20"/>
                <w:szCs w:val="20"/>
                <w:vertAlign w:val="superscript"/>
              </w:rPr>
              <w:t>)</w:t>
            </w:r>
          </w:p>
        </w:tc>
        <w:tc>
          <w:tcPr>
            <w:tcW w:w="9954" w:type="dxa"/>
            <w:tcBorders>
              <w:top w:val="nil"/>
              <w:left w:val="nil"/>
              <w:bottom w:val="nil"/>
              <w:right w:val="nil"/>
            </w:tcBorders>
          </w:tcPr>
          <w:p w14:paraId="0E70DED7" w14:textId="78F791FD" w:rsidR="00EB5D8E" w:rsidRPr="000B469C" w:rsidDel="00B103E8" w:rsidRDefault="7076755B" w:rsidP="008D44F3">
            <w:pPr>
              <w:spacing w:line="200" w:lineRule="exact"/>
              <w:jc w:val="both"/>
              <w:rPr>
                <w:rFonts w:ascii="Arial" w:hAnsi="Arial" w:cs="Arial"/>
                <w:noProof/>
                <w:lang w:eastAsia="cs-CZ"/>
              </w:rPr>
            </w:pPr>
            <w:r w:rsidRPr="000B469C">
              <w:rPr>
                <w:rFonts w:ascii="Arial" w:hAnsi="Arial" w:cs="Arial"/>
                <w:sz w:val="16"/>
                <w:szCs w:val="16"/>
              </w:rPr>
              <w:t>Platí pro smluvní podavatele, s cenou, která není stanovena na základě rozměrových parametrů S, M, L, XL. Neplatí pro zásilky od 31,5 kg do 50 kg.</w:t>
            </w:r>
          </w:p>
        </w:tc>
      </w:tr>
      <w:tr w:rsidR="00547C55" w:rsidRPr="000B469C" w14:paraId="70A831C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42F5D2B1" w:rsidR="001216EA" w:rsidRPr="000B469C" w:rsidRDefault="000244F9" w:rsidP="001F1F9E">
            <w:pPr>
              <w:tabs>
                <w:tab w:val="left" w:pos="0"/>
              </w:tabs>
              <w:spacing w:line="240" w:lineRule="auto"/>
              <w:ind w:right="-108"/>
              <w:jc w:val="center"/>
              <w:rPr>
                <w:rFonts w:ascii="Arial" w:hAnsi="Arial" w:cs="Arial"/>
                <w:sz w:val="20"/>
                <w:szCs w:val="20"/>
                <w:vertAlign w:val="superscript"/>
              </w:rPr>
            </w:pPr>
            <w:r w:rsidRPr="000B469C">
              <w:rPr>
                <w:rFonts w:ascii="Arial" w:hAnsi="Arial" w:cs="Arial"/>
                <w:sz w:val="20"/>
                <w:szCs w:val="20"/>
                <w:vertAlign w:val="superscript"/>
              </w:rPr>
              <w:t>4</w:t>
            </w:r>
            <w:r w:rsidR="001216EA" w:rsidRPr="000B469C">
              <w:rPr>
                <w:rFonts w:ascii="Arial" w:hAnsi="Arial" w:cs="Arial"/>
                <w:sz w:val="20"/>
                <w:szCs w:val="20"/>
                <w:vertAlign w:val="superscript"/>
              </w:rPr>
              <w:t>)</w:t>
            </w:r>
          </w:p>
        </w:tc>
        <w:tc>
          <w:tcPr>
            <w:tcW w:w="9954" w:type="dxa"/>
            <w:tcBorders>
              <w:top w:val="nil"/>
              <w:left w:val="nil"/>
              <w:bottom w:val="nil"/>
              <w:right w:val="nil"/>
            </w:tcBorders>
          </w:tcPr>
          <w:p w14:paraId="4CCD0791" w14:textId="3C30D1F0" w:rsidR="001216EA" w:rsidRPr="000B469C" w:rsidDel="00B103E8" w:rsidRDefault="433144F9" w:rsidP="008D44F3">
            <w:pPr>
              <w:spacing w:line="200" w:lineRule="exact"/>
              <w:jc w:val="both"/>
              <w:rPr>
                <w:rFonts w:ascii="Arial" w:hAnsi="Arial" w:cs="Arial"/>
                <w:noProof/>
                <w:lang w:eastAsia="cs-CZ"/>
              </w:rPr>
            </w:pPr>
            <w:r w:rsidRPr="000B469C">
              <w:rPr>
                <w:rFonts w:ascii="Arial" w:hAnsi="Arial" w:cs="Arial"/>
                <w:sz w:val="16"/>
                <w:szCs w:val="16"/>
              </w:rPr>
              <w:t xml:space="preserve">Součet všech zásilek </w:t>
            </w:r>
            <w:ins w:id="1277" w:author="Martinovská Jana Ing. DiS." w:date="2024-04-30T12:48:00Z">
              <w:r w:rsidR="4553603E" w:rsidRPr="000B469C">
                <w:rPr>
                  <w:rFonts w:ascii="Arial" w:hAnsi="Arial" w:cs="Arial"/>
                  <w:sz w:val="16"/>
                  <w:szCs w:val="16"/>
                </w:rPr>
                <w:t xml:space="preserve">Balíkovna plus, Balíkovna, </w:t>
              </w:r>
            </w:ins>
            <w:r w:rsidRPr="000B469C">
              <w:rPr>
                <w:rFonts w:ascii="Arial" w:hAnsi="Arial" w:cs="Arial"/>
                <w:sz w:val="16"/>
                <w:szCs w:val="16"/>
              </w:rPr>
              <w:t>Balík Na poštu, Balík Do ruky</w:t>
            </w:r>
            <w:del w:id="1278" w:author="Martinovská Jana Ing. DiS." w:date="2024-04-30T12:48:00Z">
              <w:r w:rsidR="00C829DD" w:rsidRPr="00A95FF4">
                <w:rPr>
                  <w:rFonts w:ascii="Arial" w:hAnsi="Arial" w:cs="Arial"/>
                  <w:sz w:val="16"/>
                  <w:szCs w:val="16"/>
                </w:rPr>
                <w:delText xml:space="preserve">, </w:delText>
              </w:r>
              <w:r w:rsidR="00852EFC" w:rsidRPr="00A95FF4">
                <w:rPr>
                  <w:rFonts w:ascii="Arial" w:hAnsi="Arial" w:cs="Arial"/>
                  <w:sz w:val="16"/>
                  <w:szCs w:val="16"/>
                </w:rPr>
                <w:delText>Balíkovna</w:delText>
              </w:r>
            </w:del>
            <w:r w:rsidR="4553603E" w:rsidRPr="000B469C">
              <w:rPr>
                <w:rFonts w:ascii="Arial" w:hAnsi="Arial" w:cs="Arial"/>
                <w:sz w:val="16"/>
                <w:szCs w:val="16"/>
              </w:rPr>
              <w:t xml:space="preserve"> </w:t>
            </w:r>
            <w:r w:rsidRPr="000B469C">
              <w:rPr>
                <w:rFonts w:ascii="Arial" w:hAnsi="Arial" w:cs="Arial"/>
                <w:sz w:val="16"/>
                <w:szCs w:val="16"/>
              </w:rPr>
              <w:t>a Obchodní balík do zahraničí převzatých u jednoho odesílatele za jeden měsíc.</w:t>
            </w:r>
          </w:p>
        </w:tc>
      </w:tr>
      <w:tr w:rsidR="00547C55" w:rsidRPr="00A95FF4" w14:paraId="07DF8C05"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del w:id="1279" w:author="Martinovská Jana Ing. DiS." w:date="2024-04-30T12:48:00Z"/>
        </w:trPr>
        <w:tc>
          <w:tcPr>
            <w:tcW w:w="568" w:type="dxa"/>
            <w:tcBorders>
              <w:top w:val="nil"/>
              <w:left w:val="nil"/>
              <w:bottom w:val="nil"/>
              <w:right w:val="nil"/>
            </w:tcBorders>
          </w:tcPr>
          <w:p w14:paraId="37F2AA65" w14:textId="77777777" w:rsidR="00C829DD" w:rsidRPr="00A95FF4" w:rsidRDefault="000244F9" w:rsidP="001F1F9E">
            <w:pPr>
              <w:tabs>
                <w:tab w:val="left" w:pos="0"/>
              </w:tabs>
              <w:spacing w:line="240" w:lineRule="auto"/>
              <w:ind w:right="-108"/>
              <w:jc w:val="center"/>
              <w:rPr>
                <w:del w:id="1280" w:author="Martinovská Jana Ing. DiS." w:date="2024-04-30T12:48:00Z"/>
                <w:rFonts w:ascii="Arial" w:hAnsi="Arial" w:cs="Arial"/>
                <w:sz w:val="20"/>
                <w:szCs w:val="20"/>
                <w:vertAlign w:val="superscript"/>
              </w:rPr>
            </w:pPr>
            <w:del w:id="1281" w:author="Martinovská Jana Ing. DiS." w:date="2024-04-30T12:48:00Z">
              <w:r w:rsidRPr="00A95FF4">
                <w:rPr>
                  <w:rFonts w:ascii="Arial" w:hAnsi="Arial" w:cs="Arial"/>
                  <w:sz w:val="20"/>
                  <w:szCs w:val="20"/>
                  <w:vertAlign w:val="superscript"/>
                </w:rPr>
                <w:delText>5</w:delText>
              </w:r>
              <w:r w:rsidR="00C829DD" w:rsidRPr="00A95FF4">
                <w:rPr>
                  <w:rFonts w:ascii="Arial" w:hAnsi="Arial" w:cs="Arial"/>
                  <w:sz w:val="20"/>
                  <w:szCs w:val="20"/>
                  <w:vertAlign w:val="superscript"/>
                </w:rPr>
                <w:delText>)</w:delText>
              </w:r>
            </w:del>
          </w:p>
        </w:tc>
        <w:tc>
          <w:tcPr>
            <w:tcW w:w="9954" w:type="dxa"/>
            <w:tcBorders>
              <w:top w:val="nil"/>
              <w:left w:val="nil"/>
              <w:bottom w:val="nil"/>
              <w:right w:val="nil"/>
            </w:tcBorders>
          </w:tcPr>
          <w:p w14:paraId="737FC618" w14:textId="77777777" w:rsidR="00C829DD" w:rsidRPr="00A95FF4" w:rsidDel="00B103E8" w:rsidRDefault="00C829DD" w:rsidP="00852EFC">
            <w:pPr>
              <w:spacing w:line="200" w:lineRule="exact"/>
              <w:rPr>
                <w:del w:id="1282" w:author="Martinovská Jana Ing. DiS." w:date="2024-04-30T12:48:00Z"/>
                <w:rFonts w:ascii="Arial" w:hAnsi="Arial" w:cs="Arial"/>
                <w:noProof/>
                <w:lang w:eastAsia="cs-CZ"/>
              </w:rPr>
            </w:pPr>
            <w:del w:id="1283" w:author="Martinovská Jana Ing. DiS." w:date="2024-04-30T12:48:00Z">
              <w:r w:rsidRPr="00A95FF4">
                <w:rPr>
                  <w:rFonts w:ascii="Arial" w:hAnsi="Arial" w:cs="Arial"/>
                  <w:sz w:val="16"/>
                  <w:szCs w:val="16"/>
                </w:rPr>
                <w:delText xml:space="preserve">Platí i pro službu </w:delText>
              </w:r>
              <w:r w:rsidR="00852EFC" w:rsidRPr="00A95FF4">
                <w:rPr>
                  <w:rFonts w:ascii="Arial" w:hAnsi="Arial" w:cs="Arial"/>
                  <w:sz w:val="16"/>
                  <w:szCs w:val="16"/>
                </w:rPr>
                <w:delText>Balíkovna</w:delText>
              </w:r>
              <w:r w:rsidRPr="00A95FF4">
                <w:rPr>
                  <w:rFonts w:ascii="Arial" w:hAnsi="Arial" w:cs="Arial"/>
                  <w:sz w:val="16"/>
                  <w:szCs w:val="16"/>
                </w:rPr>
                <w:delText>.</w:delText>
              </w:r>
            </w:del>
          </w:p>
        </w:tc>
      </w:tr>
      <w:tr w:rsidR="00547C55" w:rsidRPr="00A95FF4" w14:paraId="3202F5E4"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del w:id="1284" w:author="Martinovská Jana Ing. DiS." w:date="2024-04-30T12:48:00Z"/>
        </w:trPr>
        <w:tc>
          <w:tcPr>
            <w:tcW w:w="568" w:type="dxa"/>
            <w:tcBorders>
              <w:top w:val="nil"/>
              <w:left w:val="nil"/>
              <w:bottom w:val="nil"/>
              <w:right w:val="nil"/>
            </w:tcBorders>
          </w:tcPr>
          <w:p w14:paraId="260B54B0" w14:textId="77777777" w:rsidR="00C829DD" w:rsidRPr="00A95FF4" w:rsidRDefault="000244F9" w:rsidP="00C829DD">
            <w:pPr>
              <w:tabs>
                <w:tab w:val="left" w:pos="0"/>
              </w:tabs>
              <w:spacing w:line="240" w:lineRule="auto"/>
              <w:ind w:right="-108"/>
              <w:jc w:val="center"/>
              <w:rPr>
                <w:del w:id="1285" w:author="Martinovská Jana Ing. DiS." w:date="2024-04-30T12:48:00Z"/>
                <w:rFonts w:ascii="Arial" w:hAnsi="Arial" w:cs="Arial"/>
                <w:sz w:val="20"/>
                <w:szCs w:val="20"/>
                <w:vertAlign w:val="superscript"/>
              </w:rPr>
            </w:pPr>
            <w:del w:id="1286" w:author="Martinovská Jana Ing. DiS." w:date="2024-04-30T12:48:00Z">
              <w:r w:rsidRPr="00A95FF4">
                <w:rPr>
                  <w:rFonts w:ascii="Arial" w:hAnsi="Arial" w:cs="Arial"/>
                  <w:sz w:val="20"/>
                  <w:szCs w:val="20"/>
                  <w:vertAlign w:val="superscript"/>
                </w:rPr>
                <w:delText>6</w:delText>
              </w:r>
              <w:r w:rsidR="00C829DD" w:rsidRPr="00A95FF4">
                <w:rPr>
                  <w:rFonts w:ascii="Arial" w:hAnsi="Arial" w:cs="Arial"/>
                  <w:sz w:val="20"/>
                  <w:szCs w:val="20"/>
                  <w:vertAlign w:val="superscript"/>
                </w:rPr>
                <w:delText>)</w:delText>
              </w:r>
            </w:del>
          </w:p>
        </w:tc>
        <w:tc>
          <w:tcPr>
            <w:tcW w:w="9954" w:type="dxa"/>
            <w:tcBorders>
              <w:top w:val="nil"/>
              <w:left w:val="nil"/>
              <w:bottom w:val="nil"/>
              <w:right w:val="nil"/>
            </w:tcBorders>
          </w:tcPr>
          <w:p w14:paraId="1BBCB89C" w14:textId="77777777" w:rsidR="00C829DD" w:rsidRPr="00A95FF4" w:rsidDel="00B103E8" w:rsidRDefault="00C829DD" w:rsidP="00852EFC">
            <w:pPr>
              <w:spacing w:line="200" w:lineRule="exact"/>
              <w:rPr>
                <w:del w:id="1287" w:author="Martinovská Jana Ing. DiS." w:date="2024-04-30T12:48:00Z"/>
                <w:rFonts w:ascii="Arial" w:hAnsi="Arial" w:cs="Arial"/>
                <w:noProof/>
                <w:lang w:eastAsia="cs-CZ"/>
              </w:rPr>
            </w:pPr>
            <w:del w:id="1288" w:author="Martinovská Jana Ing. DiS." w:date="2024-04-30T12:48:00Z">
              <w:r w:rsidRPr="00A95FF4">
                <w:rPr>
                  <w:rFonts w:ascii="Arial" w:hAnsi="Arial" w:cs="Arial"/>
                  <w:sz w:val="16"/>
                  <w:szCs w:val="16"/>
                </w:rPr>
                <w:delText xml:space="preserve">Při vrácení </w:delText>
              </w:r>
              <w:r w:rsidR="00852EFC" w:rsidRPr="00A95FF4">
                <w:rPr>
                  <w:rFonts w:ascii="Arial" w:hAnsi="Arial" w:cs="Arial"/>
                  <w:sz w:val="16"/>
                  <w:szCs w:val="16"/>
                </w:rPr>
                <w:delText>zásilky Balíkovna</w:delText>
              </w:r>
              <w:r w:rsidRPr="00A95FF4">
                <w:rPr>
                  <w:rFonts w:ascii="Arial" w:hAnsi="Arial" w:cs="Arial"/>
                  <w:sz w:val="16"/>
                  <w:szCs w:val="16"/>
                </w:rPr>
                <w:delText xml:space="preserve"> </w:delText>
              </w:r>
              <w:r w:rsidR="009F136C" w:rsidRPr="00A95FF4">
                <w:rPr>
                  <w:rFonts w:ascii="Arial" w:hAnsi="Arial" w:cs="Arial"/>
                  <w:sz w:val="16"/>
                  <w:szCs w:val="16"/>
                </w:rPr>
                <w:delText>a Balíkovna</w:delText>
              </w:r>
              <w:r w:rsidR="0098350B" w:rsidRPr="00A95FF4">
                <w:rPr>
                  <w:rFonts w:ascii="Arial" w:hAnsi="Arial" w:cs="Arial"/>
                  <w:sz w:val="16"/>
                  <w:szCs w:val="16"/>
                </w:rPr>
                <w:delText xml:space="preserve"> </w:delText>
              </w:r>
              <w:r w:rsidR="009F136C" w:rsidRPr="00A95FF4">
                <w:rPr>
                  <w:rFonts w:ascii="Arial" w:hAnsi="Arial" w:cs="Arial"/>
                  <w:sz w:val="16"/>
                  <w:szCs w:val="16"/>
                </w:rPr>
                <w:delText xml:space="preserve">na adresu </w:delText>
              </w:r>
              <w:r w:rsidRPr="00A95FF4">
                <w:rPr>
                  <w:rFonts w:ascii="Arial" w:hAnsi="Arial" w:cs="Arial"/>
                  <w:sz w:val="16"/>
                  <w:szCs w:val="16"/>
                </w:rPr>
                <w:delText>se službou Bezdokladová dobírka</w:delText>
              </w:r>
              <w:r w:rsidR="00294751" w:rsidRPr="00A95FF4">
                <w:rPr>
                  <w:rFonts w:ascii="Arial" w:hAnsi="Arial" w:cs="Arial"/>
                  <w:sz w:val="16"/>
                  <w:szCs w:val="16"/>
                </w:rPr>
                <w:delText>/Dobírka</w:delText>
              </w:r>
              <w:r w:rsidRPr="00A95FF4">
                <w:rPr>
                  <w:rFonts w:ascii="Arial" w:hAnsi="Arial" w:cs="Arial"/>
                  <w:sz w:val="16"/>
                  <w:szCs w:val="16"/>
                </w:rPr>
                <w:delText xml:space="preserve"> nevzniká České poště povinnost vrátit část ceny služby. </w:delText>
              </w:r>
            </w:del>
          </w:p>
        </w:tc>
      </w:tr>
      <w:tr w:rsidR="00547C55" w:rsidRPr="000B469C" w14:paraId="2B8AA50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369FEEAA" w:rsidR="00C829DD" w:rsidRPr="000B469C" w:rsidRDefault="000244F9" w:rsidP="008D44F3">
            <w:pPr>
              <w:spacing w:line="240" w:lineRule="auto"/>
              <w:ind w:right="-108"/>
              <w:jc w:val="center"/>
              <w:rPr>
                <w:rFonts w:ascii="Arial" w:hAnsi="Arial" w:cs="Arial"/>
                <w:sz w:val="20"/>
                <w:szCs w:val="20"/>
                <w:vertAlign w:val="superscript"/>
              </w:rPr>
            </w:pPr>
            <w:del w:id="1289" w:author="Martinovská Jana Ing. DiS." w:date="2024-04-30T12:48:00Z">
              <w:r w:rsidRPr="00A95FF4">
                <w:rPr>
                  <w:rFonts w:ascii="Arial" w:hAnsi="Arial" w:cs="Arial"/>
                  <w:sz w:val="20"/>
                  <w:szCs w:val="20"/>
                  <w:vertAlign w:val="superscript"/>
                </w:rPr>
                <w:delText>7</w:delText>
              </w:r>
            </w:del>
            <w:ins w:id="1290" w:author="Martinovská Jana Ing. DiS." w:date="2024-04-30T12:48:00Z">
              <w:r w:rsidR="308E9019" w:rsidRPr="000B469C">
                <w:rPr>
                  <w:rFonts w:ascii="Arial" w:hAnsi="Arial" w:cs="Arial"/>
                  <w:sz w:val="20"/>
                  <w:szCs w:val="20"/>
                  <w:vertAlign w:val="superscript"/>
                </w:rPr>
                <w:t>5</w:t>
              </w:r>
            </w:ins>
            <w:r w:rsidR="433144F9" w:rsidRPr="000B469C">
              <w:rPr>
                <w:rFonts w:ascii="Arial" w:hAnsi="Arial" w:cs="Arial"/>
                <w:sz w:val="20"/>
                <w:szCs w:val="20"/>
                <w:vertAlign w:val="superscript"/>
              </w:rPr>
              <w:t>)</w:t>
            </w:r>
          </w:p>
        </w:tc>
        <w:tc>
          <w:tcPr>
            <w:tcW w:w="9954" w:type="dxa"/>
            <w:tcBorders>
              <w:top w:val="nil"/>
              <w:left w:val="nil"/>
              <w:bottom w:val="nil"/>
              <w:right w:val="nil"/>
            </w:tcBorders>
          </w:tcPr>
          <w:p w14:paraId="3411D7A5" w14:textId="0D808DA3" w:rsidR="00C829DD" w:rsidRPr="000B469C" w:rsidDel="00B103E8" w:rsidRDefault="433144F9" w:rsidP="008D44F3">
            <w:pPr>
              <w:spacing w:line="200" w:lineRule="exact"/>
              <w:jc w:val="both"/>
              <w:rPr>
                <w:rFonts w:ascii="Arial" w:hAnsi="Arial" w:cs="Arial"/>
                <w:noProof/>
                <w:lang w:eastAsia="cs-CZ"/>
              </w:rPr>
            </w:pPr>
            <w:r w:rsidRPr="000B469C">
              <w:rPr>
                <w:rFonts w:ascii="Arial" w:hAnsi="Arial" w:cs="Arial"/>
                <w:sz w:val="16"/>
                <w:szCs w:val="16"/>
              </w:rPr>
              <w:t xml:space="preserve">Zásilky od </w:t>
            </w:r>
            <w:r w:rsidR="7076755B" w:rsidRPr="000B469C">
              <w:rPr>
                <w:rFonts w:ascii="Arial" w:hAnsi="Arial" w:cs="Arial"/>
                <w:sz w:val="16"/>
                <w:szCs w:val="16"/>
              </w:rPr>
              <w:t xml:space="preserve">31,5 </w:t>
            </w:r>
            <w:r w:rsidRPr="000B469C">
              <w:rPr>
                <w:rFonts w:ascii="Arial" w:hAnsi="Arial" w:cs="Arial"/>
                <w:sz w:val="16"/>
                <w:szCs w:val="16"/>
              </w:rPr>
              <w:t>kg do 50 kg podnik přijímá jen na základě předem uzavřené Dohody o podávání poštovních zásilek prostřednictvím k tomu pověřených provozoven.</w:t>
            </w:r>
          </w:p>
        </w:tc>
      </w:tr>
      <w:tr w:rsidR="00547C55" w:rsidRPr="000B469C" w14:paraId="1031FF8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093CA7F" w14:textId="77777777" w:rsidR="005252F8" w:rsidRPr="00A95FF4" w:rsidRDefault="1E2AA70A" w:rsidP="1C9C2198">
            <w:pPr>
              <w:spacing w:line="240" w:lineRule="auto"/>
              <w:ind w:right="-108"/>
              <w:jc w:val="center"/>
              <w:rPr>
                <w:del w:id="1291" w:author="Martinovská Jana Ing. DiS." w:date="2024-04-30T12:48:00Z"/>
                <w:rFonts w:ascii="Arial" w:hAnsi="Arial" w:cs="Arial"/>
                <w:sz w:val="20"/>
                <w:szCs w:val="20"/>
                <w:vertAlign w:val="superscript"/>
              </w:rPr>
            </w:pPr>
            <w:del w:id="1292" w:author="Martinovská Jana Ing. DiS." w:date="2024-04-30T12:48:00Z">
              <w:r w:rsidRPr="00A95FF4">
                <w:rPr>
                  <w:rFonts w:ascii="Arial" w:hAnsi="Arial" w:cs="Arial"/>
                  <w:sz w:val="20"/>
                  <w:szCs w:val="20"/>
                  <w:vertAlign w:val="superscript"/>
                </w:rPr>
                <w:delText>8</w:delText>
              </w:r>
              <w:r w:rsidR="17C410A6" w:rsidRPr="00A95FF4">
                <w:rPr>
                  <w:rFonts w:ascii="Arial" w:hAnsi="Arial" w:cs="Arial"/>
                  <w:sz w:val="20"/>
                  <w:szCs w:val="20"/>
                  <w:vertAlign w:val="superscript"/>
                </w:rPr>
                <w:delText>)</w:delText>
              </w:r>
            </w:del>
          </w:p>
          <w:p w14:paraId="6A2E55EC" w14:textId="30CC42B4" w:rsidR="005252F8" w:rsidRPr="000B469C" w:rsidRDefault="4A59EE1F" w:rsidP="1C9C2198">
            <w:pPr>
              <w:spacing w:line="240" w:lineRule="auto"/>
              <w:ind w:right="-108"/>
              <w:jc w:val="center"/>
              <w:rPr>
                <w:ins w:id="1293" w:author="Martinovská Jana Ing. DiS." w:date="2024-04-30T12:48:00Z"/>
                <w:rFonts w:ascii="Arial" w:hAnsi="Arial" w:cs="Arial"/>
                <w:sz w:val="20"/>
                <w:szCs w:val="20"/>
                <w:vertAlign w:val="superscript"/>
              </w:rPr>
            </w:pPr>
            <w:del w:id="1294" w:author="Martinovská Jana Ing. DiS." w:date="2024-04-30T12:48:00Z">
              <w:r w:rsidRPr="00A95FF4">
                <w:rPr>
                  <w:rFonts w:ascii="Arial" w:hAnsi="Arial" w:cs="Arial"/>
                  <w:sz w:val="20"/>
                  <w:szCs w:val="20"/>
                  <w:vertAlign w:val="superscript"/>
                </w:rPr>
                <w:delText>9</w:delText>
              </w:r>
            </w:del>
            <w:ins w:id="1295" w:author="Martinovská Jana Ing. DiS." w:date="2024-04-30T12:48:00Z">
              <w:r w:rsidR="308E9019" w:rsidRPr="000B469C">
                <w:rPr>
                  <w:rFonts w:ascii="Arial" w:hAnsi="Arial" w:cs="Arial"/>
                  <w:sz w:val="20"/>
                  <w:szCs w:val="20"/>
                  <w:vertAlign w:val="superscript"/>
                </w:rPr>
                <w:t>6</w:t>
              </w:r>
              <w:r w:rsidR="0981B7B3" w:rsidRPr="000B469C">
                <w:rPr>
                  <w:rFonts w:ascii="Arial" w:hAnsi="Arial" w:cs="Arial"/>
                  <w:sz w:val="20"/>
                  <w:szCs w:val="20"/>
                  <w:vertAlign w:val="superscript"/>
                </w:rPr>
                <w:t>)</w:t>
              </w:r>
            </w:ins>
          </w:p>
          <w:p w14:paraId="311166BE" w14:textId="48A83ACC" w:rsidR="005252F8" w:rsidRPr="000B469C" w:rsidRDefault="10C8C651" w:rsidP="1C9C2198">
            <w:pPr>
              <w:spacing w:line="240" w:lineRule="auto"/>
              <w:ind w:right="-108"/>
              <w:jc w:val="center"/>
              <w:rPr>
                <w:rFonts w:ascii="Arial" w:hAnsi="Arial" w:cs="Arial"/>
                <w:sz w:val="20"/>
                <w:szCs w:val="20"/>
                <w:vertAlign w:val="superscript"/>
              </w:rPr>
            </w:pPr>
            <w:ins w:id="1296" w:author="Martinovská Jana Ing. DiS." w:date="2024-04-30T12:48:00Z">
              <w:r w:rsidRPr="000B469C">
                <w:rPr>
                  <w:rFonts w:ascii="Arial" w:hAnsi="Arial" w:cs="Arial"/>
                  <w:sz w:val="20"/>
                  <w:szCs w:val="20"/>
                  <w:vertAlign w:val="superscript"/>
                </w:rPr>
                <w:t>7</w:t>
              </w:r>
            </w:ins>
            <w:r w:rsidR="42347D69" w:rsidRPr="000B469C">
              <w:rPr>
                <w:rFonts w:ascii="Arial" w:hAnsi="Arial" w:cs="Arial"/>
                <w:sz w:val="20"/>
                <w:szCs w:val="20"/>
                <w:vertAlign w:val="superscript"/>
              </w:rPr>
              <w:t>)</w:t>
            </w:r>
          </w:p>
        </w:tc>
        <w:tc>
          <w:tcPr>
            <w:tcW w:w="9954" w:type="dxa"/>
            <w:tcBorders>
              <w:top w:val="nil"/>
              <w:left w:val="nil"/>
              <w:bottom w:val="nil"/>
              <w:right w:val="nil"/>
            </w:tcBorders>
          </w:tcPr>
          <w:p w14:paraId="219D32A6" w14:textId="2727C1B1" w:rsidR="005252F8" w:rsidRPr="000B469C" w:rsidRDefault="0981B7B3" w:rsidP="008D44F3">
            <w:pPr>
              <w:spacing w:line="200" w:lineRule="exact"/>
              <w:jc w:val="both"/>
              <w:rPr>
                <w:rFonts w:ascii="Arial" w:hAnsi="Arial" w:cs="Arial"/>
                <w:sz w:val="16"/>
                <w:szCs w:val="16"/>
              </w:rPr>
            </w:pPr>
            <w:r w:rsidRPr="000B469C">
              <w:rPr>
                <w:rFonts w:ascii="Arial" w:hAnsi="Arial" w:cs="Arial"/>
                <w:sz w:val="16"/>
                <w:szCs w:val="16"/>
              </w:rPr>
              <w:t>Platí i v případě zásilky se zvolenou doplňkovou službou „Vícekusová zásilka</w:t>
            </w:r>
            <w:del w:id="1297" w:author="Martinovská Jana Ing. DiS." w:date="2024-04-30T12:48:00Z">
              <w:r w:rsidR="17C410A6" w:rsidRPr="00A95FF4">
                <w:rPr>
                  <w:rFonts w:ascii="Arial" w:hAnsi="Arial" w:cs="Arial"/>
                  <w:sz w:val="16"/>
                  <w:szCs w:val="16"/>
                </w:rPr>
                <w:delText>“</w:delText>
              </w:r>
            </w:del>
            <w:ins w:id="1298" w:author="Martinovská Jana Ing. DiS." w:date="2024-04-30T12:48:00Z">
              <w:r w:rsidRPr="000B469C">
                <w:rPr>
                  <w:rFonts w:ascii="Arial" w:hAnsi="Arial" w:cs="Arial"/>
                  <w:sz w:val="16"/>
                  <w:szCs w:val="16"/>
                </w:rPr>
                <w:t>“</w:t>
              </w:r>
              <w:r w:rsidR="00FA1106" w:rsidRPr="000B469C">
                <w:rPr>
                  <w:rFonts w:ascii="Arial" w:hAnsi="Arial" w:cs="Arial"/>
                  <w:sz w:val="16"/>
                  <w:szCs w:val="16"/>
                </w:rPr>
                <w:t>.</w:t>
              </w:r>
            </w:ins>
          </w:p>
          <w:p w14:paraId="039F454B" w14:textId="73E71F6E" w:rsidR="005252F8" w:rsidRPr="000B469C" w:rsidRDefault="66F5D907" w:rsidP="008D44F3">
            <w:pPr>
              <w:spacing w:line="200" w:lineRule="exact"/>
              <w:jc w:val="both"/>
              <w:rPr>
                <w:rFonts w:ascii="Arial" w:hAnsi="Arial" w:cs="Arial"/>
                <w:sz w:val="16"/>
                <w:szCs w:val="16"/>
              </w:rPr>
            </w:pPr>
            <w:r w:rsidRPr="000B469C">
              <w:rPr>
                <w:rFonts w:ascii="Arial" w:hAnsi="Arial" w:cs="Arial"/>
                <w:sz w:val="16"/>
                <w:szCs w:val="16"/>
              </w:rPr>
              <w:t>V případě, že odesílatel má</w:t>
            </w:r>
            <w:r w:rsidR="4E7C0EAC" w:rsidRPr="000B469C">
              <w:rPr>
                <w:rFonts w:ascii="Arial" w:hAnsi="Arial" w:cs="Arial"/>
                <w:sz w:val="16"/>
                <w:szCs w:val="16"/>
              </w:rPr>
              <w:t xml:space="preserve"> v rámci smluvního vztahu</w:t>
            </w:r>
            <w:r w:rsidRPr="000B469C">
              <w:rPr>
                <w:rFonts w:ascii="Arial" w:hAnsi="Arial" w:cs="Arial"/>
                <w:sz w:val="16"/>
                <w:szCs w:val="16"/>
              </w:rPr>
              <w:t xml:space="preserve"> ujednáno převzetí zásilek a nemá k podání ani jednu zásilku a objednané převzetí zásilek </w:t>
            </w:r>
            <w:proofErr w:type="gramStart"/>
            <w:r w:rsidRPr="000B469C">
              <w:rPr>
                <w:rFonts w:ascii="Arial" w:hAnsi="Arial" w:cs="Arial"/>
                <w:sz w:val="16"/>
                <w:szCs w:val="16"/>
              </w:rPr>
              <w:t>nezruší</w:t>
            </w:r>
            <w:proofErr w:type="gramEnd"/>
            <w:r w:rsidRPr="000B469C">
              <w:rPr>
                <w:rFonts w:ascii="Arial" w:hAnsi="Arial" w:cs="Arial"/>
                <w:sz w:val="16"/>
                <w:szCs w:val="16"/>
              </w:rPr>
              <w:t xml:space="preserve">, </w:t>
            </w:r>
            <w:r w:rsidR="2374D221" w:rsidRPr="000B469C">
              <w:rPr>
                <w:rFonts w:ascii="Arial" w:hAnsi="Arial" w:cs="Arial"/>
                <w:sz w:val="16"/>
                <w:szCs w:val="16"/>
              </w:rPr>
              <w:t>pak se realizovaná</w:t>
            </w:r>
            <w:r w:rsidRPr="000B469C">
              <w:rPr>
                <w:rFonts w:ascii="Arial" w:hAnsi="Arial" w:cs="Arial"/>
                <w:sz w:val="16"/>
                <w:szCs w:val="16"/>
              </w:rPr>
              <w:t xml:space="preserve"> jízda po</w:t>
            </w:r>
            <w:r w:rsidR="0CF1684D" w:rsidRPr="000B469C">
              <w:rPr>
                <w:rFonts w:ascii="Arial" w:hAnsi="Arial" w:cs="Arial"/>
                <w:sz w:val="16"/>
                <w:szCs w:val="16"/>
              </w:rPr>
              <w:t>važuje za marnou</w:t>
            </w:r>
            <w:r w:rsidR="00BE5D47" w:rsidRPr="000B469C">
              <w:rPr>
                <w:rFonts w:ascii="Arial" w:hAnsi="Arial" w:cs="Arial"/>
                <w:sz w:val="16"/>
                <w:szCs w:val="16"/>
              </w:rPr>
              <w:t>.</w:t>
            </w:r>
            <w:ins w:id="1299" w:author="Martinovská Jana Ing. DiS." w:date="2024-04-30T12:48:00Z">
              <w:r w:rsidR="5332DD18" w:rsidRPr="000B469C">
                <w:rPr>
                  <w:rFonts w:ascii="Arial" w:hAnsi="Arial" w:cs="Arial"/>
                  <w:noProof/>
                  <w:lang w:eastAsia="cs-CZ"/>
                </w:rPr>
                <w:t xml:space="preserve"> </w:t>
              </w:r>
            </w:ins>
          </w:p>
        </w:tc>
      </w:tr>
    </w:tbl>
    <w:bookmarkStart w:id="1300" w:name="_Hlk87620953"/>
    <w:p w14:paraId="22031687" w14:textId="77777777" w:rsidR="001216EA" w:rsidRPr="00A95FF4" w:rsidRDefault="001A330A">
      <w:pPr>
        <w:spacing w:line="240" w:lineRule="auto"/>
        <w:rPr>
          <w:del w:id="1301" w:author="Martinovská Jana Ing. DiS." w:date="2024-04-30T12:48:00Z"/>
          <w:rFonts w:ascii="Arial" w:hAnsi="Arial" w:cs="Arial"/>
          <w:sz w:val="18"/>
        </w:rPr>
      </w:pPr>
      <w:del w:id="1302"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688011" behindDoc="0" locked="0" layoutInCell="1" allowOverlap="1" wp14:anchorId="6B840A0A" wp14:editId="43820909">
                  <wp:simplePos x="0" y="0"/>
                  <wp:positionH relativeFrom="margin">
                    <wp:align>center</wp:align>
                  </wp:positionH>
                  <wp:positionV relativeFrom="bottomMargin">
                    <wp:posOffset>208153</wp:posOffset>
                  </wp:positionV>
                  <wp:extent cx="4847590" cy="258445"/>
                  <wp:effectExtent l="0" t="0" r="0" b="8255"/>
                  <wp:wrapNone/>
                  <wp:docPr id="73" name="Textové pol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E7606" w14:textId="77777777" w:rsidR="004F26E4" w:rsidRPr="006E1087" w:rsidRDefault="004F26E4" w:rsidP="00E64783">
                              <w:pPr>
                                <w:ind w:left="113"/>
                                <w:jc w:val="center"/>
                                <w:rPr>
                                  <w:del w:id="1303" w:author="Martinovská Jana Ing. DiS." w:date="2024-04-30T12:48:00Z"/>
                                </w:rPr>
                              </w:pPr>
                              <w:del w:id="1304" w:author="Martinovská Jana Ing. DiS." w:date="2024-04-30T12:48:00Z">
                                <w:r>
                                  <w:rPr>
                                    <w:b/>
                                    <w:i/>
                                  </w:rPr>
                                  <w:delText>Balíkové zásilky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40A0A" id="Textové pole 73" o:spid="_x0000_s1054" type="#_x0000_t202" style="position:absolute;margin-left:0;margin-top:16.4pt;width:381.7pt;height:20.35pt;z-index:25168801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" filled="f" stroked="f">
                  <v:textbox>
                    <w:txbxContent>
                      <w:p w14:paraId="3B3E7606" w14:textId="77777777" w:rsidR="004F26E4" w:rsidRPr="006E1087" w:rsidRDefault="004F26E4" w:rsidP="00E64783">
                        <w:pPr>
                          <w:ind w:left="113"/>
                          <w:jc w:val="center"/>
                          <w:rPr>
                            <w:del w:id="1615" w:author="Martinovská Jana Ing. DiS." w:date="2024-04-30T12:48:00Z"/>
                          </w:rPr>
                        </w:pPr>
                        <w:del w:id="1616" w:author="Martinovská Jana Ing. DiS." w:date="2024-04-30T12:48:00Z">
                          <w:r>
                            <w:rPr>
                              <w:b/>
                              <w:i/>
                            </w:rPr>
                            <w:delText>Balíkové zásilky</w:delText>
                          </w:r>
                        </w:del>
                      </w:p>
                    </w:txbxContent>
                  </v:textbox>
                  <w10:wrap anchorx="margin" anchory="margin"/>
                </v:shape>
              </w:pict>
            </mc:Fallback>
          </mc:AlternateContent>
        </w:r>
      </w:del>
    </w:p>
    <w:tbl>
      <w:tblPr>
        <w:tblpPr w:leftFromText="141" w:rightFromText="141" w:vertAnchor="text" w:horzAnchor="margin" w:tblpY="90"/>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7260"/>
        <w:gridCol w:w="1610"/>
        <w:gridCol w:w="1610"/>
      </w:tblGrid>
      <w:tr w:rsidR="003A533E" w:rsidRPr="000B469C" w14:paraId="35A36612" w14:textId="77777777" w:rsidTr="00CB4D61">
        <w:trPr>
          <w:trHeight w:val="238"/>
        </w:trPr>
        <w:tc>
          <w:tcPr>
            <w:tcW w:w="7260" w:type="dxa"/>
            <w:vMerge w:val="restart"/>
            <w:shd w:val="clear" w:color="auto" w:fill="F2F2F2" w:themeFill="background1" w:themeFillShade="F2"/>
            <w:vAlign w:val="center"/>
          </w:tcPr>
          <w:p w14:paraId="51EB1981" w14:textId="77777777" w:rsidR="00071B1C" w:rsidRPr="000B469C" w:rsidRDefault="5332DD18" w:rsidP="2A37792C">
            <w:pPr>
              <w:spacing w:line="228" w:lineRule="auto"/>
              <w:jc w:val="center"/>
              <w:rPr>
                <w:rFonts w:ascii="Arial" w:hAnsi="Arial" w:cs="Arial"/>
                <w:b/>
                <w:bCs/>
                <w:sz w:val="20"/>
                <w:szCs w:val="20"/>
              </w:rPr>
            </w:pPr>
            <w:r w:rsidRPr="000B469C">
              <w:rPr>
                <w:rFonts w:ascii="Arial" w:hAnsi="Arial" w:cs="Arial"/>
                <w:b/>
                <w:bCs/>
                <w:sz w:val="20"/>
                <w:szCs w:val="20"/>
              </w:rPr>
              <w:t>Druh zásilky</w:t>
            </w:r>
          </w:p>
        </w:tc>
        <w:tc>
          <w:tcPr>
            <w:tcW w:w="1610" w:type="dxa"/>
            <w:shd w:val="clear" w:color="auto" w:fill="F2F2F2" w:themeFill="background1" w:themeFillShade="F2"/>
            <w:vAlign w:val="center"/>
          </w:tcPr>
          <w:p w14:paraId="433E4D12" w14:textId="77777777" w:rsidR="00071B1C" w:rsidRPr="000B469C" w:rsidRDefault="5332DD18" w:rsidP="2A37792C">
            <w:pPr>
              <w:pStyle w:val="Zpat"/>
              <w:tabs>
                <w:tab w:val="clear" w:pos="4513"/>
              </w:tabs>
              <w:ind w:left="-57"/>
              <w:jc w:val="center"/>
              <w:rPr>
                <w:rFonts w:ascii="Arial" w:hAnsi="Arial" w:cs="Arial"/>
                <w:b/>
                <w:bCs/>
                <w:sz w:val="20"/>
                <w:szCs w:val="20"/>
              </w:rPr>
            </w:pPr>
            <w:r w:rsidRPr="000B469C">
              <w:rPr>
                <w:rFonts w:ascii="Arial" w:hAnsi="Arial" w:cs="Arial"/>
                <w:b/>
                <w:bCs/>
                <w:sz w:val="20"/>
                <w:szCs w:val="20"/>
              </w:rPr>
              <w:t>Cenný balík</w:t>
            </w:r>
          </w:p>
        </w:tc>
        <w:tc>
          <w:tcPr>
            <w:tcW w:w="1610" w:type="dxa"/>
            <w:shd w:val="clear" w:color="auto" w:fill="F2F2F2" w:themeFill="background1" w:themeFillShade="F2"/>
            <w:vAlign w:val="center"/>
          </w:tcPr>
          <w:p w14:paraId="481F71E6" w14:textId="77777777" w:rsidR="00071B1C" w:rsidRPr="000B469C" w:rsidRDefault="5332DD18" w:rsidP="2A37792C">
            <w:pPr>
              <w:pStyle w:val="Zpat"/>
              <w:tabs>
                <w:tab w:val="clear" w:pos="4513"/>
              </w:tabs>
              <w:ind w:left="-57"/>
              <w:jc w:val="center"/>
              <w:rPr>
                <w:rFonts w:ascii="Arial" w:hAnsi="Arial" w:cs="Arial"/>
                <w:b/>
                <w:bCs/>
                <w:sz w:val="20"/>
                <w:szCs w:val="20"/>
              </w:rPr>
            </w:pPr>
            <w:r w:rsidRPr="000B469C">
              <w:rPr>
                <w:rFonts w:ascii="Arial" w:hAnsi="Arial" w:cs="Arial"/>
                <w:b/>
                <w:bCs/>
                <w:sz w:val="20"/>
                <w:szCs w:val="20"/>
              </w:rPr>
              <w:t>Doporučený balíček</w:t>
            </w:r>
          </w:p>
        </w:tc>
      </w:tr>
      <w:tr w:rsidR="00071B1C" w:rsidRPr="000B469C" w14:paraId="6A025DD2" w14:textId="77777777" w:rsidTr="00CB4D61">
        <w:trPr>
          <w:trHeight w:val="276"/>
        </w:trPr>
        <w:tc>
          <w:tcPr>
            <w:tcW w:w="7260" w:type="dxa"/>
            <w:vMerge/>
            <w:vAlign w:val="center"/>
          </w:tcPr>
          <w:p w14:paraId="24E85777" w14:textId="77777777" w:rsidR="00071B1C" w:rsidRPr="000B469C" w:rsidRDefault="00071B1C" w:rsidP="00071B1C">
            <w:pPr>
              <w:spacing w:line="228" w:lineRule="auto"/>
              <w:jc w:val="center"/>
              <w:rPr>
                <w:rFonts w:ascii="Arial" w:hAnsi="Arial" w:cs="Arial"/>
                <w:b/>
                <w:sz w:val="20"/>
                <w:szCs w:val="20"/>
              </w:rPr>
            </w:pPr>
          </w:p>
        </w:tc>
        <w:tc>
          <w:tcPr>
            <w:tcW w:w="3220" w:type="dxa"/>
            <w:gridSpan w:val="2"/>
            <w:shd w:val="clear" w:color="auto" w:fill="F2F2F2" w:themeFill="background1" w:themeFillShade="F2"/>
            <w:vAlign w:val="center"/>
          </w:tcPr>
          <w:p w14:paraId="007029DB" w14:textId="2D19C60E" w:rsidR="00071B1C" w:rsidRPr="000B469C" w:rsidRDefault="5332DD18" w:rsidP="2A37792C">
            <w:pPr>
              <w:pStyle w:val="Zpat"/>
              <w:tabs>
                <w:tab w:val="clear" w:pos="4513"/>
              </w:tabs>
              <w:jc w:val="center"/>
              <w:rPr>
                <w:rFonts w:ascii="Arial" w:hAnsi="Arial" w:cs="Arial"/>
                <w:b/>
                <w:bCs/>
                <w:sz w:val="20"/>
                <w:szCs w:val="20"/>
              </w:rPr>
            </w:pPr>
            <w:r w:rsidRPr="000B469C">
              <w:rPr>
                <w:rFonts w:ascii="Arial" w:hAnsi="Arial" w:cs="Arial"/>
                <w:b/>
                <w:bCs/>
                <w:sz w:val="20"/>
                <w:szCs w:val="20"/>
              </w:rPr>
              <w:t xml:space="preserve">Cena v Kč </w:t>
            </w:r>
            <w:del w:id="1305" w:author="Vetýšková Jana" w:date="2024-05-09T09:47:00Z">
              <w:r w:rsidRPr="000B469C" w:rsidDel="00FB778E">
                <w:rPr>
                  <w:rFonts w:ascii="Arial" w:hAnsi="Arial" w:cs="Arial"/>
                  <w:b/>
                  <w:bCs/>
                  <w:sz w:val="20"/>
                  <w:szCs w:val="20"/>
                </w:rPr>
                <w:delText>/ osvobozeno od DPH</w:delText>
              </w:r>
            </w:del>
            <w:ins w:id="1306" w:author="Vetýšková Jana" w:date="2024-05-09T09:47:00Z">
              <w:r w:rsidR="00FB778E">
                <w:rPr>
                  <w:rFonts w:ascii="Arial" w:hAnsi="Arial" w:cs="Arial"/>
                  <w:b/>
                  <w:bCs/>
                  <w:sz w:val="20"/>
                  <w:szCs w:val="20"/>
                </w:rPr>
                <w:t>*</w:t>
              </w:r>
            </w:ins>
          </w:p>
        </w:tc>
      </w:tr>
      <w:tr w:rsidR="00071B1C" w:rsidRPr="000B469C" w14:paraId="6CE41239" w14:textId="77777777" w:rsidTr="008D44F3">
        <w:trPr>
          <w:trHeight w:val="200"/>
        </w:trPr>
        <w:tc>
          <w:tcPr>
            <w:tcW w:w="10480" w:type="dxa"/>
            <w:gridSpan w:val="3"/>
            <w:shd w:val="clear" w:color="auto" w:fill="F2F2F2" w:themeFill="background1" w:themeFillShade="F2"/>
          </w:tcPr>
          <w:p w14:paraId="77D62205" w14:textId="5BE751D5" w:rsidR="00071B1C" w:rsidRPr="000B469C" w:rsidRDefault="5332DD18" w:rsidP="2A37792C">
            <w:pPr>
              <w:pStyle w:val="Zpat"/>
              <w:tabs>
                <w:tab w:val="clear" w:pos="4513"/>
              </w:tabs>
              <w:jc w:val="center"/>
              <w:rPr>
                <w:rFonts w:ascii="Arial" w:hAnsi="Arial" w:cs="Arial"/>
                <w:b/>
                <w:bCs/>
                <w:sz w:val="20"/>
                <w:szCs w:val="20"/>
              </w:rPr>
            </w:pPr>
            <w:r w:rsidRPr="000B469C">
              <w:rPr>
                <w:rFonts w:ascii="Arial" w:hAnsi="Arial" w:cs="Arial"/>
                <w:b/>
                <w:bCs/>
                <w:sz w:val="20"/>
                <w:szCs w:val="20"/>
              </w:rPr>
              <w:t>Doplňkové služby</w:t>
            </w:r>
          </w:p>
        </w:tc>
      </w:tr>
      <w:tr w:rsidR="00071B1C" w:rsidRPr="000B469C" w14:paraId="4860CBA6" w14:textId="77777777" w:rsidTr="00CB4D61">
        <w:trPr>
          <w:trHeight w:val="200"/>
        </w:trPr>
        <w:tc>
          <w:tcPr>
            <w:tcW w:w="7260" w:type="dxa"/>
            <w:vAlign w:val="center"/>
          </w:tcPr>
          <w:p w14:paraId="049C1104" w14:textId="057ED12E" w:rsidR="00071B1C" w:rsidRPr="000B469C" w:rsidRDefault="5332DD18" w:rsidP="00071B1C">
            <w:pPr>
              <w:spacing w:line="228" w:lineRule="auto"/>
              <w:rPr>
                <w:rFonts w:ascii="Arial" w:hAnsi="Arial" w:cs="Arial"/>
                <w:sz w:val="20"/>
                <w:szCs w:val="20"/>
              </w:rPr>
            </w:pPr>
            <w:r w:rsidRPr="000B469C">
              <w:rPr>
                <w:rFonts w:ascii="Arial" w:hAnsi="Arial" w:cs="Arial"/>
                <w:sz w:val="20"/>
                <w:szCs w:val="20"/>
              </w:rPr>
              <w:t>Dodejka</w:t>
            </w:r>
          </w:p>
        </w:tc>
        <w:tc>
          <w:tcPr>
            <w:tcW w:w="1610" w:type="dxa"/>
            <w:shd w:val="clear" w:color="auto" w:fill="auto"/>
            <w:vAlign w:val="center"/>
          </w:tcPr>
          <w:p w14:paraId="7245871D" w14:textId="6717E0BD" w:rsidR="00071B1C" w:rsidRPr="000B469C" w:rsidRDefault="5332DD18" w:rsidP="00071B1C">
            <w:pPr>
              <w:jc w:val="center"/>
              <w:rPr>
                <w:rFonts w:ascii="Arial" w:hAnsi="Arial" w:cs="Arial"/>
                <w:sz w:val="18"/>
                <w:szCs w:val="18"/>
              </w:rPr>
            </w:pPr>
            <w:r w:rsidRPr="000B469C">
              <w:rPr>
                <w:rFonts w:ascii="Arial" w:hAnsi="Arial" w:cs="Arial"/>
                <w:sz w:val="18"/>
                <w:szCs w:val="18"/>
              </w:rPr>
              <w:t>23,00</w:t>
            </w:r>
          </w:p>
        </w:tc>
        <w:tc>
          <w:tcPr>
            <w:tcW w:w="1610" w:type="dxa"/>
            <w:vAlign w:val="center"/>
          </w:tcPr>
          <w:p w14:paraId="705D5A5E" w14:textId="77777777" w:rsidR="00071B1C" w:rsidRPr="000B469C" w:rsidRDefault="5332DD18" w:rsidP="00071B1C">
            <w:pPr>
              <w:pStyle w:val="Zpat"/>
              <w:tabs>
                <w:tab w:val="clear" w:pos="4513"/>
              </w:tabs>
              <w:jc w:val="center"/>
              <w:rPr>
                <w:rFonts w:ascii="Arial" w:hAnsi="Arial" w:cs="Arial"/>
                <w:sz w:val="18"/>
                <w:szCs w:val="18"/>
              </w:rPr>
            </w:pPr>
            <w:r w:rsidRPr="000B469C">
              <w:rPr>
                <w:rFonts w:ascii="Arial" w:hAnsi="Arial" w:cs="Arial"/>
                <w:sz w:val="18"/>
                <w:szCs w:val="18"/>
              </w:rPr>
              <w:t>23,00</w:t>
            </w:r>
          </w:p>
        </w:tc>
      </w:tr>
      <w:tr w:rsidR="00071B1C" w:rsidRPr="000B469C" w14:paraId="77256A9C" w14:textId="77777777" w:rsidTr="00CB4D61">
        <w:trPr>
          <w:trHeight w:val="178"/>
        </w:trPr>
        <w:tc>
          <w:tcPr>
            <w:tcW w:w="7260" w:type="dxa"/>
            <w:vAlign w:val="center"/>
          </w:tcPr>
          <w:p w14:paraId="447170C0" w14:textId="77777777" w:rsidR="00071B1C" w:rsidRPr="000B469C" w:rsidRDefault="5332DD18" w:rsidP="00071B1C">
            <w:pPr>
              <w:spacing w:line="228" w:lineRule="auto"/>
              <w:rPr>
                <w:rFonts w:ascii="Arial" w:hAnsi="Arial" w:cs="Arial"/>
                <w:sz w:val="20"/>
                <w:szCs w:val="20"/>
              </w:rPr>
            </w:pPr>
            <w:r w:rsidRPr="000B469C">
              <w:rPr>
                <w:rFonts w:ascii="Arial" w:hAnsi="Arial" w:cs="Arial"/>
                <w:sz w:val="20"/>
                <w:szCs w:val="20"/>
              </w:rPr>
              <w:t>Dodání do vlastních rukou</w:t>
            </w:r>
          </w:p>
        </w:tc>
        <w:tc>
          <w:tcPr>
            <w:tcW w:w="1610" w:type="dxa"/>
            <w:shd w:val="clear" w:color="auto" w:fill="auto"/>
            <w:vAlign w:val="center"/>
          </w:tcPr>
          <w:p w14:paraId="4EFF6099" w14:textId="77777777" w:rsidR="00071B1C" w:rsidRPr="000B469C" w:rsidRDefault="5332DD18" w:rsidP="00071B1C">
            <w:pPr>
              <w:jc w:val="center"/>
              <w:rPr>
                <w:rFonts w:ascii="Arial" w:hAnsi="Arial" w:cs="Arial"/>
                <w:sz w:val="18"/>
                <w:szCs w:val="18"/>
              </w:rPr>
            </w:pPr>
            <w:r w:rsidRPr="000B469C">
              <w:rPr>
                <w:rFonts w:ascii="Arial" w:hAnsi="Arial" w:cs="Arial"/>
                <w:sz w:val="18"/>
                <w:szCs w:val="18"/>
              </w:rPr>
              <w:t>18,00</w:t>
            </w:r>
          </w:p>
        </w:tc>
        <w:tc>
          <w:tcPr>
            <w:tcW w:w="1610" w:type="dxa"/>
            <w:vAlign w:val="center"/>
          </w:tcPr>
          <w:p w14:paraId="3629A82C" w14:textId="77777777" w:rsidR="00071B1C" w:rsidRPr="000B469C" w:rsidRDefault="5332DD18" w:rsidP="00071B1C">
            <w:pPr>
              <w:pStyle w:val="Zpat"/>
              <w:tabs>
                <w:tab w:val="clear" w:pos="4513"/>
              </w:tabs>
              <w:ind w:left="57"/>
              <w:jc w:val="center"/>
              <w:rPr>
                <w:rFonts w:ascii="Arial" w:hAnsi="Arial" w:cs="Arial"/>
                <w:sz w:val="18"/>
                <w:szCs w:val="18"/>
              </w:rPr>
            </w:pPr>
            <w:r w:rsidRPr="000B469C">
              <w:rPr>
                <w:rFonts w:ascii="Arial" w:hAnsi="Arial" w:cs="Arial"/>
                <w:sz w:val="18"/>
                <w:szCs w:val="18"/>
              </w:rPr>
              <w:t>18,00</w:t>
            </w:r>
          </w:p>
        </w:tc>
      </w:tr>
      <w:tr w:rsidR="00071B1C" w:rsidRPr="000B469C" w14:paraId="128F2AD1" w14:textId="77777777" w:rsidTr="00CB4D61">
        <w:trPr>
          <w:trHeight w:val="178"/>
        </w:trPr>
        <w:tc>
          <w:tcPr>
            <w:tcW w:w="7260" w:type="dxa"/>
            <w:vAlign w:val="center"/>
          </w:tcPr>
          <w:p w14:paraId="7177DF93" w14:textId="77777777" w:rsidR="00071B1C" w:rsidRPr="000B469C" w:rsidRDefault="5332DD18" w:rsidP="00071B1C">
            <w:pPr>
              <w:spacing w:line="228" w:lineRule="auto"/>
              <w:rPr>
                <w:rFonts w:ascii="Arial" w:hAnsi="Arial" w:cs="Arial"/>
                <w:sz w:val="20"/>
                <w:szCs w:val="20"/>
              </w:rPr>
            </w:pPr>
            <w:r w:rsidRPr="000B469C">
              <w:rPr>
                <w:rFonts w:ascii="Arial" w:hAnsi="Arial" w:cs="Arial"/>
                <w:sz w:val="20"/>
                <w:szCs w:val="20"/>
              </w:rPr>
              <w:t>Dodání do vlastních rukou výhradně jen adresáta</w:t>
            </w:r>
          </w:p>
        </w:tc>
        <w:tc>
          <w:tcPr>
            <w:tcW w:w="1610" w:type="dxa"/>
            <w:shd w:val="clear" w:color="auto" w:fill="auto"/>
            <w:vAlign w:val="center"/>
          </w:tcPr>
          <w:p w14:paraId="1EC902D1" w14:textId="77777777" w:rsidR="00071B1C" w:rsidRPr="000B469C" w:rsidRDefault="5332DD18" w:rsidP="00071B1C">
            <w:pPr>
              <w:jc w:val="center"/>
              <w:rPr>
                <w:rFonts w:ascii="Arial" w:hAnsi="Arial" w:cs="Arial"/>
                <w:sz w:val="18"/>
                <w:szCs w:val="18"/>
              </w:rPr>
            </w:pPr>
            <w:r w:rsidRPr="000B469C">
              <w:rPr>
                <w:rFonts w:ascii="Arial" w:hAnsi="Arial" w:cs="Arial"/>
                <w:sz w:val="18"/>
                <w:szCs w:val="18"/>
              </w:rPr>
              <w:t>18,00</w:t>
            </w:r>
          </w:p>
        </w:tc>
        <w:tc>
          <w:tcPr>
            <w:tcW w:w="1610" w:type="dxa"/>
            <w:vAlign w:val="center"/>
          </w:tcPr>
          <w:p w14:paraId="207DBB82" w14:textId="77777777" w:rsidR="00071B1C" w:rsidRPr="000B469C" w:rsidRDefault="5332DD18" w:rsidP="00071B1C">
            <w:pPr>
              <w:pStyle w:val="Zpat"/>
              <w:tabs>
                <w:tab w:val="clear" w:pos="4513"/>
              </w:tabs>
              <w:ind w:left="57"/>
              <w:jc w:val="center"/>
              <w:rPr>
                <w:rFonts w:ascii="Arial" w:hAnsi="Arial" w:cs="Arial"/>
                <w:sz w:val="18"/>
                <w:szCs w:val="18"/>
              </w:rPr>
            </w:pPr>
            <w:r w:rsidRPr="000B469C">
              <w:rPr>
                <w:rFonts w:ascii="Arial" w:hAnsi="Arial" w:cs="Arial"/>
                <w:sz w:val="18"/>
                <w:szCs w:val="18"/>
              </w:rPr>
              <w:t>18,00</w:t>
            </w:r>
          </w:p>
        </w:tc>
      </w:tr>
      <w:tr w:rsidR="00CB4D61" w:rsidRPr="000B469C" w14:paraId="208F2612" w14:textId="2A2FF160" w:rsidTr="001F1CCC">
        <w:trPr>
          <w:trHeight w:val="178"/>
        </w:trPr>
        <w:tc>
          <w:tcPr>
            <w:tcW w:w="10480" w:type="dxa"/>
            <w:gridSpan w:val="3"/>
            <w:vAlign w:val="center"/>
          </w:tcPr>
          <w:p w14:paraId="69BEFAA0" w14:textId="77777777" w:rsidR="00CB4D61" w:rsidRPr="008D44F3" w:rsidDel="00CB4D61" w:rsidRDefault="00CB4D61" w:rsidP="008D44F3">
            <w:pPr>
              <w:rPr>
                <w:del w:id="1307" w:author="Martinovská Jana Ing. DiS." w:date="2024-05-07T16:29:00Z"/>
                <w:rFonts w:ascii="Arial" w:hAnsi="Arial"/>
              </w:rPr>
            </w:pPr>
            <w:r w:rsidRPr="008D44F3">
              <w:rPr>
                <w:rFonts w:ascii="Arial" w:hAnsi="Arial"/>
                <w:b/>
                <w:sz w:val="20"/>
              </w:rPr>
              <w:t>Dobírka</w:t>
            </w:r>
          </w:p>
          <w:p w14:paraId="75021CE6" w14:textId="6AF61698" w:rsidR="00CB4D61" w:rsidRPr="00A95FF4" w:rsidDel="00CB4D61" w:rsidRDefault="00CB4D61">
            <w:pPr>
              <w:rPr>
                <w:del w:id="1308" w:author="Martinovská Jana Ing. DiS." w:date="2024-05-07T16:29:00Z"/>
                <w:rFonts w:ascii="Arial" w:hAnsi="Arial" w:cs="Arial"/>
                <w:sz w:val="18"/>
                <w:szCs w:val="18"/>
              </w:rPr>
              <w:pPrChange w:id="1309" w:author="Martinovská Jana Ing. DiS." w:date="2024-05-07T16:29:00Z">
                <w:pPr>
                  <w:framePr w:hSpace="141" w:wrap="around" w:vAnchor="text" w:hAnchor="margin" w:y="90"/>
                  <w:jc w:val="center"/>
                </w:pPr>
              </w:pPrChange>
            </w:pPr>
            <w:del w:id="1310" w:author="Martinovská Jana Ing. DiS." w:date="2024-04-30T12:48:00Z">
              <w:r w:rsidRPr="00A95FF4">
                <w:rPr>
                  <w:rFonts w:ascii="Arial" w:hAnsi="Arial" w:cs="Arial"/>
                  <w:sz w:val="18"/>
                  <w:szCs w:val="18"/>
                </w:rPr>
                <w:delText>14,00</w:delText>
              </w:r>
            </w:del>
          </w:p>
          <w:p w14:paraId="4CD917CD" w14:textId="4D87FD02" w:rsidR="00CB4D61" w:rsidRPr="00A95FF4" w:rsidRDefault="00CB4D61">
            <w:pPr>
              <w:rPr>
                <w:rFonts w:ascii="Arial" w:hAnsi="Arial" w:cs="Arial"/>
                <w:sz w:val="18"/>
                <w:szCs w:val="18"/>
              </w:rPr>
              <w:pPrChange w:id="1311" w:author="Martinovská Jana Ing. DiS." w:date="2024-05-07T16:29:00Z">
                <w:pPr>
                  <w:pStyle w:val="Zpat"/>
                  <w:framePr w:hSpace="141" w:wrap="around" w:vAnchor="text" w:hAnchor="margin" w:y="90"/>
                  <w:tabs>
                    <w:tab w:val="clear" w:pos="4513"/>
                  </w:tabs>
                  <w:jc w:val="center"/>
                </w:pPr>
              </w:pPrChange>
            </w:pPr>
            <w:del w:id="1312" w:author="Martinovská Jana Ing. DiS." w:date="2024-04-30T12:48:00Z">
              <w:r w:rsidRPr="00A95FF4">
                <w:rPr>
                  <w:rFonts w:ascii="Arial" w:hAnsi="Arial" w:cs="Arial"/>
                  <w:sz w:val="18"/>
                  <w:szCs w:val="18"/>
                </w:rPr>
                <w:delText>14,00</w:delText>
              </w:r>
            </w:del>
          </w:p>
        </w:tc>
      </w:tr>
      <w:tr w:rsidR="00071B1C" w:rsidRPr="000B469C" w14:paraId="54923439" w14:textId="77777777" w:rsidTr="008D44F3">
        <w:trPr>
          <w:trHeight w:val="178"/>
        </w:trPr>
        <w:tc>
          <w:tcPr>
            <w:tcW w:w="10480" w:type="dxa"/>
            <w:gridSpan w:val="3"/>
          </w:tcPr>
          <w:p w14:paraId="2EB4439A" w14:textId="32CC3FF2" w:rsidR="00071B1C" w:rsidRPr="000B469C" w:rsidRDefault="5332DD18" w:rsidP="008D44F3">
            <w:pPr>
              <w:pStyle w:val="Zpat"/>
              <w:numPr>
                <w:ilvl w:val="0"/>
                <w:numId w:val="96"/>
              </w:numPr>
              <w:tabs>
                <w:tab w:val="clear" w:pos="4513"/>
              </w:tabs>
              <w:ind w:left="280" w:hanging="224"/>
              <w:rPr>
                <w:rFonts w:ascii="Arial" w:hAnsi="Arial" w:cs="Arial"/>
                <w:b/>
                <w:bCs/>
                <w:sz w:val="18"/>
                <w:szCs w:val="18"/>
              </w:rPr>
            </w:pPr>
            <w:r w:rsidRPr="000B469C">
              <w:rPr>
                <w:rFonts w:ascii="Arial" w:hAnsi="Arial" w:cs="Arial"/>
                <w:b/>
                <w:bCs/>
                <w:sz w:val="20"/>
                <w:szCs w:val="20"/>
              </w:rPr>
              <w:t xml:space="preserve">Při použití Poštovní dobírkové poukázky A nebo C </w:t>
            </w:r>
            <w:del w:id="1313" w:author="Martinovská Jana Ing. DiS." w:date="2024-04-30T12:48:00Z">
              <w:r w:rsidR="00674D69" w:rsidRPr="00A95FF4">
                <w:rPr>
                  <w:rFonts w:ascii="Arial" w:hAnsi="Arial" w:cs="Arial"/>
                  <w:b/>
                  <w:sz w:val="20"/>
                  <w:szCs w:val="20"/>
                </w:rPr>
                <w:delText>se dále připočítává</w:delText>
              </w:r>
            </w:del>
            <w:ins w:id="1314" w:author="Martinovská Jana Ing. DiS." w:date="2024-04-30T12:48:00Z">
              <w:r w:rsidRPr="000B469C">
                <w:rPr>
                  <w:rFonts w:ascii="Arial" w:hAnsi="Arial" w:cs="Arial"/>
                  <w:b/>
                  <w:bCs/>
                  <w:sz w:val="20"/>
                  <w:szCs w:val="20"/>
                </w:rPr>
                <w:t>– bez ohledu na výši dobírkové částky</w:t>
              </w:r>
            </w:ins>
            <w:r w:rsidRPr="000B469C">
              <w:rPr>
                <w:rFonts w:ascii="Arial" w:hAnsi="Arial" w:cs="Arial"/>
                <w:b/>
                <w:bCs/>
                <w:sz w:val="20"/>
                <w:szCs w:val="20"/>
              </w:rPr>
              <w:t>:</w:t>
            </w:r>
          </w:p>
        </w:tc>
      </w:tr>
      <w:bookmarkEnd w:id="1300"/>
      <w:tr w:rsidR="00071B1C" w:rsidRPr="000B469C" w14:paraId="22316940" w14:textId="77777777" w:rsidTr="00CB4D61">
        <w:trPr>
          <w:trHeight w:val="178"/>
          <w:ins w:id="1315" w:author="Martinovská Jana Ing. DiS." w:date="2024-04-30T12:48:00Z"/>
        </w:trPr>
        <w:tc>
          <w:tcPr>
            <w:tcW w:w="7260" w:type="dxa"/>
            <w:vAlign w:val="center"/>
          </w:tcPr>
          <w:p w14:paraId="07EA6147" w14:textId="77777777" w:rsidR="00071B1C" w:rsidRPr="000B469C" w:rsidRDefault="5332DD18" w:rsidP="2A37792C">
            <w:pPr>
              <w:suppressAutoHyphens/>
              <w:autoSpaceDE w:val="0"/>
              <w:autoSpaceDN w:val="0"/>
              <w:adjustRightInd w:val="0"/>
              <w:spacing w:line="228" w:lineRule="auto"/>
              <w:rPr>
                <w:ins w:id="1316" w:author="Martinovská Jana Ing. DiS." w:date="2024-04-30T12:48:00Z"/>
                <w:rFonts w:ascii="Arial" w:hAnsi="Arial" w:cs="Arial"/>
                <w:sz w:val="20"/>
                <w:szCs w:val="20"/>
              </w:rPr>
            </w:pPr>
            <w:ins w:id="1317" w:author="Martinovská Jana Ing. DiS." w:date="2024-04-30T12:48:00Z">
              <w:r w:rsidRPr="000B469C">
                <w:rPr>
                  <w:rFonts w:ascii="Arial" w:hAnsi="Arial" w:cs="Arial"/>
                  <w:sz w:val="20"/>
                  <w:szCs w:val="20"/>
                </w:rPr>
                <w:t>Za službu Dobírka</w:t>
              </w:r>
            </w:ins>
          </w:p>
        </w:tc>
        <w:tc>
          <w:tcPr>
            <w:tcW w:w="1610" w:type="dxa"/>
            <w:shd w:val="clear" w:color="auto" w:fill="auto"/>
            <w:vAlign w:val="center"/>
          </w:tcPr>
          <w:p w14:paraId="45A289DB" w14:textId="77777777" w:rsidR="00071B1C" w:rsidRPr="000B469C" w:rsidRDefault="5332DD18" w:rsidP="00071B1C">
            <w:pPr>
              <w:jc w:val="center"/>
              <w:rPr>
                <w:ins w:id="1318" w:author="Martinovská Jana Ing. DiS." w:date="2024-04-30T12:48:00Z"/>
                <w:rFonts w:ascii="Arial" w:hAnsi="Arial" w:cs="Arial"/>
                <w:sz w:val="18"/>
                <w:szCs w:val="18"/>
              </w:rPr>
            </w:pPr>
            <w:ins w:id="1319" w:author="Martinovská Jana Ing. DiS." w:date="2024-04-30T12:48:00Z">
              <w:r w:rsidRPr="000B469C">
                <w:rPr>
                  <w:rFonts w:ascii="Arial" w:hAnsi="Arial" w:cs="Arial"/>
                  <w:sz w:val="18"/>
                  <w:szCs w:val="18"/>
                </w:rPr>
                <w:t>14,00</w:t>
              </w:r>
            </w:ins>
          </w:p>
        </w:tc>
        <w:tc>
          <w:tcPr>
            <w:tcW w:w="1610" w:type="dxa"/>
            <w:vAlign w:val="center"/>
          </w:tcPr>
          <w:p w14:paraId="078F5EB8" w14:textId="77777777" w:rsidR="00071B1C" w:rsidRPr="000B469C" w:rsidRDefault="5332DD18" w:rsidP="00071B1C">
            <w:pPr>
              <w:pStyle w:val="Zpat"/>
              <w:tabs>
                <w:tab w:val="clear" w:pos="4513"/>
              </w:tabs>
              <w:jc w:val="center"/>
              <w:rPr>
                <w:ins w:id="1320" w:author="Martinovská Jana Ing. DiS." w:date="2024-04-30T12:48:00Z"/>
                <w:rFonts w:ascii="Arial" w:hAnsi="Arial" w:cs="Arial"/>
                <w:sz w:val="18"/>
                <w:szCs w:val="18"/>
              </w:rPr>
            </w:pPr>
            <w:ins w:id="1321" w:author="Martinovská Jana Ing. DiS." w:date="2024-04-30T12:48:00Z">
              <w:r w:rsidRPr="000B469C">
                <w:rPr>
                  <w:rFonts w:ascii="Arial" w:hAnsi="Arial" w:cs="Arial"/>
                  <w:sz w:val="18"/>
                  <w:szCs w:val="18"/>
                </w:rPr>
                <w:t>14,00</w:t>
              </w:r>
            </w:ins>
          </w:p>
        </w:tc>
      </w:tr>
      <w:tr w:rsidR="00071B1C" w:rsidRPr="000B469C" w14:paraId="40C03D97" w14:textId="77777777" w:rsidTr="00CB4D61">
        <w:trPr>
          <w:trHeight w:val="178"/>
        </w:trPr>
        <w:tc>
          <w:tcPr>
            <w:tcW w:w="7260" w:type="dxa"/>
            <w:vAlign w:val="center"/>
          </w:tcPr>
          <w:p w14:paraId="5C9F7CC3" w14:textId="60BDFF8D" w:rsidR="00071B1C" w:rsidRPr="000B469C" w:rsidRDefault="00674D69" w:rsidP="008D44F3">
            <w:pPr>
              <w:suppressAutoHyphens/>
              <w:autoSpaceDE w:val="0"/>
              <w:autoSpaceDN w:val="0"/>
              <w:adjustRightInd w:val="0"/>
              <w:spacing w:line="228" w:lineRule="auto"/>
              <w:rPr>
                <w:rFonts w:ascii="Arial" w:hAnsi="Arial" w:cs="Arial"/>
                <w:sz w:val="20"/>
                <w:szCs w:val="20"/>
              </w:rPr>
            </w:pPr>
            <w:del w:id="1322" w:author="Martinovská Jana Ing. DiS." w:date="2024-04-30T12:48:00Z">
              <w:r w:rsidRPr="00A95FF4">
                <w:rPr>
                  <w:rFonts w:ascii="Arial" w:hAnsi="Arial" w:cs="Arial"/>
                  <w:sz w:val="20"/>
                  <w:szCs w:val="20"/>
                </w:rPr>
                <w:delText>Při</w:delText>
              </w:r>
            </w:del>
            <w:ins w:id="1323" w:author="Martinovská Jana Ing. DiS." w:date="2024-04-30T12:48:00Z">
              <w:r w:rsidR="5332DD18" w:rsidRPr="000B469C">
                <w:rPr>
                  <w:rFonts w:ascii="Arial" w:hAnsi="Arial" w:cs="Arial"/>
                  <w:sz w:val="20"/>
                  <w:szCs w:val="20"/>
                </w:rPr>
                <w:t>Dále se připočítává při</w:t>
              </w:r>
            </w:ins>
            <w:r w:rsidR="5332DD18" w:rsidRPr="000B469C">
              <w:rPr>
                <w:rFonts w:ascii="Arial" w:hAnsi="Arial" w:cs="Arial"/>
                <w:sz w:val="20"/>
                <w:szCs w:val="20"/>
              </w:rPr>
              <w:t xml:space="preserve"> použití Poštovní dobírkové poukázky A </w:t>
            </w:r>
          </w:p>
        </w:tc>
        <w:tc>
          <w:tcPr>
            <w:tcW w:w="1610" w:type="dxa"/>
            <w:shd w:val="clear" w:color="auto" w:fill="auto"/>
            <w:vAlign w:val="center"/>
          </w:tcPr>
          <w:p w14:paraId="6D822DBD" w14:textId="7F9A6D01" w:rsidR="00071B1C" w:rsidRPr="000B469C" w:rsidRDefault="5332DD18" w:rsidP="00071B1C">
            <w:pPr>
              <w:jc w:val="center"/>
              <w:rPr>
                <w:rFonts w:ascii="Arial" w:hAnsi="Arial" w:cs="Arial"/>
                <w:sz w:val="18"/>
                <w:szCs w:val="18"/>
              </w:rPr>
            </w:pPr>
            <w:r w:rsidRPr="000B469C">
              <w:rPr>
                <w:rFonts w:ascii="Arial" w:hAnsi="Arial" w:cs="Arial"/>
                <w:sz w:val="18"/>
                <w:szCs w:val="18"/>
              </w:rPr>
              <w:t>53,00</w:t>
            </w:r>
          </w:p>
        </w:tc>
        <w:tc>
          <w:tcPr>
            <w:tcW w:w="1610" w:type="dxa"/>
            <w:vAlign w:val="center"/>
          </w:tcPr>
          <w:p w14:paraId="362190E4" w14:textId="77777777" w:rsidR="00071B1C" w:rsidRPr="000B469C" w:rsidRDefault="5332DD18" w:rsidP="00071B1C">
            <w:pPr>
              <w:pStyle w:val="Zpat"/>
              <w:tabs>
                <w:tab w:val="clear" w:pos="4513"/>
              </w:tabs>
              <w:jc w:val="center"/>
              <w:rPr>
                <w:rFonts w:ascii="Arial" w:hAnsi="Arial" w:cs="Arial"/>
                <w:sz w:val="18"/>
                <w:szCs w:val="18"/>
              </w:rPr>
            </w:pPr>
            <w:r w:rsidRPr="000B469C">
              <w:rPr>
                <w:rFonts w:ascii="Arial" w:hAnsi="Arial" w:cs="Arial"/>
                <w:sz w:val="18"/>
                <w:szCs w:val="18"/>
              </w:rPr>
              <w:t>53,00</w:t>
            </w:r>
          </w:p>
        </w:tc>
      </w:tr>
      <w:tr w:rsidR="00071B1C" w:rsidRPr="000B469C" w14:paraId="58C71DA7" w14:textId="77777777" w:rsidTr="00CB4D61">
        <w:trPr>
          <w:trHeight w:val="178"/>
        </w:trPr>
        <w:tc>
          <w:tcPr>
            <w:tcW w:w="7260" w:type="dxa"/>
            <w:vAlign w:val="center"/>
          </w:tcPr>
          <w:p w14:paraId="2A079DA1" w14:textId="022A032A" w:rsidR="00071B1C" w:rsidRPr="000B469C" w:rsidRDefault="00674D69" w:rsidP="008D44F3">
            <w:pPr>
              <w:suppressAutoHyphens/>
              <w:autoSpaceDE w:val="0"/>
              <w:autoSpaceDN w:val="0"/>
              <w:adjustRightInd w:val="0"/>
              <w:spacing w:line="228" w:lineRule="auto"/>
              <w:rPr>
                <w:rFonts w:ascii="Arial" w:hAnsi="Arial" w:cs="Arial"/>
                <w:sz w:val="20"/>
                <w:szCs w:val="20"/>
              </w:rPr>
            </w:pPr>
            <w:del w:id="1324" w:author="Martinovská Jana Ing. DiS." w:date="2024-04-30T12:48:00Z">
              <w:r w:rsidRPr="00A95FF4">
                <w:rPr>
                  <w:rFonts w:ascii="Arial" w:hAnsi="Arial" w:cs="Arial"/>
                  <w:sz w:val="20"/>
                  <w:szCs w:val="20"/>
                </w:rPr>
                <w:delText>Při</w:delText>
              </w:r>
            </w:del>
            <w:ins w:id="1325" w:author="Martinovská Jana Ing. DiS." w:date="2024-04-30T12:48:00Z">
              <w:r w:rsidR="5332DD18" w:rsidRPr="000B469C">
                <w:rPr>
                  <w:rFonts w:ascii="Arial" w:hAnsi="Arial" w:cs="Arial"/>
                  <w:sz w:val="20"/>
                  <w:szCs w:val="20"/>
                </w:rPr>
                <w:t>Dále se připočítává při</w:t>
              </w:r>
            </w:ins>
            <w:r w:rsidR="5332DD18" w:rsidRPr="000B469C">
              <w:rPr>
                <w:rFonts w:ascii="Arial" w:hAnsi="Arial" w:cs="Arial"/>
                <w:sz w:val="20"/>
                <w:szCs w:val="20"/>
              </w:rPr>
              <w:t xml:space="preserve"> použití Poštovní dobírkové poukázky C</w:t>
            </w:r>
            <w:del w:id="1326" w:author="Martinovská Jana Ing. DiS." w:date="2024-04-30T12:48:00Z">
              <w:r w:rsidRPr="00A95FF4">
                <w:rPr>
                  <w:rFonts w:ascii="Arial" w:hAnsi="Arial" w:cs="Arial"/>
                  <w:sz w:val="20"/>
                  <w:szCs w:val="20"/>
                </w:rPr>
                <w:delText xml:space="preserve"> </w:delText>
              </w:r>
            </w:del>
          </w:p>
        </w:tc>
        <w:tc>
          <w:tcPr>
            <w:tcW w:w="1610" w:type="dxa"/>
            <w:shd w:val="clear" w:color="auto" w:fill="auto"/>
            <w:vAlign w:val="center"/>
          </w:tcPr>
          <w:p w14:paraId="0136DFD1" w14:textId="77777777" w:rsidR="00071B1C" w:rsidRPr="000B469C" w:rsidRDefault="5332DD18" w:rsidP="00071B1C">
            <w:pPr>
              <w:jc w:val="center"/>
              <w:rPr>
                <w:rFonts w:ascii="Arial" w:hAnsi="Arial" w:cs="Arial"/>
                <w:sz w:val="18"/>
                <w:szCs w:val="18"/>
              </w:rPr>
            </w:pPr>
            <w:r w:rsidRPr="000B469C">
              <w:rPr>
                <w:rFonts w:ascii="Arial" w:hAnsi="Arial" w:cs="Arial"/>
                <w:sz w:val="18"/>
                <w:szCs w:val="18"/>
              </w:rPr>
              <w:t>63,00</w:t>
            </w:r>
          </w:p>
        </w:tc>
        <w:tc>
          <w:tcPr>
            <w:tcW w:w="1610" w:type="dxa"/>
            <w:vAlign w:val="center"/>
          </w:tcPr>
          <w:p w14:paraId="3134FC7D" w14:textId="77777777" w:rsidR="00071B1C" w:rsidRPr="000B469C" w:rsidRDefault="5332DD18" w:rsidP="00071B1C">
            <w:pPr>
              <w:pStyle w:val="Zpat"/>
              <w:tabs>
                <w:tab w:val="clear" w:pos="4513"/>
              </w:tabs>
              <w:ind w:left="-57"/>
              <w:jc w:val="center"/>
              <w:rPr>
                <w:rFonts w:ascii="Arial" w:hAnsi="Arial" w:cs="Arial"/>
                <w:sz w:val="18"/>
                <w:szCs w:val="18"/>
              </w:rPr>
            </w:pPr>
            <w:r w:rsidRPr="000B469C">
              <w:rPr>
                <w:rFonts w:ascii="Arial" w:hAnsi="Arial" w:cs="Arial"/>
                <w:sz w:val="18"/>
                <w:szCs w:val="18"/>
              </w:rPr>
              <w:t xml:space="preserve"> 63,00</w:t>
            </w:r>
          </w:p>
        </w:tc>
      </w:tr>
      <w:tr w:rsidR="00CB4D61" w:rsidRPr="000B469C" w14:paraId="70FF497B" w14:textId="3642F611" w:rsidTr="00592557">
        <w:trPr>
          <w:trHeight w:val="178"/>
        </w:trPr>
        <w:tc>
          <w:tcPr>
            <w:tcW w:w="10480" w:type="dxa"/>
            <w:gridSpan w:val="3"/>
          </w:tcPr>
          <w:p w14:paraId="1767362D" w14:textId="5CCE9AF4" w:rsidR="00CB4D61" w:rsidRPr="008D44F3" w:rsidDel="00CB4D61" w:rsidRDefault="00CB4D61">
            <w:pPr>
              <w:pStyle w:val="Zpat"/>
              <w:numPr>
                <w:ilvl w:val="0"/>
                <w:numId w:val="96"/>
              </w:numPr>
              <w:tabs>
                <w:tab w:val="clear" w:pos="4513"/>
              </w:tabs>
              <w:ind w:left="280" w:hanging="224"/>
              <w:jc w:val="center"/>
              <w:rPr>
                <w:del w:id="1327" w:author="Martinovská Jana Ing. DiS." w:date="2024-05-07T16:29:00Z"/>
                <w:rFonts w:ascii="Arial" w:hAnsi="Arial"/>
                <w:b/>
                <w:sz w:val="20"/>
              </w:rPr>
              <w:pPrChange w:id="1328" w:author="Martinovská Jana Ing. DiS." w:date="2024-05-07T16:29:00Z">
                <w:pPr>
                  <w:pStyle w:val="Zpat"/>
                  <w:framePr w:hSpace="141" w:wrap="around" w:vAnchor="text" w:hAnchor="margin" w:y="90"/>
                  <w:numPr>
                    <w:numId w:val="96"/>
                  </w:numPr>
                  <w:tabs>
                    <w:tab w:val="clear" w:pos="4513"/>
                  </w:tabs>
                  <w:ind w:left="280" w:hanging="224"/>
                </w:pPr>
              </w:pPrChange>
            </w:pPr>
            <w:del w:id="1329" w:author="Martinovská Jana Ing. DiS." w:date="2024-04-30T12:48:00Z">
              <w:r w:rsidRPr="00CB4D61">
                <w:rPr>
                  <w:rFonts w:ascii="Arial" w:hAnsi="Arial" w:cs="Arial"/>
                  <w:sz w:val="20"/>
                  <w:szCs w:val="20"/>
                </w:rPr>
                <w:delText>Bezdokladová dobírka</w:delText>
              </w:r>
            </w:del>
            <w:ins w:id="1330" w:author="Martinovská Jana Ing. DiS." w:date="2024-04-30T12:48:00Z">
              <w:r w:rsidRPr="00CB4D61">
                <w:rPr>
                  <w:rFonts w:ascii="Arial" w:hAnsi="Arial" w:cs="Arial"/>
                  <w:b/>
                  <w:bCs/>
                  <w:sz w:val="20"/>
                  <w:szCs w:val="20"/>
                </w:rPr>
                <w:t>Při použití Dobírky bez dokladu –</w:t>
              </w:r>
            </w:ins>
            <w:r w:rsidRPr="00CB4D61">
              <w:rPr>
                <w:rFonts w:ascii="Arial" w:hAnsi="Arial"/>
                <w:b/>
                <w:sz w:val="20"/>
              </w:rPr>
              <w:t xml:space="preserve"> bez ohledu na výši dobírkové částky</w:t>
            </w:r>
            <w:ins w:id="1331" w:author="Martinovská Jana Ing. DiS." w:date="2024-04-30T12:48:00Z">
              <w:r w:rsidRPr="00CB4D61">
                <w:rPr>
                  <w:rFonts w:ascii="Arial" w:hAnsi="Arial" w:cs="Arial"/>
                  <w:b/>
                  <w:bCs/>
                  <w:sz w:val="20"/>
                  <w:szCs w:val="20"/>
                </w:rPr>
                <w:t>:</w:t>
              </w:r>
            </w:ins>
          </w:p>
          <w:p w14:paraId="5574500D" w14:textId="350A12D6" w:rsidR="00CB4D61" w:rsidRPr="00CB4D61" w:rsidDel="00CB4D61" w:rsidRDefault="00CB4D61">
            <w:pPr>
              <w:pStyle w:val="Zpat"/>
              <w:numPr>
                <w:ilvl w:val="0"/>
                <w:numId w:val="96"/>
              </w:numPr>
              <w:tabs>
                <w:tab w:val="clear" w:pos="4513"/>
              </w:tabs>
              <w:ind w:left="280" w:hanging="224"/>
              <w:jc w:val="center"/>
              <w:rPr>
                <w:del w:id="1332" w:author="Martinovská Jana Ing. DiS." w:date="2024-05-07T16:29:00Z"/>
                <w:rFonts w:ascii="Arial" w:hAnsi="Arial" w:cs="Arial"/>
                <w:sz w:val="18"/>
                <w:szCs w:val="18"/>
              </w:rPr>
              <w:pPrChange w:id="1333" w:author="Martinovská Jana Ing. DiS." w:date="2024-05-07T16:29:00Z">
                <w:pPr>
                  <w:framePr w:hSpace="141" w:wrap="around" w:vAnchor="text" w:hAnchor="margin" w:y="90"/>
                  <w:jc w:val="center"/>
                </w:pPr>
              </w:pPrChange>
            </w:pPr>
            <w:del w:id="1334" w:author="Martinovská Jana Ing. DiS." w:date="2024-04-30T12:48:00Z">
              <w:r w:rsidRPr="00CB4D61">
                <w:rPr>
                  <w:rFonts w:ascii="Arial" w:hAnsi="Arial" w:cs="Arial"/>
                  <w:sz w:val="18"/>
                  <w:szCs w:val="18"/>
                </w:rPr>
                <w:delText>30,00</w:delText>
              </w:r>
            </w:del>
          </w:p>
          <w:p w14:paraId="4C81BD6E" w14:textId="0DE2EB94" w:rsidR="00CB4D61" w:rsidRPr="00A95FF4" w:rsidRDefault="00CB4D61">
            <w:pPr>
              <w:pStyle w:val="Zpat"/>
              <w:rPr>
                <w:rFonts w:ascii="Arial" w:hAnsi="Arial" w:cs="Arial"/>
                <w:sz w:val="20"/>
                <w:szCs w:val="20"/>
              </w:rPr>
              <w:pPrChange w:id="1335" w:author="Martinovská Jana Ing. DiS." w:date="2024-05-07T16:29:00Z">
                <w:pPr>
                  <w:pStyle w:val="Zpat"/>
                  <w:framePr w:hSpace="141" w:wrap="around" w:vAnchor="text" w:hAnchor="margin" w:y="90"/>
                  <w:tabs>
                    <w:tab w:val="clear" w:pos="4513"/>
                  </w:tabs>
                  <w:jc w:val="center"/>
                </w:pPr>
              </w:pPrChange>
            </w:pPr>
            <w:del w:id="1336" w:author="Martinovská Jana Ing. DiS." w:date="2024-04-30T12:48:00Z">
              <w:r w:rsidRPr="00A95FF4">
                <w:rPr>
                  <w:rFonts w:ascii="Arial" w:hAnsi="Arial" w:cs="Arial"/>
                  <w:sz w:val="20"/>
                  <w:szCs w:val="20"/>
                </w:rPr>
                <w:delText>-</w:delText>
              </w:r>
            </w:del>
          </w:p>
        </w:tc>
      </w:tr>
      <w:tr w:rsidR="00071B1C" w:rsidRPr="000B469C" w14:paraId="28EC5C6E" w14:textId="77777777" w:rsidTr="00CB4D61">
        <w:trPr>
          <w:trHeight w:val="178"/>
          <w:ins w:id="1337" w:author="Martinovská Jana Ing. DiS." w:date="2024-04-30T12:48:00Z"/>
        </w:trPr>
        <w:tc>
          <w:tcPr>
            <w:tcW w:w="7260" w:type="dxa"/>
            <w:vAlign w:val="center"/>
          </w:tcPr>
          <w:p w14:paraId="0CB2E667" w14:textId="0C51541E" w:rsidR="00071B1C" w:rsidRPr="000B469C" w:rsidRDefault="5332DD18" w:rsidP="00071B1C">
            <w:pPr>
              <w:spacing w:line="228" w:lineRule="auto"/>
              <w:rPr>
                <w:ins w:id="1338" w:author="Martinovská Jana Ing. DiS." w:date="2024-04-30T12:48:00Z"/>
                <w:rFonts w:ascii="Arial" w:hAnsi="Arial" w:cs="Arial"/>
                <w:sz w:val="20"/>
                <w:szCs w:val="20"/>
              </w:rPr>
            </w:pPr>
            <w:ins w:id="1339" w:author="Martinovská Jana Ing. DiS." w:date="2024-04-30T12:48:00Z">
              <w:r w:rsidRPr="000B469C">
                <w:rPr>
                  <w:rFonts w:ascii="Arial" w:hAnsi="Arial" w:cs="Arial"/>
                  <w:sz w:val="20"/>
                  <w:szCs w:val="20"/>
                </w:rPr>
                <w:t xml:space="preserve">Dobírka – účet </w:t>
              </w:r>
            </w:ins>
          </w:p>
        </w:tc>
        <w:tc>
          <w:tcPr>
            <w:tcW w:w="1610" w:type="dxa"/>
            <w:shd w:val="clear" w:color="auto" w:fill="auto"/>
            <w:vAlign w:val="center"/>
          </w:tcPr>
          <w:p w14:paraId="463DB47D" w14:textId="402EB465" w:rsidR="00071B1C" w:rsidRPr="000B469C" w:rsidRDefault="5332DD18" w:rsidP="00071B1C">
            <w:pPr>
              <w:jc w:val="center"/>
              <w:rPr>
                <w:ins w:id="1340" w:author="Martinovská Jana Ing. DiS." w:date="2024-04-30T12:48:00Z"/>
                <w:rFonts w:ascii="Arial" w:hAnsi="Arial" w:cs="Arial"/>
                <w:sz w:val="18"/>
                <w:szCs w:val="18"/>
              </w:rPr>
            </w:pPr>
            <w:ins w:id="1341" w:author="Martinovská Jana Ing. DiS." w:date="2024-04-30T12:48:00Z">
              <w:r w:rsidRPr="000B469C">
                <w:rPr>
                  <w:rFonts w:ascii="Arial" w:hAnsi="Arial" w:cs="Arial"/>
                  <w:sz w:val="18"/>
                  <w:szCs w:val="18"/>
                </w:rPr>
                <w:t>30,00</w:t>
              </w:r>
            </w:ins>
          </w:p>
        </w:tc>
        <w:tc>
          <w:tcPr>
            <w:tcW w:w="1610" w:type="dxa"/>
            <w:vAlign w:val="center"/>
          </w:tcPr>
          <w:p w14:paraId="48420CA8" w14:textId="77777777" w:rsidR="00071B1C" w:rsidRPr="000B469C" w:rsidRDefault="5332DD18" w:rsidP="00071B1C">
            <w:pPr>
              <w:pStyle w:val="Zpat"/>
              <w:jc w:val="center"/>
              <w:rPr>
                <w:ins w:id="1342" w:author="Martinovská Jana Ing. DiS." w:date="2024-04-30T12:48:00Z"/>
                <w:rFonts w:ascii="Arial" w:hAnsi="Arial" w:cs="Arial"/>
                <w:sz w:val="18"/>
                <w:szCs w:val="18"/>
              </w:rPr>
            </w:pPr>
            <w:ins w:id="1343" w:author="Martinovská Jana Ing. DiS." w:date="2024-04-30T12:48:00Z">
              <w:r w:rsidRPr="000B469C">
                <w:rPr>
                  <w:rFonts w:ascii="Arial" w:hAnsi="Arial" w:cs="Arial"/>
                  <w:sz w:val="18"/>
                  <w:szCs w:val="18"/>
                </w:rPr>
                <w:t>30,00</w:t>
              </w:r>
            </w:ins>
          </w:p>
        </w:tc>
      </w:tr>
      <w:tr w:rsidR="00071B1C" w:rsidRPr="000B469C" w14:paraId="1E706606" w14:textId="77777777" w:rsidTr="00CB4D61">
        <w:trPr>
          <w:trHeight w:val="178"/>
          <w:ins w:id="1344" w:author="Martinovská Jana Ing. DiS." w:date="2024-04-30T12:48:00Z"/>
        </w:trPr>
        <w:tc>
          <w:tcPr>
            <w:tcW w:w="7260" w:type="dxa"/>
            <w:vAlign w:val="center"/>
          </w:tcPr>
          <w:p w14:paraId="0EA2A1CF" w14:textId="782A5C37" w:rsidR="00071B1C" w:rsidRPr="000B469C" w:rsidRDefault="5332DD18" w:rsidP="00071B1C">
            <w:pPr>
              <w:spacing w:line="228" w:lineRule="auto"/>
              <w:rPr>
                <w:ins w:id="1345" w:author="Martinovská Jana Ing. DiS." w:date="2024-04-30T12:48:00Z"/>
                <w:rFonts w:ascii="Arial" w:hAnsi="Arial" w:cs="Arial"/>
                <w:sz w:val="20"/>
                <w:szCs w:val="20"/>
              </w:rPr>
            </w:pPr>
            <w:ins w:id="1346" w:author="Martinovská Jana Ing. DiS." w:date="2024-04-30T12:48:00Z">
              <w:r w:rsidRPr="000B469C">
                <w:rPr>
                  <w:rFonts w:ascii="Arial" w:hAnsi="Arial" w:cs="Arial"/>
                  <w:sz w:val="20"/>
                  <w:szCs w:val="20"/>
                </w:rPr>
                <w:t xml:space="preserve">Dobírka – hotovost </w:t>
              </w:r>
            </w:ins>
          </w:p>
        </w:tc>
        <w:tc>
          <w:tcPr>
            <w:tcW w:w="1610" w:type="dxa"/>
            <w:shd w:val="clear" w:color="auto" w:fill="auto"/>
            <w:vAlign w:val="center"/>
          </w:tcPr>
          <w:p w14:paraId="10263E5F" w14:textId="73EEE620" w:rsidR="00071B1C" w:rsidRPr="000B469C" w:rsidRDefault="5332DD18" w:rsidP="00071B1C">
            <w:pPr>
              <w:jc w:val="center"/>
              <w:rPr>
                <w:ins w:id="1347" w:author="Martinovská Jana Ing. DiS." w:date="2024-04-30T12:48:00Z"/>
                <w:rFonts w:ascii="Arial" w:hAnsi="Arial" w:cs="Arial"/>
                <w:sz w:val="18"/>
                <w:szCs w:val="18"/>
              </w:rPr>
            </w:pPr>
            <w:ins w:id="1348" w:author="Martinovská Jana Ing. DiS." w:date="2024-04-30T12:48:00Z">
              <w:r w:rsidRPr="000B469C">
                <w:rPr>
                  <w:rFonts w:ascii="Arial" w:hAnsi="Arial" w:cs="Arial"/>
                  <w:sz w:val="18"/>
                  <w:szCs w:val="18"/>
                </w:rPr>
                <w:t>69,00</w:t>
              </w:r>
            </w:ins>
          </w:p>
        </w:tc>
        <w:tc>
          <w:tcPr>
            <w:tcW w:w="1610" w:type="dxa"/>
            <w:vAlign w:val="center"/>
          </w:tcPr>
          <w:p w14:paraId="26337085" w14:textId="77777777" w:rsidR="00071B1C" w:rsidRPr="000B469C" w:rsidRDefault="5332DD18" w:rsidP="00071B1C">
            <w:pPr>
              <w:pStyle w:val="Zpat"/>
              <w:jc w:val="center"/>
              <w:rPr>
                <w:ins w:id="1349" w:author="Martinovská Jana Ing. DiS." w:date="2024-04-30T12:48:00Z"/>
                <w:rFonts w:ascii="Arial" w:hAnsi="Arial" w:cs="Arial"/>
                <w:sz w:val="18"/>
                <w:szCs w:val="18"/>
              </w:rPr>
            </w:pPr>
            <w:ins w:id="1350" w:author="Martinovská Jana Ing. DiS." w:date="2024-04-30T12:48:00Z">
              <w:r w:rsidRPr="000B469C">
                <w:rPr>
                  <w:rFonts w:ascii="Arial" w:hAnsi="Arial" w:cs="Arial"/>
                  <w:sz w:val="18"/>
                  <w:szCs w:val="18"/>
                </w:rPr>
                <w:t>69,00</w:t>
              </w:r>
            </w:ins>
          </w:p>
        </w:tc>
      </w:tr>
      <w:tr w:rsidR="00071B1C" w:rsidRPr="000B469C" w14:paraId="4F72E835" w14:textId="77777777" w:rsidTr="00CB4D61">
        <w:trPr>
          <w:trHeight w:val="178"/>
          <w:ins w:id="1351" w:author="Martinovská Jana Ing. DiS." w:date="2024-04-30T12:48:00Z"/>
        </w:trPr>
        <w:tc>
          <w:tcPr>
            <w:tcW w:w="7260" w:type="dxa"/>
            <w:vAlign w:val="center"/>
          </w:tcPr>
          <w:p w14:paraId="5906C780" w14:textId="65FEB3F3" w:rsidR="00071B1C" w:rsidRPr="000B469C" w:rsidRDefault="5332DD18" w:rsidP="00071B1C">
            <w:pPr>
              <w:spacing w:line="228" w:lineRule="auto"/>
              <w:rPr>
                <w:ins w:id="1352" w:author="Martinovská Jana Ing. DiS." w:date="2024-04-30T12:48:00Z"/>
                <w:rFonts w:ascii="Arial" w:hAnsi="Arial" w:cs="Arial"/>
                <w:sz w:val="20"/>
                <w:szCs w:val="20"/>
              </w:rPr>
            </w:pPr>
            <w:ins w:id="1353" w:author="Martinovská Jana Ing. DiS." w:date="2024-04-30T12:48:00Z">
              <w:r w:rsidRPr="000B469C">
                <w:rPr>
                  <w:rFonts w:ascii="Arial" w:hAnsi="Arial" w:cs="Arial"/>
                  <w:sz w:val="20"/>
                  <w:szCs w:val="20"/>
                </w:rPr>
                <w:t xml:space="preserve">Bezdokladová dobírka </w:t>
              </w:r>
            </w:ins>
          </w:p>
        </w:tc>
        <w:tc>
          <w:tcPr>
            <w:tcW w:w="1610" w:type="dxa"/>
            <w:shd w:val="clear" w:color="auto" w:fill="auto"/>
            <w:vAlign w:val="center"/>
          </w:tcPr>
          <w:p w14:paraId="742052BD" w14:textId="77777777" w:rsidR="00071B1C" w:rsidRPr="000B469C" w:rsidRDefault="5332DD18" w:rsidP="00071B1C">
            <w:pPr>
              <w:jc w:val="center"/>
              <w:rPr>
                <w:ins w:id="1354" w:author="Martinovská Jana Ing. DiS." w:date="2024-04-30T12:48:00Z"/>
                <w:rFonts w:ascii="Arial" w:hAnsi="Arial" w:cs="Arial"/>
                <w:sz w:val="18"/>
                <w:szCs w:val="18"/>
              </w:rPr>
            </w:pPr>
            <w:ins w:id="1355" w:author="Martinovská Jana Ing. DiS." w:date="2024-04-30T12:48:00Z">
              <w:r w:rsidRPr="000B469C">
                <w:rPr>
                  <w:rFonts w:ascii="Arial" w:hAnsi="Arial" w:cs="Arial"/>
                  <w:sz w:val="18"/>
                  <w:szCs w:val="18"/>
                </w:rPr>
                <w:t>30,00</w:t>
              </w:r>
            </w:ins>
          </w:p>
        </w:tc>
        <w:tc>
          <w:tcPr>
            <w:tcW w:w="1610" w:type="dxa"/>
            <w:vAlign w:val="center"/>
          </w:tcPr>
          <w:p w14:paraId="17130351" w14:textId="77777777" w:rsidR="00071B1C" w:rsidRPr="000B469C" w:rsidRDefault="5332DD18" w:rsidP="00071B1C">
            <w:pPr>
              <w:pStyle w:val="Zpat"/>
              <w:tabs>
                <w:tab w:val="clear" w:pos="4513"/>
              </w:tabs>
              <w:jc w:val="center"/>
              <w:rPr>
                <w:ins w:id="1356" w:author="Martinovská Jana Ing. DiS." w:date="2024-04-30T12:48:00Z"/>
                <w:rFonts w:ascii="Arial" w:hAnsi="Arial" w:cs="Arial"/>
                <w:sz w:val="18"/>
                <w:szCs w:val="18"/>
              </w:rPr>
            </w:pPr>
            <w:ins w:id="1357" w:author="Martinovská Jana Ing. DiS." w:date="2024-04-30T12:48:00Z">
              <w:r w:rsidRPr="000B469C">
                <w:rPr>
                  <w:rFonts w:ascii="Arial" w:hAnsi="Arial" w:cs="Arial"/>
                  <w:sz w:val="20"/>
                  <w:szCs w:val="20"/>
                </w:rPr>
                <w:t>-</w:t>
              </w:r>
            </w:ins>
          </w:p>
        </w:tc>
      </w:tr>
      <w:tr w:rsidR="00071B1C" w:rsidRPr="000B469C" w14:paraId="1B80893F" w14:textId="77777777" w:rsidTr="00CB4D61">
        <w:trPr>
          <w:trHeight w:val="169"/>
        </w:trPr>
        <w:tc>
          <w:tcPr>
            <w:tcW w:w="7260" w:type="dxa"/>
            <w:vAlign w:val="center"/>
          </w:tcPr>
          <w:p w14:paraId="0643126C" w14:textId="5CBC2B7B" w:rsidR="00071B1C" w:rsidRPr="000B469C" w:rsidRDefault="5332DD18" w:rsidP="00071B1C">
            <w:pPr>
              <w:spacing w:line="228" w:lineRule="auto"/>
              <w:rPr>
                <w:rFonts w:ascii="Arial" w:hAnsi="Arial" w:cs="Arial"/>
                <w:sz w:val="20"/>
                <w:szCs w:val="20"/>
              </w:rPr>
            </w:pPr>
            <w:r w:rsidRPr="000B469C">
              <w:rPr>
                <w:rFonts w:ascii="Arial" w:hAnsi="Arial" w:cs="Arial"/>
                <w:sz w:val="20"/>
                <w:szCs w:val="20"/>
              </w:rPr>
              <w:t>Zkrácení úložní doby</w:t>
            </w:r>
          </w:p>
        </w:tc>
        <w:tc>
          <w:tcPr>
            <w:tcW w:w="1610" w:type="dxa"/>
            <w:shd w:val="clear" w:color="auto" w:fill="auto"/>
            <w:vAlign w:val="center"/>
          </w:tcPr>
          <w:p w14:paraId="5626728E" w14:textId="76E09066" w:rsidR="00071B1C" w:rsidRPr="000B469C" w:rsidRDefault="5332DD18" w:rsidP="00071B1C">
            <w:pPr>
              <w:jc w:val="center"/>
              <w:rPr>
                <w:rFonts w:ascii="Arial" w:hAnsi="Arial" w:cs="Arial"/>
                <w:sz w:val="18"/>
                <w:szCs w:val="18"/>
              </w:rPr>
            </w:pPr>
            <w:r w:rsidRPr="000B469C">
              <w:rPr>
                <w:rFonts w:ascii="Arial" w:hAnsi="Arial" w:cs="Arial"/>
                <w:sz w:val="18"/>
                <w:szCs w:val="18"/>
              </w:rPr>
              <w:t>obsaženo v ceně služby</w:t>
            </w:r>
          </w:p>
        </w:tc>
        <w:tc>
          <w:tcPr>
            <w:tcW w:w="1610" w:type="dxa"/>
            <w:vAlign w:val="center"/>
          </w:tcPr>
          <w:p w14:paraId="1C0589B4" w14:textId="77777777" w:rsidR="00071B1C" w:rsidRPr="000B469C" w:rsidRDefault="5332DD18" w:rsidP="00071B1C">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r>
      <w:tr w:rsidR="00071B1C" w:rsidRPr="000B469C" w14:paraId="50C81211" w14:textId="77777777" w:rsidTr="00CB4D61">
        <w:trPr>
          <w:trHeight w:val="178"/>
        </w:trPr>
        <w:tc>
          <w:tcPr>
            <w:tcW w:w="7260" w:type="dxa"/>
            <w:vAlign w:val="center"/>
          </w:tcPr>
          <w:p w14:paraId="2D1DFAF9" w14:textId="6F60B9D2" w:rsidR="00071B1C" w:rsidRPr="000B469C" w:rsidRDefault="5332DD18" w:rsidP="00071B1C">
            <w:pPr>
              <w:spacing w:line="228" w:lineRule="auto"/>
              <w:rPr>
                <w:rFonts w:ascii="Arial" w:hAnsi="Arial" w:cs="Arial"/>
                <w:sz w:val="20"/>
                <w:szCs w:val="20"/>
              </w:rPr>
            </w:pPr>
            <w:r w:rsidRPr="000B469C">
              <w:rPr>
                <w:rFonts w:ascii="Arial" w:hAnsi="Arial" w:cs="Arial"/>
                <w:sz w:val="20"/>
                <w:szCs w:val="20"/>
              </w:rPr>
              <w:t>Prodloužení úložní doby – odesílatel</w:t>
            </w:r>
          </w:p>
        </w:tc>
        <w:tc>
          <w:tcPr>
            <w:tcW w:w="1610" w:type="dxa"/>
            <w:shd w:val="clear" w:color="auto" w:fill="auto"/>
            <w:vAlign w:val="center"/>
          </w:tcPr>
          <w:p w14:paraId="7231E810" w14:textId="77777777" w:rsidR="00071B1C" w:rsidRPr="000B469C" w:rsidRDefault="5332DD18" w:rsidP="00071B1C">
            <w:pPr>
              <w:jc w:val="center"/>
              <w:rPr>
                <w:rFonts w:ascii="Arial" w:hAnsi="Arial" w:cs="Arial"/>
                <w:sz w:val="18"/>
                <w:szCs w:val="18"/>
              </w:rPr>
            </w:pPr>
            <w:r w:rsidRPr="000B469C">
              <w:rPr>
                <w:rFonts w:ascii="Arial" w:hAnsi="Arial" w:cs="Arial"/>
                <w:sz w:val="18"/>
                <w:szCs w:val="18"/>
              </w:rPr>
              <w:t>20,00</w:t>
            </w:r>
          </w:p>
        </w:tc>
        <w:tc>
          <w:tcPr>
            <w:tcW w:w="1610" w:type="dxa"/>
            <w:vAlign w:val="center"/>
          </w:tcPr>
          <w:p w14:paraId="7FA0A432" w14:textId="77777777" w:rsidR="00071B1C" w:rsidRPr="000B469C" w:rsidRDefault="5332DD18" w:rsidP="00071B1C">
            <w:pPr>
              <w:pStyle w:val="Zpat"/>
              <w:tabs>
                <w:tab w:val="clear" w:pos="4513"/>
              </w:tabs>
              <w:jc w:val="center"/>
              <w:rPr>
                <w:rFonts w:ascii="Arial" w:hAnsi="Arial" w:cs="Arial"/>
                <w:sz w:val="18"/>
                <w:szCs w:val="18"/>
              </w:rPr>
            </w:pPr>
            <w:r w:rsidRPr="000B469C">
              <w:rPr>
                <w:rFonts w:ascii="Arial" w:hAnsi="Arial" w:cs="Arial"/>
                <w:sz w:val="18"/>
                <w:szCs w:val="18"/>
              </w:rPr>
              <w:t>-</w:t>
            </w:r>
          </w:p>
        </w:tc>
      </w:tr>
      <w:tr w:rsidR="00071B1C" w:rsidRPr="000B469C" w14:paraId="4698122B" w14:textId="77777777" w:rsidTr="00CB4D61">
        <w:trPr>
          <w:trHeight w:val="287"/>
        </w:trPr>
        <w:tc>
          <w:tcPr>
            <w:tcW w:w="7260" w:type="dxa"/>
            <w:vAlign w:val="center"/>
          </w:tcPr>
          <w:p w14:paraId="2669F26A" w14:textId="4ED63D50" w:rsidR="00071B1C" w:rsidRPr="000B469C" w:rsidRDefault="5332DD18" w:rsidP="00071B1C">
            <w:pPr>
              <w:spacing w:line="228" w:lineRule="auto"/>
              <w:rPr>
                <w:rFonts w:ascii="Arial" w:hAnsi="Arial" w:cs="Arial"/>
                <w:sz w:val="20"/>
                <w:szCs w:val="20"/>
              </w:rPr>
            </w:pPr>
            <w:r w:rsidRPr="000B469C">
              <w:rPr>
                <w:rFonts w:ascii="Arial" w:hAnsi="Arial" w:cs="Arial"/>
                <w:sz w:val="20"/>
                <w:szCs w:val="20"/>
              </w:rPr>
              <w:t>Elektronické oznámení odes</w:t>
            </w:r>
            <w:del w:id="1358" w:author="Martinovská Jana Ing. DiS." w:date="2024-04-30T12:48:00Z">
              <w:r w:rsidR="00674D69" w:rsidRPr="00A95FF4">
                <w:rPr>
                  <w:rFonts w:ascii="Arial" w:hAnsi="Arial" w:cs="Arial"/>
                  <w:sz w:val="20"/>
                  <w:szCs w:val="20"/>
                </w:rPr>
                <w:delText>i</w:delText>
              </w:r>
            </w:del>
            <w:ins w:id="1359" w:author="Martinovská Jana Ing. DiS." w:date="2024-04-30T12:48:00Z">
              <w:r w:rsidRPr="000B469C">
                <w:rPr>
                  <w:rFonts w:ascii="Arial" w:hAnsi="Arial" w:cs="Arial"/>
                  <w:sz w:val="20"/>
                  <w:szCs w:val="20"/>
                </w:rPr>
                <w:t>í</w:t>
              </w:r>
            </w:ins>
            <w:r w:rsidRPr="000B469C">
              <w:rPr>
                <w:rFonts w:ascii="Arial" w:hAnsi="Arial" w:cs="Arial"/>
                <w:sz w:val="20"/>
                <w:szCs w:val="20"/>
              </w:rPr>
              <w:t>lateli</w:t>
            </w:r>
          </w:p>
        </w:tc>
        <w:tc>
          <w:tcPr>
            <w:tcW w:w="1610" w:type="dxa"/>
            <w:shd w:val="clear" w:color="auto" w:fill="auto"/>
            <w:vAlign w:val="center"/>
          </w:tcPr>
          <w:p w14:paraId="498596FC" w14:textId="053FCF3E" w:rsidR="00071B1C" w:rsidRPr="000B469C" w:rsidRDefault="5332DD18" w:rsidP="00071B1C">
            <w:pPr>
              <w:jc w:val="center"/>
              <w:rPr>
                <w:rFonts w:ascii="Arial" w:hAnsi="Arial" w:cs="Arial"/>
                <w:sz w:val="18"/>
                <w:szCs w:val="18"/>
              </w:rPr>
            </w:pPr>
            <w:r w:rsidRPr="000B469C">
              <w:rPr>
                <w:rFonts w:ascii="Arial" w:hAnsi="Arial" w:cs="Arial"/>
                <w:sz w:val="18"/>
                <w:szCs w:val="18"/>
              </w:rPr>
              <w:t>3,00</w:t>
            </w:r>
          </w:p>
        </w:tc>
        <w:tc>
          <w:tcPr>
            <w:tcW w:w="1610" w:type="dxa"/>
            <w:vAlign w:val="center"/>
          </w:tcPr>
          <w:p w14:paraId="24FE3085" w14:textId="77777777" w:rsidR="00071B1C" w:rsidRPr="000B469C" w:rsidRDefault="5332DD18" w:rsidP="00071B1C">
            <w:pPr>
              <w:pStyle w:val="Zpat"/>
              <w:tabs>
                <w:tab w:val="clear" w:pos="4513"/>
              </w:tabs>
              <w:ind w:left="113"/>
              <w:jc w:val="center"/>
              <w:rPr>
                <w:rFonts w:ascii="Arial" w:hAnsi="Arial" w:cs="Arial"/>
                <w:sz w:val="18"/>
                <w:szCs w:val="18"/>
              </w:rPr>
            </w:pPr>
            <w:r w:rsidRPr="000B469C">
              <w:rPr>
                <w:rFonts w:ascii="Arial" w:hAnsi="Arial" w:cs="Arial"/>
                <w:sz w:val="18"/>
                <w:szCs w:val="18"/>
              </w:rPr>
              <w:t>3,00</w:t>
            </w:r>
          </w:p>
        </w:tc>
      </w:tr>
      <w:tr w:rsidR="00071B1C" w:rsidRPr="000B469C" w14:paraId="6D3275B6" w14:textId="77777777" w:rsidTr="008D44F3">
        <w:trPr>
          <w:trHeight w:val="200"/>
        </w:trPr>
        <w:tc>
          <w:tcPr>
            <w:tcW w:w="10480" w:type="dxa"/>
            <w:gridSpan w:val="3"/>
            <w:shd w:val="clear" w:color="auto" w:fill="F2F2F2" w:themeFill="background1" w:themeFillShade="F2"/>
          </w:tcPr>
          <w:p w14:paraId="52FDC9C5" w14:textId="7DADE347" w:rsidR="00071B1C" w:rsidRPr="000B469C" w:rsidRDefault="5332DD18" w:rsidP="2A37792C">
            <w:pPr>
              <w:pStyle w:val="Zpat"/>
              <w:tabs>
                <w:tab w:val="clear" w:pos="4513"/>
              </w:tabs>
              <w:jc w:val="center"/>
              <w:rPr>
                <w:rFonts w:ascii="Arial" w:hAnsi="Arial" w:cs="Arial"/>
                <w:b/>
                <w:bCs/>
                <w:sz w:val="20"/>
                <w:szCs w:val="20"/>
              </w:rPr>
            </w:pPr>
            <w:r w:rsidRPr="000B469C">
              <w:rPr>
                <w:rFonts w:ascii="Arial" w:hAnsi="Arial" w:cs="Arial"/>
                <w:b/>
                <w:bCs/>
                <w:sz w:val="20"/>
                <w:szCs w:val="20"/>
              </w:rPr>
              <w:lastRenderedPageBreak/>
              <w:t>Příplatky</w:t>
            </w:r>
          </w:p>
        </w:tc>
      </w:tr>
      <w:tr w:rsidR="00071B1C" w:rsidRPr="000B469C" w14:paraId="7746DFBB" w14:textId="77777777" w:rsidTr="00CB4D61">
        <w:trPr>
          <w:trHeight w:val="185"/>
        </w:trPr>
        <w:tc>
          <w:tcPr>
            <w:tcW w:w="7260" w:type="dxa"/>
            <w:vAlign w:val="center"/>
          </w:tcPr>
          <w:p w14:paraId="43DABD94" w14:textId="06BD8597" w:rsidR="00071B1C" w:rsidRPr="000B469C" w:rsidRDefault="5332DD18" w:rsidP="00071B1C">
            <w:pPr>
              <w:spacing w:line="228" w:lineRule="auto"/>
              <w:rPr>
                <w:rFonts w:ascii="Arial" w:hAnsi="Arial" w:cs="Arial"/>
                <w:sz w:val="20"/>
                <w:szCs w:val="20"/>
              </w:rPr>
            </w:pPr>
            <w:r w:rsidRPr="000B469C">
              <w:rPr>
                <w:rFonts w:ascii="Arial" w:hAnsi="Arial" w:cs="Arial"/>
                <w:b/>
                <w:bCs/>
                <w:sz w:val="20"/>
                <w:szCs w:val="20"/>
              </w:rPr>
              <w:t xml:space="preserve">Nestandard </w:t>
            </w:r>
            <w:r w:rsidRPr="000B469C">
              <w:rPr>
                <w:rFonts w:ascii="Arial" w:hAnsi="Arial" w:cs="Arial"/>
                <w:b/>
                <w:bCs/>
                <w:sz w:val="20"/>
                <w:szCs w:val="20"/>
                <w:vertAlign w:val="superscript"/>
              </w:rPr>
              <w:t>1)</w:t>
            </w:r>
          </w:p>
        </w:tc>
        <w:tc>
          <w:tcPr>
            <w:tcW w:w="1610" w:type="dxa"/>
            <w:shd w:val="clear" w:color="auto" w:fill="auto"/>
            <w:vAlign w:val="center"/>
          </w:tcPr>
          <w:p w14:paraId="39A7B759" w14:textId="178CA1F8" w:rsidR="00071B1C" w:rsidRPr="000B469C" w:rsidDel="00021794" w:rsidRDefault="5332DD18" w:rsidP="00071B1C">
            <w:pPr>
              <w:jc w:val="center"/>
              <w:rPr>
                <w:rFonts w:ascii="Arial" w:hAnsi="Arial" w:cs="Arial"/>
                <w:sz w:val="18"/>
                <w:szCs w:val="18"/>
              </w:rPr>
            </w:pPr>
            <w:r w:rsidRPr="000B469C">
              <w:rPr>
                <w:rFonts w:ascii="Arial" w:hAnsi="Arial" w:cs="Arial"/>
                <w:sz w:val="18"/>
                <w:szCs w:val="18"/>
              </w:rPr>
              <w:t>16,00</w:t>
            </w:r>
          </w:p>
        </w:tc>
        <w:tc>
          <w:tcPr>
            <w:tcW w:w="1610" w:type="dxa"/>
            <w:vAlign w:val="center"/>
          </w:tcPr>
          <w:p w14:paraId="7231B057" w14:textId="77777777" w:rsidR="00071B1C" w:rsidRPr="000B469C" w:rsidRDefault="5332DD18" w:rsidP="00071B1C">
            <w:pPr>
              <w:pStyle w:val="Zpat"/>
              <w:tabs>
                <w:tab w:val="clear" w:pos="4513"/>
              </w:tabs>
              <w:jc w:val="center"/>
              <w:rPr>
                <w:rFonts w:ascii="Arial" w:hAnsi="Arial" w:cs="Arial"/>
                <w:sz w:val="18"/>
                <w:szCs w:val="18"/>
              </w:rPr>
            </w:pPr>
            <w:r w:rsidRPr="000B469C">
              <w:rPr>
                <w:rFonts w:ascii="Arial" w:hAnsi="Arial" w:cs="Arial"/>
                <w:sz w:val="18"/>
                <w:szCs w:val="18"/>
              </w:rPr>
              <w:t>16,00</w:t>
            </w:r>
          </w:p>
        </w:tc>
      </w:tr>
      <w:tr w:rsidR="00071B1C" w:rsidRPr="000B469C" w14:paraId="08195F40" w14:textId="77777777" w:rsidTr="00CB4D61">
        <w:trPr>
          <w:trHeight w:val="233"/>
        </w:trPr>
        <w:tc>
          <w:tcPr>
            <w:tcW w:w="7260" w:type="dxa"/>
            <w:vAlign w:val="center"/>
          </w:tcPr>
          <w:p w14:paraId="7501F8F3" w14:textId="3B0503E2" w:rsidR="00071B1C" w:rsidRPr="000B469C" w:rsidRDefault="5332DD18" w:rsidP="00071B1C">
            <w:pPr>
              <w:spacing w:line="228" w:lineRule="auto"/>
              <w:rPr>
                <w:rFonts w:ascii="Arial" w:hAnsi="Arial" w:cs="Arial"/>
                <w:sz w:val="20"/>
                <w:szCs w:val="20"/>
              </w:rPr>
            </w:pPr>
            <w:r w:rsidRPr="000B469C">
              <w:rPr>
                <w:rFonts w:ascii="Arial" w:hAnsi="Arial" w:cs="Arial"/>
                <w:sz w:val="20"/>
                <w:szCs w:val="20"/>
              </w:rPr>
              <w:t xml:space="preserve">Udaná cena – </w:t>
            </w:r>
            <w:r w:rsidRPr="000B469C">
              <w:rPr>
                <w:rFonts w:ascii="Arial" w:hAnsi="Arial" w:cs="Arial"/>
                <w:b/>
                <w:bCs/>
                <w:sz w:val="20"/>
                <w:szCs w:val="20"/>
              </w:rPr>
              <w:t>do 500 Kč</w:t>
            </w:r>
          </w:p>
        </w:tc>
        <w:tc>
          <w:tcPr>
            <w:tcW w:w="1610" w:type="dxa"/>
            <w:shd w:val="clear" w:color="auto" w:fill="auto"/>
            <w:vAlign w:val="center"/>
          </w:tcPr>
          <w:p w14:paraId="67B87165" w14:textId="69F01CB2" w:rsidR="00071B1C" w:rsidRPr="000B469C" w:rsidRDefault="5332DD18" w:rsidP="00071B1C">
            <w:pPr>
              <w:jc w:val="center"/>
              <w:rPr>
                <w:rFonts w:ascii="Arial" w:hAnsi="Arial" w:cs="Arial"/>
                <w:sz w:val="18"/>
                <w:szCs w:val="18"/>
              </w:rPr>
            </w:pPr>
            <w:r w:rsidRPr="000B469C">
              <w:rPr>
                <w:rFonts w:ascii="Arial" w:hAnsi="Arial" w:cs="Arial"/>
                <w:sz w:val="18"/>
                <w:szCs w:val="18"/>
              </w:rPr>
              <w:t>obsaženo v ceně služby</w:t>
            </w:r>
          </w:p>
        </w:tc>
        <w:tc>
          <w:tcPr>
            <w:tcW w:w="1610" w:type="dxa"/>
            <w:vAlign w:val="center"/>
          </w:tcPr>
          <w:p w14:paraId="29E317EB" w14:textId="77777777" w:rsidR="00071B1C" w:rsidRPr="000B469C" w:rsidRDefault="5332DD18" w:rsidP="00071B1C">
            <w:pPr>
              <w:pStyle w:val="Zpat"/>
              <w:tabs>
                <w:tab w:val="clear" w:pos="4513"/>
              </w:tabs>
              <w:jc w:val="center"/>
              <w:rPr>
                <w:rFonts w:ascii="Arial" w:hAnsi="Arial" w:cs="Arial"/>
                <w:sz w:val="18"/>
                <w:szCs w:val="18"/>
              </w:rPr>
            </w:pPr>
            <w:r w:rsidRPr="000B469C">
              <w:rPr>
                <w:rFonts w:ascii="Arial" w:hAnsi="Arial" w:cs="Arial"/>
                <w:sz w:val="18"/>
                <w:szCs w:val="18"/>
              </w:rPr>
              <w:t>-</w:t>
            </w:r>
          </w:p>
        </w:tc>
      </w:tr>
      <w:tr w:rsidR="00071B1C" w:rsidRPr="000B469C" w14:paraId="2EADD5F3" w14:textId="77777777" w:rsidTr="00CB4D61">
        <w:trPr>
          <w:trHeight w:val="277"/>
        </w:trPr>
        <w:tc>
          <w:tcPr>
            <w:tcW w:w="7260" w:type="dxa"/>
            <w:vAlign w:val="center"/>
          </w:tcPr>
          <w:p w14:paraId="5067DBA9" w14:textId="77777777" w:rsidR="00071B1C" w:rsidRPr="000B469C" w:rsidRDefault="5332DD18" w:rsidP="00071B1C">
            <w:pPr>
              <w:spacing w:line="228" w:lineRule="auto"/>
              <w:rPr>
                <w:rFonts w:ascii="Arial" w:hAnsi="Arial" w:cs="Arial"/>
                <w:sz w:val="20"/>
                <w:szCs w:val="20"/>
              </w:rPr>
            </w:pPr>
            <w:r w:rsidRPr="000B469C">
              <w:rPr>
                <w:rFonts w:ascii="Arial" w:hAnsi="Arial" w:cs="Arial"/>
                <w:sz w:val="20"/>
                <w:szCs w:val="20"/>
              </w:rPr>
              <w:t xml:space="preserve">Udaná cena – </w:t>
            </w:r>
            <w:r w:rsidRPr="000B469C">
              <w:rPr>
                <w:rFonts w:ascii="Arial" w:hAnsi="Arial" w:cs="Arial"/>
                <w:b/>
                <w:bCs/>
                <w:sz w:val="20"/>
                <w:szCs w:val="20"/>
              </w:rPr>
              <w:t>do 5 000 Kč</w:t>
            </w:r>
          </w:p>
        </w:tc>
        <w:tc>
          <w:tcPr>
            <w:tcW w:w="1610" w:type="dxa"/>
            <w:shd w:val="clear" w:color="auto" w:fill="auto"/>
            <w:vAlign w:val="center"/>
          </w:tcPr>
          <w:p w14:paraId="3B62D230" w14:textId="34A753D8" w:rsidR="00071B1C" w:rsidRPr="000B469C" w:rsidRDefault="5332DD18" w:rsidP="00071B1C">
            <w:pPr>
              <w:jc w:val="center"/>
              <w:rPr>
                <w:rFonts w:ascii="Arial" w:hAnsi="Arial" w:cs="Arial"/>
                <w:sz w:val="18"/>
                <w:szCs w:val="18"/>
              </w:rPr>
            </w:pPr>
            <w:r w:rsidRPr="000B469C">
              <w:rPr>
                <w:rFonts w:ascii="Arial" w:hAnsi="Arial" w:cs="Arial"/>
                <w:sz w:val="18"/>
                <w:szCs w:val="18"/>
              </w:rPr>
              <w:t>6,00</w:t>
            </w:r>
          </w:p>
        </w:tc>
        <w:tc>
          <w:tcPr>
            <w:tcW w:w="1610" w:type="dxa"/>
            <w:vAlign w:val="center"/>
          </w:tcPr>
          <w:p w14:paraId="59265593" w14:textId="77777777" w:rsidR="00071B1C" w:rsidRPr="000B469C" w:rsidRDefault="5332DD18" w:rsidP="00071B1C">
            <w:pPr>
              <w:pStyle w:val="Zpat"/>
              <w:tabs>
                <w:tab w:val="clear" w:pos="4513"/>
              </w:tabs>
              <w:ind w:left="57"/>
              <w:jc w:val="center"/>
              <w:rPr>
                <w:rFonts w:ascii="Arial" w:hAnsi="Arial" w:cs="Arial"/>
                <w:sz w:val="18"/>
                <w:szCs w:val="18"/>
              </w:rPr>
            </w:pPr>
            <w:r w:rsidRPr="000B469C">
              <w:rPr>
                <w:rFonts w:ascii="Arial" w:hAnsi="Arial" w:cs="Arial"/>
                <w:sz w:val="18"/>
                <w:szCs w:val="18"/>
              </w:rPr>
              <w:t>-</w:t>
            </w:r>
          </w:p>
        </w:tc>
      </w:tr>
      <w:tr w:rsidR="00071B1C" w:rsidRPr="000B469C" w14:paraId="2B54175D" w14:textId="77777777" w:rsidTr="00CB4D61">
        <w:trPr>
          <w:trHeight w:val="277"/>
        </w:trPr>
        <w:tc>
          <w:tcPr>
            <w:tcW w:w="7260" w:type="dxa"/>
            <w:vAlign w:val="center"/>
          </w:tcPr>
          <w:p w14:paraId="5DF5942E" w14:textId="75843E28" w:rsidR="00071B1C" w:rsidRPr="000B469C" w:rsidRDefault="5332DD18" w:rsidP="00071B1C">
            <w:pPr>
              <w:spacing w:line="228" w:lineRule="auto"/>
              <w:rPr>
                <w:rFonts w:ascii="Arial" w:hAnsi="Arial" w:cs="Arial"/>
                <w:sz w:val="20"/>
                <w:szCs w:val="20"/>
              </w:rPr>
            </w:pPr>
            <w:r w:rsidRPr="000B469C">
              <w:rPr>
                <w:rFonts w:ascii="Arial" w:hAnsi="Arial" w:cs="Arial"/>
                <w:sz w:val="20"/>
                <w:szCs w:val="20"/>
              </w:rPr>
              <w:t xml:space="preserve">Udaná cena – </w:t>
            </w:r>
            <w:r w:rsidRPr="000B469C">
              <w:rPr>
                <w:rFonts w:ascii="Arial" w:hAnsi="Arial" w:cs="Arial"/>
                <w:b/>
                <w:bCs/>
                <w:sz w:val="20"/>
                <w:szCs w:val="20"/>
              </w:rPr>
              <w:t>do 30 000 Kč</w:t>
            </w:r>
          </w:p>
        </w:tc>
        <w:tc>
          <w:tcPr>
            <w:tcW w:w="1610" w:type="dxa"/>
            <w:shd w:val="clear" w:color="auto" w:fill="auto"/>
            <w:vAlign w:val="center"/>
          </w:tcPr>
          <w:p w14:paraId="31429ECD" w14:textId="77777777" w:rsidR="00071B1C" w:rsidRPr="000B469C" w:rsidRDefault="5332DD18" w:rsidP="00071B1C">
            <w:pPr>
              <w:pStyle w:val="Zpat"/>
              <w:tabs>
                <w:tab w:val="clear" w:pos="4513"/>
              </w:tabs>
              <w:ind w:left="57"/>
              <w:jc w:val="center"/>
              <w:rPr>
                <w:rFonts w:ascii="Arial" w:hAnsi="Arial" w:cs="Arial"/>
                <w:sz w:val="18"/>
                <w:szCs w:val="18"/>
              </w:rPr>
            </w:pPr>
            <w:r w:rsidRPr="000B469C">
              <w:rPr>
                <w:rFonts w:ascii="Arial" w:hAnsi="Arial" w:cs="Arial"/>
                <w:sz w:val="18"/>
                <w:szCs w:val="18"/>
              </w:rPr>
              <w:t>14,00</w:t>
            </w:r>
          </w:p>
        </w:tc>
        <w:tc>
          <w:tcPr>
            <w:tcW w:w="1610" w:type="dxa"/>
            <w:vAlign w:val="center"/>
          </w:tcPr>
          <w:p w14:paraId="63D2DC23" w14:textId="77777777" w:rsidR="00071B1C" w:rsidRPr="000B469C" w:rsidRDefault="5332DD18" w:rsidP="00071B1C">
            <w:pPr>
              <w:pStyle w:val="Zpat"/>
              <w:tabs>
                <w:tab w:val="clear" w:pos="4513"/>
              </w:tabs>
              <w:ind w:left="57"/>
              <w:jc w:val="center"/>
              <w:rPr>
                <w:rFonts w:ascii="Arial" w:hAnsi="Arial" w:cs="Arial"/>
                <w:sz w:val="18"/>
                <w:szCs w:val="18"/>
              </w:rPr>
            </w:pPr>
            <w:r w:rsidRPr="000B469C">
              <w:rPr>
                <w:rFonts w:ascii="Arial" w:hAnsi="Arial" w:cs="Arial"/>
                <w:sz w:val="18"/>
                <w:szCs w:val="18"/>
              </w:rPr>
              <w:t>-</w:t>
            </w:r>
          </w:p>
        </w:tc>
      </w:tr>
      <w:tr w:rsidR="00071B1C" w:rsidRPr="000B469C" w14:paraId="7634523E" w14:textId="77777777" w:rsidTr="00CB4D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tcPr>
          <w:p w14:paraId="0BFB0B25" w14:textId="77777777" w:rsidR="00674D69" w:rsidRPr="00A95FF4" w:rsidRDefault="5332DD18" w:rsidP="00674D69">
            <w:pPr>
              <w:spacing w:line="228" w:lineRule="auto"/>
              <w:rPr>
                <w:del w:id="1360" w:author="Martinovská Jana Ing. DiS." w:date="2024-04-30T12:48:00Z"/>
                <w:rFonts w:ascii="Arial" w:hAnsi="Arial" w:cs="Arial"/>
                <w:sz w:val="20"/>
                <w:szCs w:val="20"/>
              </w:rPr>
            </w:pPr>
            <w:r w:rsidRPr="000B469C">
              <w:rPr>
                <w:rFonts w:ascii="Arial" w:hAnsi="Arial" w:cs="Arial"/>
                <w:sz w:val="20"/>
                <w:szCs w:val="20"/>
              </w:rPr>
              <w:t xml:space="preserve">Udaná cena – za každých započatých </w:t>
            </w:r>
          </w:p>
          <w:p w14:paraId="54110CCC" w14:textId="38E73F31" w:rsidR="00071B1C" w:rsidRPr="000B469C" w:rsidRDefault="5332DD18" w:rsidP="2A37792C">
            <w:pPr>
              <w:spacing w:line="228" w:lineRule="auto"/>
              <w:rPr>
                <w:rFonts w:ascii="Arial" w:hAnsi="Arial" w:cs="Arial"/>
                <w:b/>
                <w:bCs/>
                <w:sz w:val="20"/>
                <w:szCs w:val="20"/>
              </w:rPr>
            </w:pPr>
            <w:r w:rsidRPr="000B469C">
              <w:rPr>
                <w:rFonts w:ascii="Arial" w:hAnsi="Arial" w:cs="Arial"/>
                <w:b/>
                <w:bCs/>
                <w:sz w:val="20"/>
                <w:szCs w:val="20"/>
              </w:rPr>
              <w:t>10 000 Kč nad 30 000 Kč</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24C8ED" w14:textId="77777777" w:rsidR="00071B1C" w:rsidRPr="000B469C" w:rsidRDefault="5332DD18" w:rsidP="00071B1C">
            <w:pPr>
              <w:pStyle w:val="Zpat"/>
              <w:tabs>
                <w:tab w:val="clear" w:pos="4513"/>
              </w:tabs>
              <w:ind w:left="57"/>
              <w:jc w:val="center"/>
              <w:rPr>
                <w:rFonts w:ascii="Arial" w:hAnsi="Arial" w:cs="Arial"/>
                <w:sz w:val="18"/>
                <w:szCs w:val="18"/>
              </w:rPr>
            </w:pPr>
            <w:r w:rsidRPr="000B469C">
              <w:rPr>
                <w:rFonts w:ascii="Arial" w:hAnsi="Arial" w:cs="Arial"/>
                <w:sz w:val="18"/>
                <w:szCs w:val="18"/>
              </w:rPr>
              <w:t>14,00</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3CE544" w14:textId="77777777" w:rsidR="00071B1C" w:rsidRPr="000B469C" w:rsidRDefault="5332DD18" w:rsidP="00071B1C">
            <w:pPr>
              <w:pStyle w:val="Zpat"/>
              <w:tabs>
                <w:tab w:val="clear" w:pos="4513"/>
              </w:tabs>
              <w:ind w:left="57"/>
              <w:jc w:val="center"/>
              <w:rPr>
                <w:rFonts w:ascii="Arial" w:hAnsi="Arial" w:cs="Arial"/>
                <w:sz w:val="18"/>
                <w:szCs w:val="18"/>
              </w:rPr>
            </w:pPr>
            <w:r w:rsidRPr="000B469C">
              <w:rPr>
                <w:rFonts w:ascii="Arial" w:hAnsi="Arial" w:cs="Arial"/>
                <w:sz w:val="18"/>
                <w:szCs w:val="18"/>
              </w:rPr>
              <w:t>-</w:t>
            </w:r>
          </w:p>
        </w:tc>
      </w:tr>
    </w:tbl>
    <w:p w14:paraId="1A700FD9" w14:textId="77777777" w:rsidR="00192146" w:rsidRPr="00A95FF4" w:rsidRDefault="00192146">
      <w:pPr>
        <w:spacing w:line="240" w:lineRule="auto"/>
        <w:rPr>
          <w:del w:id="1361" w:author="Martinovská Jana Ing. DiS." w:date="2024-04-30T12:48:00Z"/>
          <w:rFonts w:ascii="Arial" w:hAnsi="Arial" w:cs="Arial"/>
          <w:sz w:val="2"/>
          <w:szCs w:val="2"/>
        </w:rPr>
      </w:pPr>
    </w:p>
    <w:p w14:paraId="581CB187" w14:textId="77777777" w:rsidR="007048A4" w:rsidRPr="00A95FF4" w:rsidRDefault="007048A4">
      <w:pPr>
        <w:spacing w:line="240" w:lineRule="auto"/>
        <w:rPr>
          <w:del w:id="1362" w:author="Martinovská Jana Ing. DiS." w:date="2024-04-30T12:48:00Z"/>
          <w:rFonts w:ascii="Arial" w:hAnsi="Arial" w:cs="Arial"/>
          <w:sz w:val="2"/>
          <w:szCs w:val="2"/>
        </w:rPr>
      </w:pPr>
    </w:p>
    <w:tbl>
      <w:tblPr>
        <w:tblpPr w:leftFromText="141" w:rightFromText="141" w:vertAnchor="text" w:horzAnchor="margin" w:tblpY="90"/>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5944"/>
        <w:gridCol w:w="2268"/>
        <w:gridCol w:w="2268"/>
      </w:tblGrid>
      <w:tr w:rsidR="003A533E" w:rsidRPr="000B469C" w:rsidDel="001E03F7" w14:paraId="310BCB48" w14:textId="73FE0FD2" w:rsidTr="2A37792C">
        <w:trPr>
          <w:trHeight w:val="277"/>
          <w:del w:id="1363" w:author="Martinovská Jana Ing. DiS." w:date="2024-05-07T16:23:00Z"/>
        </w:trPr>
        <w:tc>
          <w:tcPr>
            <w:tcW w:w="5944" w:type="dxa"/>
            <w:tcBorders>
              <w:top w:val="single" w:sz="2" w:space="0" w:color="000000" w:themeColor="text1"/>
            </w:tcBorders>
            <w:vAlign w:val="center"/>
          </w:tcPr>
          <w:p w14:paraId="50440E22" w14:textId="616CFBEB" w:rsidR="00071B1C" w:rsidRPr="008D44F3" w:rsidDel="001E03F7" w:rsidRDefault="5332DD18">
            <w:pPr>
              <w:spacing w:line="228" w:lineRule="auto"/>
              <w:rPr>
                <w:del w:id="1364" w:author="Martinovská Jana Ing. DiS." w:date="2024-05-07T16:23:00Z"/>
                <w:rFonts w:ascii="Arial" w:hAnsi="Arial"/>
                <w:sz w:val="20"/>
              </w:rPr>
            </w:pPr>
            <w:del w:id="1365" w:author="Martinovská Jana Ing. DiS." w:date="2024-05-07T16:23:00Z">
              <w:r w:rsidRPr="000B469C" w:rsidDel="001E03F7">
                <w:rPr>
                  <w:rFonts w:ascii="Arial" w:hAnsi="Arial" w:cs="Arial"/>
                  <w:b/>
                  <w:bCs/>
                  <w:sz w:val="20"/>
                  <w:szCs w:val="20"/>
                </w:rPr>
                <w:delText>Křehké</w:delText>
              </w:r>
            </w:del>
          </w:p>
        </w:tc>
        <w:tc>
          <w:tcPr>
            <w:tcW w:w="2268" w:type="dxa"/>
            <w:tcBorders>
              <w:right w:val="nil"/>
            </w:tcBorders>
            <w:shd w:val="clear" w:color="auto" w:fill="auto"/>
            <w:vAlign w:val="center"/>
          </w:tcPr>
          <w:p w14:paraId="5DDF00B2" w14:textId="58BD1499" w:rsidR="00071B1C" w:rsidRPr="008D44F3" w:rsidDel="001E03F7" w:rsidRDefault="5332DD18" w:rsidP="008D44F3">
            <w:pPr>
              <w:pStyle w:val="Zpat"/>
              <w:tabs>
                <w:tab w:val="clear" w:pos="4513"/>
              </w:tabs>
              <w:ind w:left="57"/>
              <w:jc w:val="center"/>
              <w:rPr>
                <w:del w:id="1366" w:author="Martinovská Jana Ing. DiS." w:date="2024-05-07T16:23:00Z"/>
                <w:rFonts w:ascii="Arial" w:hAnsi="Arial"/>
                <w:sz w:val="18"/>
              </w:rPr>
            </w:pPr>
            <w:del w:id="1367" w:author="Martinovská Jana Ing. DiS." w:date="2024-05-07T16:23:00Z">
              <w:r w:rsidRPr="000B469C" w:rsidDel="001E03F7">
                <w:rPr>
                  <w:rFonts w:ascii="Arial" w:hAnsi="Arial" w:cs="Arial"/>
                  <w:sz w:val="18"/>
                  <w:szCs w:val="18"/>
                </w:rPr>
                <w:delText>30,00</w:delText>
              </w:r>
            </w:del>
          </w:p>
        </w:tc>
        <w:tc>
          <w:tcPr>
            <w:tcW w:w="2268" w:type="dxa"/>
            <w:tcBorders>
              <w:left w:val="nil"/>
            </w:tcBorders>
            <w:vAlign w:val="center"/>
          </w:tcPr>
          <w:p w14:paraId="4F2A9E68" w14:textId="75B9CD18" w:rsidR="00071B1C" w:rsidRPr="000B469C" w:rsidDel="001E03F7" w:rsidRDefault="5332DD18" w:rsidP="008D44F3">
            <w:pPr>
              <w:pStyle w:val="Zpat"/>
              <w:tabs>
                <w:tab w:val="clear" w:pos="4513"/>
              </w:tabs>
              <w:ind w:left="57"/>
              <w:jc w:val="center"/>
              <w:rPr>
                <w:del w:id="1368" w:author="Martinovská Jana Ing. DiS." w:date="2024-05-07T16:23:00Z"/>
                <w:rFonts w:ascii="Arial" w:hAnsi="Arial" w:cs="Arial"/>
                <w:sz w:val="18"/>
                <w:szCs w:val="18"/>
              </w:rPr>
            </w:pPr>
            <w:del w:id="1369" w:author="Martinovská Jana Ing. DiS." w:date="2024-05-07T16:23:00Z">
              <w:r w:rsidRPr="000B469C" w:rsidDel="001E03F7">
                <w:rPr>
                  <w:rFonts w:ascii="Arial" w:hAnsi="Arial" w:cs="Arial"/>
                  <w:sz w:val="18"/>
                  <w:szCs w:val="18"/>
                </w:rPr>
                <w:delText>-</w:delText>
              </w:r>
            </w:del>
          </w:p>
        </w:tc>
      </w:tr>
      <w:tr w:rsidR="00071B1C" w:rsidRPr="000B469C" w:rsidDel="001E03F7" w14:paraId="469C9596" w14:textId="79FF17A2" w:rsidTr="008D44F3">
        <w:trPr>
          <w:trHeight w:val="277"/>
          <w:del w:id="1370" w:author="Martinovská Jana Ing. DiS." w:date="2024-05-07T16:23:00Z"/>
        </w:trPr>
        <w:tc>
          <w:tcPr>
            <w:tcW w:w="5944" w:type="dxa"/>
            <w:vAlign w:val="center"/>
          </w:tcPr>
          <w:p w14:paraId="2C825848" w14:textId="66EF262D" w:rsidR="00071B1C" w:rsidRPr="000B469C" w:rsidDel="001E03F7" w:rsidRDefault="5332DD18">
            <w:pPr>
              <w:spacing w:line="228" w:lineRule="auto"/>
              <w:rPr>
                <w:del w:id="1371" w:author="Martinovská Jana Ing. DiS." w:date="2024-05-07T16:23:00Z"/>
                <w:rFonts w:ascii="Arial" w:hAnsi="Arial" w:cs="Arial"/>
                <w:b/>
                <w:bCs/>
                <w:sz w:val="20"/>
                <w:szCs w:val="20"/>
              </w:rPr>
            </w:pPr>
            <w:del w:id="1372" w:author="Martinovská Jana Ing. DiS." w:date="2024-05-07T16:23:00Z">
              <w:r w:rsidRPr="000B469C" w:rsidDel="001E03F7">
                <w:rPr>
                  <w:rFonts w:ascii="Arial" w:hAnsi="Arial" w:cs="Arial"/>
                  <w:b/>
                  <w:bCs/>
                  <w:sz w:val="20"/>
                  <w:szCs w:val="20"/>
                </w:rPr>
                <w:delText>Odpovědní zásilka</w:delText>
              </w:r>
            </w:del>
          </w:p>
        </w:tc>
        <w:tc>
          <w:tcPr>
            <w:tcW w:w="2268" w:type="dxa"/>
            <w:shd w:val="clear" w:color="auto" w:fill="auto"/>
            <w:vAlign w:val="center"/>
          </w:tcPr>
          <w:p w14:paraId="1F8194CE" w14:textId="7C281CB8" w:rsidR="00071B1C" w:rsidRPr="008D44F3" w:rsidDel="001E03F7" w:rsidRDefault="5332DD18" w:rsidP="008D44F3">
            <w:pPr>
              <w:pStyle w:val="Zpat"/>
              <w:tabs>
                <w:tab w:val="clear" w:pos="4513"/>
              </w:tabs>
              <w:ind w:left="57"/>
              <w:jc w:val="center"/>
              <w:rPr>
                <w:del w:id="1373" w:author="Martinovská Jana Ing. DiS." w:date="2024-05-07T16:23:00Z"/>
                <w:rFonts w:ascii="Arial" w:hAnsi="Arial"/>
                <w:sz w:val="18"/>
              </w:rPr>
            </w:pPr>
            <w:del w:id="1374" w:author="Martinovská Jana Ing. DiS." w:date="2024-05-07T16:23:00Z">
              <w:r w:rsidRPr="000B469C" w:rsidDel="001E03F7">
                <w:rPr>
                  <w:rFonts w:ascii="Arial" w:hAnsi="Arial" w:cs="Arial"/>
                  <w:sz w:val="18"/>
                  <w:szCs w:val="18"/>
                </w:rPr>
                <w:delText>4,00</w:delText>
              </w:r>
            </w:del>
          </w:p>
        </w:tc>
        <w:tc>
          <w:tcPr>
            <w:tcW w:w="2268" w:type="dxa"/>
            <w:vAlign w:val="center"/>
          </w:tcPr>
          <w:p w14:paraId="493663B9" w14:textId="78413E47" w:rsidR="00071B1C" w:rsidRPr="000B469C" w:rsidDel="001E03F7" w:rsidRDefault="5332DD18" w:rsidP="008D44F3">
            <w:pPr>
              <w:pStyle w:val="Zpat"/>
              <w:tabs>
                <w:tab w:val="clear" w:pos="4513"/>
              </w:tabs>
              <w:ind w:left="57"/>
              <w:jc w:val="center"/>
              <w:rPr>
                <w:del w:id="1375" w:author="Martinovská Jana Ing. DiS." w:date="2024-05-07T16:23:00Z"/>
                <w:rFonts w:ascii="Arial" w:hAnsi="Arial" w:cs="Arial"/>
                <w:sz w:val="18"/>
                <w:szCs w:val="18"/>
              </w:rPr>
            </w:pPr>
            <w:del w:id="1376" w:author="Martinovská Jana Ing. DiS." w:date="2024-05-07T16:23:00Z">
              <w:r w:rsidRPr="000B469C" w:rsidDel="001E03F7">
                <w:rPr>
                  <w:rFonts w:ascii="Arial" w:hAnsi="Arial" w:cs="Arial"/>
                  <w:sz w:val="18"/>
                  <w:szCs w:val="18"/>
                </w:rPr>
                <w:delText>4,00</w:delText>
              </w:r>
            </w:del>
          </w:p>
        </w:tc>
      </w:tr>
      <w:tr w:rsidR="00071B1C" w:rsidRPr="000B469C" w:rsidDel="001E03F7" w14:paraId="25ED73B5" w14:textId="58E39561" w:rsidTr="008D44F3">
        <w:trPr>
          <w:trHeight w:val="277"/>
          <w:del w:id="1377" w:author="Martinovská Jana Ing. DiS." w:date="2024-05-07T16:23:00Z"/>
        </w:trPr>
        <w:tc>
          <w:tcPr>
            <w:tcW w:w="5944" w:type="dxa"/>
            <w:vAlign w:val="center"/>
          </w:tcPr>
          <w:p w14:paraId="00236C1F" w14:textId="481131B1" w:rsidR="00071B1C" w:rsidRPr="000B469C" w:rsidDel="001E03F7" w:rsidRDefault="5332DD18">
            <w:pPr>
              <w:spacing w:line="228" w:lineRule="auto"/>
              <w:rPr>
                <w:del w:id="1378" w:author="Martinovská Jana Ing. DiS." w:date="2024-05-07T16:23:00Z"/>
                <w:rFonts w:ascii="Arial" w:hAnsi="Arial" w:cs="Arial"/>
                <w:b/>
                <w:bCs/>
                <w:sz w:val="20"/>
                <w:szCs w:val="20"/>
              </w:rPr>
            </w:pPr>
            <w:del w:id="1379" w:author="Martinovská Jana Ing. DiS." w:date="2024-05-07T16:23:00Z">
              <w:r w:rsidRPr="000B469C" w:rsidDel="001E03F7">
                <w:rPr>
                  <w:rFonts w:ascii="Arial" w:hAnsi="Arial" w:cs="Arial"/>
                  <w:b/>
                  <w:bCs/>
                  <w:sz w:val="20"/>
                  <w:szCs w:val="20"/>
                </w:rPr>
                <w:delText>Prodloužení úložní doby adresát</w:delText>
              </w:r>
            </w:del>
          </w:p>
        </w:tc>
        <w:tc>
          <w:tcPr>
            <w:tcW w:w="2268" w:type="dxa"/>
            <w:shd w:val="clear" w:color="auto" w:fill="auto"/>
            <w:vAlign w:val="center"/>
          </w:tcPr>
          <w:p w14:paraId="69F77F75" w14:textId="27DC1DC7" w:rsidR="00071B1C" w:rsidRPr="000B469C" w:rsidDel="001E03F7" w:rsidRDefault="5332DD18" w:rsidP="008D44F3">
            <w:pPr>
              <w:pStyle w:val="Zpat"/>
              <w:tabs>
                <w:tab w:val="clear" w:pos="4513"/>
              </w:tabs>
              <w:ind w:left="57"/>
              <w:jc w:val="center"/>
              <w:rPr>
                <w:del w:id="1380" w:author="Martinovská Jana Ing. DiS." w:date="2024-05-07T16:23:00Z"/>
                <w:rFonts w:ascii="Arial" w:hAnsi="Arial" w:cs="Arial"/>
                <w:sz w:val="18"/>
                <w:szCs w:val="18"/>
              </w:rPr>
            </w:pPr>
            <w:del w:id="1381" w:author="Martinovská Jana Ing. DiS." w:date="2024-05-07T16:23:00Z">
              <w:r w:rsidRPr="000B469C" w:rsidDel="001E03F7">
                <w:rPr>
                  <w:rFonts w:ascii="Arial" w:hAnsi="Arial" w:cs="Arial"/>
                  <w:sz w:val="18"/>
                  <w:szCs w:val="18"/>
                </w:rPr>
                <w:delText>obsaženo v ceně služby</w:delText>
              </w:r>
            </w:del>
          </w:p>
        </w:tc>
        <w:tc>
          <w:tcPr>
            <w:tcW w:w="2268" w:type="dxa"/>
            <w:vAlign w:val="center"/>
          </w:tcPr>
          <w:p w14:paraId="56E18D10" w14:textId="39E9C97D" w:rsidR="00071B1C" w:rsidRPr="000B469C" w:rsidDel="001E03F7" w:rsidRDefault="5332DD18" w:rsidP="008D44F3">
            <w:pPr>
              <w:pStyle w:val="Zpat"/>
              <w:tabs>
                <w:tab w:val="clear" w:pos="4513"/>
              </w:tabs>
              <w:ind w:left="57"/>
              <w:jc w:val="center"/>
              <w:rPr>
                <w:del w:id="1382" w:author="Martinovská Jana Ing. DiS." w:date="2024-05-07T16:23:00Z"/>
                <w:rFonts w:ascii="Arial" w:hAnsi="Arial" w:cs="Arial"/>
                <w:sz w:val="18"/>
                <w:szCs w:val="18"/>
              </w:rPr>
            </w:pPr>
            <w:del w:id="1383" w:author="Martinovská Jana Ing. DiS." w:date="2024-05-07T16:23:00Z">
              <w:r w:rsidRPr="000B469C" w:rsidDel="001E03F7">
                <w:rPr>
                  <w:rFonts w:ascii="Arial" w:hAnsi="Arial" w:cs="Arial"/>
                  <w:sz w:val="18"/>
                  <w:szCs w:val="18"/>
                </w:rPr>
                <w:delText>obsaženo v ceně služby</w:delText>
              </w:r>
            </w:del>
          </w:p>
        </w:tc>
      </w:tr>
      <w:tr w:rsidR="00071B1C" w:rsidRPr="000B469C" w:rsidDel="001E03F7" w14:paraId="7DA779AE" w14:textId="358CBC9A" w:rsidTr="008D44F3">
        <w:trPr>
          <w:trHeight w:val="277"/>
          <w:del w:id="1384" w:author="Martinovská Jana Ing. DiS." w:date="2024-05-07T16:23:00Z"/>
        </w:trPr>
        <w:tc>
          <w:tcPr>
            <w:tcW w:w="5944" w:type="dxa"/>
            <w:vAlign w:val="center"/>
          </w:tcPr>
          <w:p w14:paraId="217CB8E1" w14:textId="7F49063A" w:rsidR="00071B1C" w:rsidRPr="000B469C" w:rsidDel="001E03F7" w:rsidRDefault="5332DD18">
            <w:pPr>
              <w:spacing w:line="228" w:lineRule="auto"/>
              <w:rPr>
                <w:del w:id="1385" w:author="Martinovská Jana Ing. DiS." w:date="2024-05-07T16:23:00Z"/>
                <w:rFonts w:ascii="Arial" w:hAnsi="Arial" w:cs="Arial"/>
                <w:b/>
                <w:bCs/>
                <w:sz w:val="20"/>
                <w:szCs w:val="20"/>
              </w:rPr>
            </w:pPr>
            <w:del w:id="1386" w:author="Martinovská Jana Ing. DiS." w:date="2024-05-07T16:23:00Z">
              <w:r w:rsidRPr="000B469C" w:rsidDel="001E03F7">
                <w:rPr>
                  <w:rFonts w:ascii="Arial" w:hAnsi="Arial" w:cs="Arial"/>
                  <w:b/>
                  <w:bCs/>
                  <w:sz w:val="20"/>
                  <w:szCs w:val="20"/>
                </w:rPr>
                <w:delText>Opakované dodání na žádost adresáta běžnou pochůzkou</w:delText>
              </w:r>
            </w:del>
          </w:p>
        </w:tc>
        <w:tc>
          <w:tcPr>
            <w:tcW w:w="2268" w:type="dxa"/>
            <w:shd w:val="clear" w:color="auto" w:fill="auto"/>
            <w:vAlign w:val="center"/>
          </w:tcPr>
          <w:p w14:paraId="48CD4636" w14:textId="7E5E4E09" w:rsidR="00071B1C" w:rsidRPr="000B469C" w:rsidDel="001E03F7" w:rsidRDefault="5332DD18" w:rsidP="008D44F3">
            <w:pPr>
              <w:pStyle w:val="Zpat"/>
              <w:tabs>
                <w:tab w:val="clear" w:pos="4513"/>
              </w:tabs>
              <w:ind w:left="57"/>
              <w:jc w:val="center"/>
              <w:rPr>
                <w:del w:id="1387" w:author="Martinovská Jana Ing. DiS." w:date="2024-05-07T16:23:00Z"/>
                <w:rFonts w:ascii="Arial" w:hAnsi="Arial" w:cs="Arial"/>
                <w:sz w:val="18"/>
                <w:szCs w:val="18"/>
              </w:rPr>
            </w:pPr>
            <w:del w:id="1388" w:author="Martinovská Jana Ing. DiS." w:date="2024-05-07T16:23:00Z">
              <w:r w:rsidRPr="000B469C" w:rsidDel="001E03F7">
                <w:rPr>
                  <w:rFonts w:ascii="Arial" w:hAnsi="Arial" w:cs="Arial"/>
                  <w:sz w:val="18"/>
                  <w:szCs w:val="18"/>
                </w:rPr>
                <w:delText>obsaženo v ceně služby</w:delText>
              </w:r>
            </w:del>
          </w:p>
        </w:tc>
        <w:tc>
          <w:tcPr>
            <w:tcW w:w="2268" w:type="dxa"/>
            <w:vAlign w:val="center"/>
          </w:tcPr>
          <w:p w14:paraId="060B617C" w14:textId="18A2B880" w:rsidR="00071B1C" w:rsidRPr="008D44F3" w:rsidDel="001E03F7" w:rsidRDefault="5332DD18" w:rsidP="008D44F3">
            <w:pPr>
              <w:pStyle w:val="Zpat"/>
              <w:tabs>
                <w:tab w:val="clear" w:pos="4513"/>
              </w:tabs>
              <w:ind w:left="57"/>
              <w:jc w:val="center"/>
              <w:rPr>
                <w:del w:id="1389" w:author="Martinovská Jana Ing. DiS." w:date="2024-05-07T16:23:00Z"/>
                <w:rFonts w:ascii="Arial" w:hAnsi="Arial"/>
                <w:sz w:val="18"/>
              </w:rPr>
            </w:pPr>
            <w:del w:id="1390" w:author="Martinovská Jana Ing. DiS." w:date="2024-05-07T16:23:00Z">
              <w:r w:rsidRPr="000B469C" w:rsidDel="001E03F7">
                <w:rPr>
                  <w:rFonts w:ascii="Arial" w:hAnsi="Arial" w:cs="Arial"/>
                  <w:sz w:val="18"/>
                  <w:szCs w:val="18"/>
                </w:rPr>
                <w:delText>obsaženo v ceně služby</w:delText>
              </w:r>
            </w:del>
          </w:p>
        </w:tc>
      </w:tr>
      <w:tr w:rsidR="003A533E" w:rsidRPr="000B469C" w:rsidDel="001E03F7" w14:paraId="5974F65C" w14:textId="06262118" w:rsidTr="2A37792C">
        <w:trPr>
          <w:trHeight w:val="277"/>
          <w:del w:id="1391" w:author="Martinovská Jana Ing. DiS." w:date="2024-05-07T16:23:00Z"/>
        </w:trPr>
        <w:tc>
          <w:tcPr>
            <w:tcW w:w="10480" w:type="dxa"/>
            <w:gridSpan w:val="3"/>
            <w:shd w:val="clear" w:color="auto" w:fill="F2F2F2" w:themeFill="background1" w:themeFillShade="F2"/>
            <w:vAlign w:val="center"/>
          </w:tcPr>
          <w:p w14:paraId="1CF40BCA" w14:textId="013916A3" w:rsidR="00071B1C" w:rsidRPr="000B469C" w:rsidDel="001E03F7" w:rsidRDefault="5332DD18">
            <w:pPr>
              <w:jc w:val="center"/>
              <w:rPr>
                <w:del w:id="1392" w:author="Martinovská Jana Ing. DiS." w:date="2024-05-07T16:23:00Z"/>
                <w:rFonts w:ascii="Arial" w:hAnsi="Arial" w:cs="Arial"/>
                <w:b/>
                <w:bCs/>
                <w:sz w:val="20"/>
                <w:szCs w:val="20"/>
              </w:rPr>
            </w:pPr>
            <w:del w:id="1393" w:author="Martinovská Jana Ing. DiS." w:date="2024-05-07T16:23:00Z">
              <w:r w:rsidRPr="000B469C" w:rsidDel="001E03F7">
                <w:rPr>
                  <w:rFonts w:ascii="Arial" w:hAnsi="Arial" w:cs="Arial"/>
                  <w:b/>
                  <w:bCs/>
                  <w:sz w:val="20"/>
                  <w:szCs w:val="20"/>
                </w:rPr>
                <w:delText>Vrácení cen</w:delText>
              </w:r>
            </w:del>
          </w:p>
        </w:tc>
      </w:tr>
      <w:tr w:rsidR="003A533E" w:rsidRPr="000B469C" w:rsidDel="001E03F7" w14:paraId="3D7E39CC" w14:textId="42C9134C" w:rsidTr="2A37792C">
        <w:trPr>
          <w:trHeight w:val="277"/>
          <w:del w:id="1394" w:author="Martinovská Jana Ing. DiS." w:date="2024-05-07T16:23:00Z"/>
        </w:trPr>
        <w:tc>
          <w:tcPr>
            <w:tcW w:w="5944" w:type="dxa"/>
            <w:vAlign w:val="center"/>
          </w:tcPr>
          <w:p w14:paraId="771C072D" w14:textId="2EDF5D84" w:rsidR="00071B1C" w:rsidRPr="000B469C" w:rsidDel="001E03F7" w:rsidRDefault="5332DD18">
            <w:pPr>
              <w:spacing w:line="228" w:lineRule="auto"/>
              <w:rPr>
                <w:del w:id="1395" w:author="Martinovská Jana Ing. DiS." w:date="2024-05-07T16:23:00Z"/>
                <w:rFonts w:ascii="Arial" w:hAnsi="Arial" w:cs="Arial"/>
                <w:b/>
                <w:bCs/>
                <w:sz w:val="20"/>
                <w:szCs w:val="20"/>
              </w:rPr>
            </w:pPr>
            <w:del w:id="1396" w:author="Martinovská Jana Ing. DiS." w:date="2024-05-07T16:23:00Z">
              <w:r w:rsidRPr="000B469C" w:rsidDel="001E03F7">
                <w:rPr>
                  <w:rFonts w:ascii="Arial" w:hAnsi="Arial" w:cs="Arial"/>
                  <w:b/>
                  <w:bCs/>
                  <w:sz w:val="20"/>
                  <w:szCs w:val="20"/>
                </w:rPr>
                <w:delText xml:space="preserve">Při vrácení zásilky se službou </w:delText>
              </w:r>
            </w:del>
            <w:del w:id="1397" w:author="Martinovská Jana Ing. DiS." w:date="2024-04-30T12:48:00Z">
              <w:r w:rsidR="008314B5" w:rsidRPr="00A95FF4">
                <w:rPr>
                  <w:rFonts w:ascii="Arial" w:hAnsi="Arial" w:cs="Arial"/>
                  <w:b/>
                  <w:sz w:val="20"/>
                  <w:szCs w:val="20"/>
                </w:rPr>
                <w:delText>„</w:delText>
              </w:r>
            </w:del>
            <w:del w:id="1398" w:author="Martinovská Jana Ing. DiS." w:date="2024-05-07T16:23:00Z">
              <w:r w:rsidRPr="000B469C" w:rsidDel="001E03F7">
                <w:rPr>
                  <w:rFonts w:ascii="Arial" w:hAnsi="Arial" w:cs="Arial"/>
                  <w:b/>
                  <w:bCs/>
                  <w:sz w:val="20"/>
                  <w:szCs w:val="20"/>
                </w:rPr>
                <w:delText>Dobírka</w:delText>
              </w:r>
            </w:del>
            <w:del w:id="1399" w:author="Martinovská Jana Ing. DiS." w:date="2024-04-30T12:48:00Z">
              <w:r w:rsidR="008314B5" w:rsidRPr="00A95FF4">
                <w:rPr>
                  <w:rFonts w:ascii="Arial" w:hAnsi="Arial" w:cs="Arial"/>
                  <w:b/>
                  <w:sz w:val="20"/>
                  <w:szCs w:val="20"/>
                </w:rPr>
                <w:delText>“:</w:delText>
              </w:r>
            </w:del>
          </w:p>
        </w:tc>
        <w:tc>
          <w:tcPr>
            <w:tcW w:w="2268" w:type="dxa"/>
            <w:shd w:val="clear" w:color="auto" w:fill="auto"/>
            <w:vAlign w:val="center"/>
            <w:cellIns w:id="1400" w:author="Martinovská Jana Ing. DiS." w:date="2024-04-30T12:48:00Z"/>
          </w:tcPr>
          <w:p w14:paraId="094C4ECC" w14:textId="4A1354D6" w:rsidR="00071B1C" w:rsidRPr="000B469C" w:rsidDel="001E03F7" w:rsidRDefault="00071B1C" w:rsidP="2A37792C">
            <w:pPr>
              <w:pStyle w:val="Zpat"/>
              <w:tabs>
                <w:tab w:val="clear" w:pos="4513"/>
              </w:tabs>
              <w:ind w:left="57"/>
              <w:jc w:val="center"/>
              <w:rPr>
                <w:del w:id="1401" w:author="Martinovská Jana Ing. DiS." w:date="2024-05-07T16:23:00Z"/>
                <w:rFonts w:ascii="Arial" w:hAnsi="Arial" w:cs="Arial"/>
                <w:sz w:val="18"/>
                <w:szCs w:val="18"/>
              </w:rPr>
            </w:pPr>
          </w:p>
        </w:tc>
        <w:tc>
          <w:tcPr>
            <w:tcW w:w="2268" w:type="dxa"/>
            <w:vAlign w:val="center"/>
            <w:cellIns w:id="1402" w:author="Martinovská Jana Ing. DiS." w:date="2024-04-30T12:48:00Z"/>
          </w:tcPr>
          <w:p w14:paraId="4F77AEEA" w14:textId="62AA854F" w:rsidR="00071B1C" w:rsidRPr="000B469C" w:rsidDel="001E03F7" w:rsidRDefault="00071B1C" w:rsidP="2A37792C">
            <w:pPr>
              <w:pStyle w:val="Zpat"/>
              <w:tabs>
                <w:tab w:val="clear" w:pos="4513"/>
              </w:tabs>
              <w:ind w:left="57"/>
              <w:jc w:val="center"/>
              <w:rPr>
                <w:del w:id="1403" w:author="Martinovská Jana Ing. DiS." w:date="2024-05-07T16:23:00Z"/>
                <w:rFonts w:ascii="Arial" w:hAnsi="Arial" w:cs="Arial"/>
                <w:sz w:val="18"/>
                <w:szCs w:val="18"/>
              </w:rPr>
            </w:pPr>
          </w:p>
        </w:tc>
      </w:tr>
      <w:tr w:rsidR="00071B1C" w:rsidRPr="000B469C" w:rsidDel="001E03F7" w14:paraId="125C94D0" w14:textId="3869FAA7" w:rsidTr="008D44F3">
        <w:trPr>
          <w:trHeight w:val="277"/>
          <w:del w:id="1404" w:author="Martinovská Jana Ing. DiS." w:date="2024-05-07T16:23:00Z"/>
        </w:trPr>
        <w:tc>
          <w:tcPr>
            <w:tcW w:w="5944" w:type="dxa"/>
            <w:vAlign w:val="center"/>
          </w:tcPr>
          <w:p w14:paraId="2E7C2B71" w14:textId="1AEFAC51" w:rsidR="00071B1C" w:rsidRPr="000B469C" w:rsidDel="001E03F7" w:rsidRDefault="5332DD18">
            <w:pPr>
              <w:spacing w:line="228" w:lineRule="auto"/>
              <w:rPr>
                <w:del w:id="1405" w:author="Martinovská Jana Ing. DiS." w:date="2024-05-07T16:23:00Z"/>
                <w:rFonts w:ascii="Arial" w:hAnsi="Arial" w:cs="Arial"/>
                <w:b/>
                <w:bCs/>
                <w:sz w:val="20"/>
                <w:szCs w:val="20"/>
              </w:rPr>
            </w:pPr>
            <w:del w:id="1406" w:author="Martinovská Jana Ing. DiS." w:date="2024-05-07T16:23:00Z">
              <w:r w:rsidRPr="000B469C" w:rsidDel="001E03F7">
                <w:rPr>
                  <w:rFonts w:ascii="Arial" w:hAnsi="Arial" w:cs="Arial"/>
                  <w:b/>
                  <w:bCs/>
                  <w:sz w:val="20"/>
                  <w:szCs w:val="20"/>
                </w:rPr>
                <w:delText>Při použití poštovní dobírkové poukázky A nebo C</w:delText>
              </w:r>
            </w:del>
          </w:p>
        </w:tc>
        <w:tc>
          <w:tcPr>
            <w:tcW w:w="2268" w:type="dxa"/>
            <w:shd w:val="clear" w:color="auto" w:fill="auto"/>
            <w:vAlign w:val="center"/>
          </w:tcPr>
          <w:p w14:paraId="6C9B49D7" w14:textId="0F3478D1" w:rsidR="00071B1C" w:rsidRPr="000B469C" w:rsidDel="001E03F7" w:rsidRDefault="5332DD18" w:rsidP="008D44F3">
            <w:pPr>
              <w:pStyle w:val="Zpat"/>
              <w:tabs>
                <w:tab w:val="clear" w:pos="4513"/>
              </w:tabs>
              <w:ind w:left="57"/>
              <w:jc w:val="center"/>
              <w:rPr>
                <w:del w:id="1407" w:author="Martinovská Jana Ing. DiS." w:date="2024-05-07T16:23:00Z"/>
                <w:rFonts w:ascii="Arial" w:hAnsi="Arial" w:cs="Arial"/>
                <w:sz w:val="18"/>
                <w:szCs w:val="18"/>
              </w:rPr>
            </w:pPr>
            <w:del w:id="1408" w:author="Martinovská Jana Ing. DiS." w:date="2024-05-07T16:23:00Z">
              <w:r w:rsidRPr="000B469C" w:rsidDel="001E03F7">
                <w:rPr>
                  <w:rFonts w:ascii="Arial" w:hAnsi="Arial" w:cs="Arial"/>
                  <w:sz w:val="18"/>
                  <w:szCs w:val="18"/>
                </w:rPr>
                <w:delText>cena služby Poštovní dobírkové poukázky A nebo C</w:delText>
              </w:r>
            </w:del>
          </w:p>
        </w:tc>
        <w:tc>
          <w:tcPr>
            <w:tcW w:w="2268" w:type="dxa"/>
            <w:vAlign w:val="center"/>
          </w:tcPr>
          <w:p w14:paraId="1C6CBB5D" w14:textId="399C3354" w:rsidR="00071B1C" w:rsidRPr="000B469C" w:rsidDel="001E03F7" w:rsidRDefault="5332DD18" w:rsidP="008D44F3">
            <w:pPr>
              <w:pStyle w:val="Zpat"/>
              <w:tabs>
                <w:tab w:val="clear" w:pos="4513"/>
              </w:tabs>
              <w:ind w:left="57"/>
              <w:jc w:val="center"/>
              <w:rPr>
                <w:del w:id="1409" w:author="Martinovská Jana Ing. DiS." w:date="2024-05-07T16:23:00Z"/>
                <w:rFonts w:ascii="Arial" w:hAnsi="Arial" w:cs="Arial"/>
                <w:sz w:val="18"/>
                <w:szCs w:val="18"/>
              </w:rPr>
            </w:pPr>
            <w:del w:id="1410" w:author="Martinovská Jana Ing. DiS." w:date="2024-05-07T16:23:00Z">
              <w:r w:rsidRPr="000B469C" w:rsidDel="001E03F7">
                <w:rPr>
                  <w:rFonts w:ascii="Arial" w:hAnsi="Arial" w:cs="Arial"/>
                  <w:sz w:val="18"/>
                  <w:szCs w:val="18"/>
                </w:rPr>
                <w:delText>cena služby Poštovní dobírkové poukázky A nebo C</w:delText>
              </w:r>
            </w:del>
          </w:p>
        </w:tc>
      </w:tr>
      <w:tr w:rsidR="003A533E" w:rsidRPr="000B469C" w:rsidDel="001E03F7" w14:paraId="484CCDB0" w14:textId="63A478B5" w:rsidTr="008E00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del w:id="1411" w:author="Martinovská Jana Ing. DiS." w:date="2024-05-07T16:23:00Z"/>
        </w:trPr>
        <w:tc>
          <w:tcPr>
            <w:tcW w:w="59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9773D9" w14:textId="44201E87" w:rsidR="00071B1C" w:rsidRPr="000B469C" w:rsidDel="001E03F7" w:rsidRDefault="5332DD18">
            <w:pPr>
              <w:spacing w:line="228" w:lineRule="auto"/>
              <w:rPr>
                <w:del w:id="1412" w:author="Martinovská Jana Ing. DiS." w:date="2024-05-07T16:23:00Z"/>
                <w:rFonts w:ascii="Arial" w:hAnsi="Arial" w:cs="Arial"/>
                <w:b/>
                <w:bCs/>
                <w:sz w:val="20"/>
                <w:szCs w:val="20"/>
              </w:rPr>
            </w:pPr>
            <w:del w:id="1413" w:author="Martinovská Jana Ing. DiS." w:date="2024-05-07T16:23:00Z">
              <w:r w:rsidRPr="000B469C" w:rsidDel="001E03F7">
                <w:rPr>
                  <w:rFonts w:ascii="Arial" w:hAnsi="Arial" w:cs="Arial"/>
                  <w:b/>
                  <w:bCs/>
                  <w:sz w:val="20"/>
                  <w:szCs w:val="20"/>
                </w:rPr>
                <w:delText xml:space="preserve">Při vrácení zásilky se službou </w:delText>
              </w:r>
            </w:del>
            <w:del w:id="1414" w:author="Martinovská Jana Ing. DiS." w:date="2024-04-30T12:48:00Z">
              <w:r w:rsidR="00CF18F7" w:rsidRPr="00A95FF4">
                <w:rPr>
                  <w:rFonts w:ascii="Arial" w:hAnsi="Arial" w:cs="Arial"/>
                  <w:b/>
                  <w:sz w:val="20"/>
                  <w:szCs w:val="20"/>
                </w:rPr>
                <w:delText>„</w:delText>
              </w:r>
            </w:del>
            <w:del w:id="1415" w:author="Martinovská Jana Ing. DiS." w:date="2024-05-07T16:23:00Z">
              <w:r w:rsidRPr="000B469C" w:rsidDel="001E03F7">
                <w:rPr>
                  <w:rFonts w:ascii="Arial" w:hAnsi="Arial" w:cs="Arial"/>
                  <w:b/>
                  <w:bCs/>
                  <w:sz w:val="20"/>
                  <w:szCs w:val="20"/>
                </w:rPr>
                <w:delText>Bezdokladová dobírka</w:delText>
              </w:r>
            </w:del>
            <w:del w:id="1416" w:author="Martinovská Jana Ing. DiS." w:date="2024-04-30T12:48:00Z">
              <w:r w:rsidR="00CF18F7" w:rsidRPr="00A95FF4">
                <w:rPr>
                  <w:rFonts w:ascii="Arial" w:hAnsi="Arial" w:cs="Arial"/>
                  <w:b/>
                  <w:sz w:val="20"/>
                  <w:szCs w:val="20"/>
                </w:rPr>
                <w:delText>“</w:delText>
              </w:r>
            </w:del>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44460A" w14:textId="71F07FA5" w:rsidR="00071B1C" w:rsidRPr="000B469C" w:rsidDel="001E03F7" w:rsidRDefault="00CF18F7" w:rsidP="008D44F3">
            <w:pPr>
              <w:pStyle w:val="Zpat"/>
              <w:tabs>
                <w:tab w:val="clear" w:pos="4513"/>
              </w:tabs>
              <w:ind w:left="57"/>
              <w:jc w:val="center"/>
              <w:rPr>
                <w:del w:id="1417" w:author="Martinovská Jana Ing. DiS." w:date="2024-05-07T16:23:00Z"/>
                <w:rFonts w:ascii="Arial" w:hAnsi="Arial" w:cs="Arial"/>
                <w:sz w:val="18"/>
                <w:szCs w:val="18"/>
              </w:rPr>
            </w:pPr>
            <w:del w:id="1418" w:author="Martinovská Jana Ing. DiS." w:date="2024-04-30T12:48:00Z">
              <w:r w:rsidRPr="00A95FF4">
                <w:rPr>
                  <w:rFonts w:ascii="Arial" w:hAnsi="Arial" w:cs="Arial"/>
                  <w:sz w:val="18"/>
                  <w:szCs w:val="18"/>
                </w:rPr>
                <w:delText>10,00</w:delText>
              </w:r>
            </w:del>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FD14A" w14:textId="54D75353" w:rsidR="00071B1C" w:rsidRPr="000B469C" w:rsidDel="001E03F7" w:rsidRDefault="5332DD18" w:rsidP="008D44F3">
            <w:pPr>
              <w:pStyle w:val="Zpat"/>
              <w:tabs>
                <w:tab w:val="clear" w:pos="4513"/>
              </w:tabs>
              <w:ind w:left="57"/>
              <w:jc w:val="center"/>
              <w:rPr>
                <w:del w:id="1419" w:author="Martinovská Jana Ing. DiS." w:date="2024-05-07T16:23:00Z"/>
                <w:rFonts w:ascii="Arial" w:hAnsi="Arial" w:cs="Arial"/>
                <w:sz w:val="18"/>
                <w:szCs w:val="18"/>
              </w:rPr>
            </w:pPr>
            <w:del w:id="1420" w:author="Martinovská Jana Ing. DiS." w:date="2024-05-07T16:23:00Z">
              <w:r w:rsidRPr="000B469C" w:rsidDel="001E03F7">
                <w:rPr>
                  <w:rFonts w:ascii="Arial" w:hAnsi="Arial" w:cs="Arial"/>
                  <w:sz w:val="18"/>
                  <w:szCs w:val="18"/>
                </w:rPr>
                <w:delText>-</w:delText>
              </w:r>
            </w:del>
          </w:p>
        </w:tc>
      </w:tr>
      <w:tr w:rsidR="003A533E" w:rsidRPr="000B469C" w:rsidDel="001E03F7" w14:paraId="7576B8C4" w14:textId="259A6753" w:rsidTr="008E00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del w:id="1421" w:author="Martinovská Jana Ing. DiS." w:date="2024-05-07T16:23:00Z"/>
        </w:trPr>
        <w:tc>
          <w:tcPr>
            <w:tcW w:w="594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57BAF8E" w14:textId="1B33650B" w:rsidR="00071B1C" w:rsidRPr="000B469C" w:rsidDel="001E03F7" w:rsidRDefault="5332DD18">
            <w:pPr>
              <w:spacing w:line="228" w:lineRule="auto"/>
              <w:rPr>
                <w:del w:id="1422" w:author="Martinovská Jana Ing. DiS." w:date="2024-05-07T16:23:00Z"/>
                <w:rFonts w:ascii="Arial" w:hAnsi="Arial" w:cs="Arial"/>
                <w:b/>
                <w:bCs/>
                <w:sz w:val="20"/>
                <w:szCs w:val="20"/>
              </w:rPr>
            </w:pPr>
            <w:del w:id="1423" w:author="Martinovská Jana Ing. DiS." w:date="2024-05-07T16:23:00Z">
              <w:r w:rsidRPr="000B469C" w:rsidDel="001E03F7">
                <w:rPr>
                  <w:rFonts w:ascii="Arial" w:hAnsi="Arial" w:cs="Arial"/>
                  <w:b/>
                  <w:bCs/>
                  <w:sz w:val="20"/>
                  <w:szCs w:val="20"/>
                </w:rPr>
                <w:delText>Vrácení poštovní zásilky odesílateli</w:delText>
              </w:r>
            </w:del>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350AB387" w14:textId="3C816712" w:rsidR="00071B1C" w:rsidRPr="000B469C" w:rsidDel="001E03F7" w:rsidRDefault="00CF18F7" w:rsidP="008D44F3">
            <w:pPr>
              <w:pStyle w:val="Zpat"/>
              <w:tabs>
                <w:tab w:val="clear" w:pos="4513"/>
              </w:tabs>
              <w:ind w:left="57"/>
              <w:jc w:val="center"/>
              <w:rPr>
                <w:del w:id="1424" w:author="Martinovská Jana Ing. DiS." w:date="2024-05-07T16:23:00Z"/>
                <w:rFonts w:ascii="Arial" w:hAnsi="Arial" w:cs="Arial"/>
                <w:sz w:val="18"/>
                <w:szCs w:val="18"/>
              </w:rPr>
            </w:pPr>
            <w:del w:id="1425" w:author="Martinovská Jana Ing. DiS." w:date="2024-04-30T12:48:00Z">
              <w:r w:rsidRPr="00A95FF4">
                <w:rPr>
                  <w:rFonts w:ascii="Arial" w:hAnsi="Arial" w:cs="Arial"/>
                  <w:sz w:val="18"/>
                  <w:szCs w:val="18"/>
                </w:rPr>
                <w:delText>-</w:delText>
              </w:r>
            </w:del>
          </w:p>
        </w:tc>
        <w:tc>
          <w:tcPr>
            <w:tcW w:w="226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6960CD2" w14:textId="23FFC0F6" w:rsidR="00071B1C" w:rsidRPr="000B469C" w:rsidDel="001E03F7" w:rsidRDefault="00071B1C" w:rsidP="008D44F3">
            <w:pPr>
              <w:pStyle w:val="Zpat"/>
              <w:tabs>
                <w:tab w:val="clear" w:pos="4513"/>
              </w:tabs>
              <w:ind w:left="57"/>
              <w:jc w:val="center"/>
              <w:rPr>
                <w:del w:id="1426" w:author="Martinovská Jana Ing. DiS." w:date="2024-05-07T16:23:00Z"/>
                <w:rFonts w:ascii="Arial" w:hAnsi="Arial" w:cs="Arial"/>
                <w:sz w:val="18"/>
                <w:szCs w:val="18"/>
              </w:rPr>
            </w:pP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547C55" w:rsidRPr="00A95FF4" w14:paraId="3A94EA0A" w14:textId="77777777" w:rsidTr="00EB5B56">
        <w:trPr>
          <w:cnfStyle w:val="100000000000" w:firstRow="1" w:lastRow="0" w:firstColumn="0" w:lastColumn="0" w:oddVBand="0" w:evenVBand="0" w:oddHBand="0" w:evenHBand="0" w:firstRowFirstColumn="0" w:firstRowLastColumn="0" w:lastRowFirstColumn="0" w:lastRowLastColumn="0"/>
          <w:trHeight w:val="147"/>
          <w:del w:id="1427" w:author="Martinovská Jana Ing. DiS." w:date="2024-04-30T12:48:00Z"/>
        </w:trPr>
        <w:tc>
          <w:tcPr>
            <w:tcW w:w="283" w:type="dxa"/>
            <w:shd w:val="clear" w:color="auto" w:fill="auto"/>
          </w:tcPr>
          <w:p w14:paraId="14D10A8D" w14:textId="77777777" w:rsidR="00EB5D8E" w:rsidRPr="00A95FF4" w:rsidRDefault="00EB5D8E">
            <w:pPr>
              <w:tabs>
                <w:tab w:val="left" w:pos="0"/>
              </w:tabs>
              <w:spacing w:line="240" w:lineRule="auto"/>
              <w:ind w:right="-108"/>
              <w:jc w:val="left"/>
              <w:rPr>
                <w:del w:id="1428" w:author="Martinovská Jana Ing. DiS." w:date="2024-04-30T12:48:00Z"/>
                <w:rFonts w:ascii="Arial" w:hAnsi="Arial" w:cs="Arial"/>
                <w:sz w:val="14"/>
                <w:szCs w:val="14"/>
              </w:rPr>
            </w:pPr>
            <w:del w:id="1429" w:author="Martinovská Jana Ing. DiS." w:date="2024-04-30T12:48:00Z">
              <w:r w:rsidRPr="00A95FF4">
                <w:rPr>
                  <w:rFonts w:ascii="Arial" w:hAnsi="Arial" w:cs="Arial"/>
                  <w:sz w:val="14"/>
                  <w:szCs w:val="14"/>
                </w:rPr>
                <w:delText>1)</w:delText>
              </w:r>
            </w:del>
          </w:p>
        </w:tc>
        <w:tc>
          <w:tcPr>
            <w:tcW w:w="10032" w:type="dxa"/>
            <w:shd w:val="clear" w:color="auto" w:fill="auto"/>
          </w:tcPr>
          <w:p w14:paraId="328E902D" w14:textId="77777777" w:rsidR="00E9226A" w:rsidRPr="00A95FF4" w:rsidRDefault="00E9226A" w:rsidP="00E9226A">
            <w:pPr>
              <w:pStyle w:val="Zkladntextodsazen3"/>
              <w:suppressAutoHyphens/>
              <w:autoSpaceDE w:val="0"/>
              <w:autoSpaceDN w:val="0"/>
              <w:adjustRightInd w:val="0"/>
              <w:ind w:left="32" w:firstLine="2"/>
              <w:rPr>
                <w:del w:id="1430" w:author="Martinovská Jana Ing. DiS." w:date="2024-04-30T12:48:00Z"/>
                <w:rFonts w:ascii="Arial" w:hAnsi="Arial" w:cs="Arial"/>
                <w:sz w:val="16"/>
                <w:szCs w:val="16"/>
              </w:rPr>
            </w:pPr>
            <w:del w:id="1431" w:author="Martinovská Jana Ing. DiS." w:date="2024-04-30T12:48:00Z">
              <w:r w:rsidRPr="00A95FF4">
                <w:rPr>
                  <w:rFonts w:ascii="Arial" w:hAnsi="Arial" w:cs="Arial"/>
                  <w:sz w:val="16"/>
                  <w:szCs w:val="16"/>
                </w:rPr>
                <w:delText>Příplatek „Nestandard“ je připočítán vždy v případě, že zásilka splňuje některou z níže uvedených podmínek:</w:delText>
              </w:r>
            </w:del>
          </w:p>
          <w:p w14:paraId="223DD6BB" w14:textId="77777777" w:rsidR="00E9226A" w:rsidRPr="00A95FF4" w:rsidRDefault="00E9226A" w:rsidP="00E9226A">
            <w:pPr>
              <w:pStyle w:val="Zkladntextodsazen3"/>
              <w:suppressAutoHyphens/>
              <w:autoSpaceDE w:val="0"/>
              <w:autoSpaceDN w:val="0"/>
              <w:adjustRightInd w:val="0"/>
              <w:ind w:left="32" w:firstLine="2"/>
              <w:rPr>
                <w:del w:id="1432" w:author="Martinovská Jana Ing. DiS." w:date="2024-04-30T12:48:00Z"/>
                <w:rFonts w:ascii="Arial" w:hAnsi="Arial" w:cs="Arial"/>
                <w:sz w:val="16"/>
                <w:szCs w:val="16"/>
              </w:rPr>
            </w:pPr>
            <w:del w:id="1433" w:author="Martinovská Jana Ing. DiS." w:date="2024-04-30T12:48:00Z">
              <w:r w:rsidRPr="00A95FF4">
                <w:rPr>
                  <w:rFonts w:ascii="Arial" w:hAnsi="Arial" w:cs="Arial"/>
                  <w:sz w:val="16"/>
                  <w:szCs w:val="16"/>
                </w:rPr>
                <w:delText xml:space="preserve">a) nemá tvar krychle, kvádru nebo válce, </w:delText>
              </w:r>
            </w:del>
          </w:p>
          <w:p w14:paraId="3963893E" w14:textId="77777777" w:rsidR="00EB5D8E" w:rsidRPr="00A95FF4" w:rsidRDefault="00E9226A" w:rsidP="00E9226A">
            <w:pPr>
              <w:pStyle w:val="Odstavecseseznamem"/>
              <w:tabs>
                <w:tab w:val="left" w:pos="284"/>
              </w:tabs>
              <w:spacing w:line="180" w:lineRule="atLeast"/>
              <w:ind w:left="0"/>
              <w:jc w:val="left"/>
              <w:rPr>
                <w:del w:id="1434" w:author="Martinovská Jana Ing. DiS." w:date="2024-04-30T12:48:00Z"/>
                <w:rFonts w:ascii="Arial" w:hAnsi="Arial" w:cs="Arial"/>
                <w:sz w:val="16"/>
                <w:szCs w:val="16"/>
              </w:rPr>
            </w:pPr>
            <w:del w:id="1435" w:author="Martinovská Jana Ing. DiS." w:date="2024-04-30T12:48:00Z">
              <w:r w:rsidRPr="00A95FF4">
                <w:rPr>
                  <w:rFonts w:ascii="Arial" w:hAnsi="Arial" w:cs="Arial"/>
                  <w:sz w:val="16"/>
                  <w:szCs w:val="16"/>
                </w:rPr>
                <w:delText xml:space="preserve">b) není zabalena v pevném obalu (např. karton, pevná obálka, pevný plastový sáček určený pro </w:delText>
              </w:r>
              <w:r w:rsidR="00D94CBE" w:rsidRPr="00A95FF4">
                <w:rPr>
                  <w:rFonts w:ascii="Arial" w:hAnsi="Arial" w:cs="Arial"/>
                  <w:sz w:val="16"/>
                  <w:szCs w:val="16"/>
                </w:rPr>
                <w:delText>přepravu</w:delText>
              </w:r>
              <w:r w:rsidRPr="00A95FF4">
                <w:rPr>
                  <w:rFonts w:ascii="Arial" w:hAnsi="Arial" w:cs="Arial"/>
                  <w:sz w:val="16"/>
                  <w:szCs w:val="16"/>
                </w:rPr>
                <w:delText xml:space="preserve"> apod.)</w:delText>
              </w:r>
            </w:del>
          </w:p>
        </w:tc>
      </w:tr>
    </w:tbl>
    <w:p w14:paraId="7DE3454A" w14:textId="77777777" w:rsidR="00674D69" w:rsidRPr="00A95FF4" w:rsidRDefault="00674D69">
      <w:pPr>
        <w:spacing w:line="240" w:lineRule="auto"/>
        <w:rPr>
          <w:del w:id="1436" w:author="Martinovská Jana Ing. DiS." w:date="2024-04-30T12:48:00Z"/>
          <w:rFonts w:ascii="Arial" w:hAnsi="Arial" w:cs="Arial"/>
        </w:rPr>
      </w:pPr>
    </w:p>
    <w:p w14:paraId="38410B9F" w14:textId="02C99462" w:rsidR="00766AAB" w:rsidRPr="000B469C" w:rsidRDefault="00766AAB">
      <w:pPr>
        <w:spacing w:line="240" w:lineRule="auto"/>
        <w:rPr>
          <w:ins w:id="1437" w:author="Martinovská Jana Ing. DiS." w:date="2024-04-30T12:48:00Z"/>
          <w:rFonts w:ascii="Arial" w:hAnsi="Arial" w:cs="Arial"/>
          <w:sz w:val="18"/>
        </w:rPr>
      </w:pPr>
    </w:p>
    <w:p w14:paraId="166490DF" w14:textId="0D02A46C" w:rsidR="00192146" w:rsidRPr="000B469C" w:rsidRDefault="00192146">
      <w:pPr>
        <w:spacing w:line="240" w:lineRule="auto"/>
        <w:rPr>
          <w:ins w:id="1438" w:author="Martinovská Jana Ing. DiS." w:date="2024-04-30T12:48:00Z"/>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071B1C" w:rsidRPr="000B469C" w14:paraId="41B6B1EF" w14:textId="77777777" w:rsidTr="2A37792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29D99EE0" w14:textId="77777777" w:rsidR="00071B1C" w:rsidRPr="000B469C" w:rsidRDefault="5332DD18" w:rsidP="008D44F3">
            <w:pPr>
              <w:spacing w:line="240" w:lineRule="auto"/>
              <w:ind w:right="-108"/>
              <w:jc w:val="right"/>
              <w:rPr>
                <w:moveTo w:id="1439" w:author="Martinovská Jana Ing. DiS." w:date="2024-04-30T12:48:00Z"/>
                <w:rFonts w:ascii="Arial" w:hAnsi="Arial" w:cs="Arial"/>
                <w:sz w:val="16"/>
                <w:szCs w:val="16"/>
              </w:rPr>
            </w:pPr>
            <w:moveToRangeStart w:id="1440" w:author="Martinovská Jana Ing. DiS." w:date="2024-04-30T12:48:00Z" w:name="move165373758"/>
            <w:moveTo w:id="1441" w:author="Martinovská Jana Ing. DiS." w:date="2024-04-30T12:48:00Z">
              <w:r w:rsidRPr="000B469C">
                <w:rPr>
                  <w:rFonts w:ascii="Arial" w:hAnsi="Arial" w:cs="Arial"/>
                  <w:sz w:val="16"/>
                  <w:szCs w:val="16"/>
                </w:rPr>
                <w:t>*</w:t>
              </w:r>
            </w:moveTo>
          </w:p>
        </w:tc>
        <w:tc>
          <w:tcPr>
            <w:tcW w:w="9911" w:type="dxa"/>
            <w:shd w:val="clear" w:color="auto" w:fill="auto"/>
          </w:tcPr>
          <w:p w14:paraId="1CB0B259" w14:textId="77777777" w:rsidR="00071B1C" w:rsidRPr="000B469C" w:rsidRDefault="5332DD18" w:rsidP="00C130DC">
            <w:pPr>
              <w:pStyle w:val="Odstavecseseznamem"/>
              <w:tabs>
                <w:tab w:val="left" w:pos="284"/>
              </w:tabs>
              <w:spacing w:line="180" w:lineRule="atLeast"/>
              <w:ind w:left="0"/>
              <w:jc w:val="left"/>
              <w:rPr>
                <w:moveTo w:id="1442" w:author="Martinovská Jana Ing. DiS." w:date="2024-04-30T12:48:00Z"/>
                <w:rFonts w:ascii="Arial" w:hAnsi="Arial" w:cs="Arial"/>
                <w:sz w:val="16"/>
                <w:szCs w:val="16"/>
              </w:rPr>
            </w:pPr>
            <w:moveTo w:id="1443" w:author="Martinovská Jana Ing. DiS." w:date="2024-04-30T12:48:00Z">
              <w:r w:rsidRPr="000B469C">
                <w:rPr>
                  <w:rFonts w:ascii="Arial" w:hAnsi="Arial" w:cs="Arial"/>
                  <w:sz w:val="16"/>
                  <w:szCs w:val="16"/>
                </w:rPr>
                <w:t>Ceny uvedených doplňkových služeb jsou osvobozeny od DPH.</w:t>
              </w:r>
            </w:moveTo>
          </w:p>
        </w:tc>
      </w:tr>
    </w:tbl>
    <w:p w14:paraId="125B2E57" w14:textId="7889748A" w:rsidR="2A37792C" w:rsidRPr="008D44F3" w:rsidRDefault="00CB4D61">
      <w:pPr>
        <w:rPr>
          <w:moveTo w:id="1444" w:author="Martinovská Jana Ing. DiS." w:date="2024-04-30T12:48:00Z"/>
        </w:rPr>
      </w:pPr>
      <w:ins w:id="1445" w:author="Martinovská Jana Ing. DiS." w:date="2024-05-07T16:29:00Z">
        <w:r w:rsidRPr="000B469C">
          <w:rPr>
            <w:rFonts w:ascii="Arial" w:hAnsi="Arial" w:cs="Arial"/>
            <w:noProof/>
            <w:lang w:eastAsia="cs-CZ"/>
          </w:rPr>
          <mc:AlternateContent>
            <mc:Choice Requires="wps">
              <w:drawing>
                <wp:anchor distT="0" distB="0" distL="114300" distR="114300" simplePos="0" relativeHeight="251808843" behindDoc="0" locked="0" layoutInCell="1" allowOverlap="1" wp14:anchorId="4C48DB7A" wp14:editId="6CF9D184">
                  <wp:simplePos x="0" y="0"/>
                  <wp:positionH relativeFrom="margin">
                    <wp:posOffset>972457</wp:posOffset>
                  </wp:positionH>
                  <wp:positionV relativeFrom="bottomMargin">
                    <wp:posOffset>219257</wp:posOffset>
                  </wp:positionV>
                  <wp:extent cx="4847590" cy="258445"/>
                  <wp:effectExtent l="0" t="0" r="0" b="8255"/>
                  <wp:wrapNone/>
                  <wp:docPr id="152" name="Textové pole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34C3" w14:textId="77777777" w:rsidR="00CB4D61" w:rsidRPr="006E1087" w:rsidRDefault="00CB4D61" w:rsidP="00CB4D61">
                              <w:pPr>
                                <w:ind w:left="113"/>
                                <w:jc w:val="center"/>
                                <w:rPr>
                                  <w:ins w:id="1446" w:author="Martinovská Jana Ing. DiS." w:date="2024-04-30T12:48:00Z"/>
                                </w:rPr>
                              </w:pPr>
                              <w:ins w:id="1447" w:author="Martinovská Jana Ing. DiS." w:date="2024-04-30T12:48:00Z">
                                <w:r>
                                  <w:rPr>
                                    <w:b/>
                                    <w:i/>
                                  </w:rPr>
                                  <w:t>Balíkové zásilky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8DB7A" id="Textové pole 152" o:spid="_x0000_s1055" type="#_x0000_t202" style="position:absolute;margin-left:76.55pt;margin-top:17.25pt;width:381.7pt;height:20.35pt;z-index:2518088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" filled="f" stroked="f">
                  <v:textbox>
                    <w:txbxContent>
                      <w:p w14:paraId="052934C3" w14:textId="77777777" w:rsidR="00CB4D61" w:rsidRPr="006E1087" w:rsidRDefault="00CB4D61" w:rsidP="00CB4D61">
                        <w:pPr>
                          <w:ind w:left="113"/>
                          <w:jc w:val="center"/>
                          <w:rPr>
                            <w:ins w:id="1449" w:author="Martinovská Jana Ing. DiS." w:date="2024-04-30T12:48:00Z"/>
                          </w:rPr>
                        </w:pPr>
                        <w:ins w:id="1450" w:author="Martinovská Jana Ing. DiS." w:date="2024-04-30T12:48:00Z">
                          <w:r>
                            <w:rPr>
                              <w:b/>
                              <w:i/>
                            </w:rPr>
                            <w:t>Balíkové zásilky</w:t>
                          </w:r>
                        </w:ins>
                      </w:p>
                    </w:txbxContent>
                  </v:textbox>
                  <w10:wrap anchorx="margin" anchory="margin"/>
                </v:shape>
              </w:pict>
            </mc:Fallback>
          </mc:AlternateContent>
        </w:r>
      </w:ins>
    </w:p>
    <w:tbl>
      <w:tblPr>
        <w:tblpPr w:leftFromText="141" w:rightFromText="141" w:vertAnchor="page" w:horzAnchor="margin" w:tblpY="1997"/>
        <w:tblW w:w="10314" w:type="dxa"/>
        <w:tblLook w:val="04A0" w:firstRow="1" w:lastRow="0" w:firstColumn="1" w:lastColumn="0" w:noHBand="0" w:noVBand="1"/>
      </w:tblPr>
      <w:tblGrid>
        <w:gridCol w:w="606"/>
        <w:gridCol w:w="9708"/>
      </w:tblGrid>
      <w:tr w:rsidR="000B469C" w:rsidRPr="000B469C" w:rsidDel="0041036F" w14:paraId="575257B8" w14:textId="18848228" w:rsidTr="008D44F3">
        <w:trPr>
          <w:trHeight w:val="300"/>
        </w:trPr>
        <w:tc>
          <w:tcPr>
            <w:tcW w:w="606" w:type="dxa"/>
          </w:tcPr>
          <w:p w14:paraId="251B6CCB" w14:textId="37151D81" w:rsidR="00AD2B97" w:rsidRPr="000B469C" w:rsidDel="0041036F" w:rsidRDefault="39DBD6C0" w:rsidP="2A37792C">
            <w:pPr>
              <w:spacing w:line="228" w:lineRule="auto"/>
              <w:rPr>
                <w:moveFrom w:id="1448" w:author="Martinovská Jana Ing. DiS." w:date="2024-05-07T16:23:00Z"/>
                <w:rFonts w:ascii="Arial" w:hAnsi="Arial" w:cs="Arial"/>
                <w:b/>
                <w:bCs/>
                <w:sz w:val="20"/>
                <w:szCs w:val="20"/>
              </w:rPr>
            </w:pPr>
            <w:moveFromRangeStart w:id="1449" w:author="Martinovská Jana Ing. DiS." w:date="2024-05-07T16:23:00Z" w:name="move165991405"/>
            <w:moveToRangeEnd w:id="1440"/>
            <w:moveFrom w:id="1450" w:author="Martinovská Jana Ing. DiS." w:date="2024-05-07T16:23:00Z">
              <w:r w:rsidRPr="000B469C" w:rsidDel="0041036F">
                <w:rPr>
                  <w:rFonts w:ascii="Arial" w:hAnsi="Arial" w:cs="Arial"/>
                  <w:b/>
                  <w:bCs/>
                  <w:sz w:val="20"/>
                  <w:szCs w:val="20"/>
                </w:rPr>
                <w:t>10.1</w:t>
              </w:r>
            </w:moveFrom>
          </w:p>
        </w:tc>
        <w:tc>
          <w:tcPr>
            <w:tcW w:w="9708" w:type="dxa"/>
          </w:tcPr>
          <w:p w14:paraId="2829669D" w14:textId="355BA98E" w:rsidR="00AD2B97" w:rsidRPr="000B469C" w:rsidDel="0041036F" w:rsidRDefault="39DBD6C0" w:rsidP="2A37792C">
            <w:pPr>
              <w:tabs>
                <w:tab w:val="left" w:pos="1260"/>
              </w:tabs>
              <w:spacing w:line="228" w:lineRule="auto"/>
              <w:rPr>
                <w:moveFrom w:id="1451" w:author="Martinovská Jana Ing. DiS." w:date="2024-05-07T16:23:00Z"/>
                <w:rFonts w:ascii="Arial" w:hAnsi="Arial" w:cs="Arial"/>
                <w:b/>
                <w:bCs/>
                <w:sz w:val="20"/>
                <w:szCs w:val="20"/>
              </w:rPr>
            </w:pPr>
            <w:moveFrom w:id="1452" w:author="Martinovská Jana Ing. DiS." w:date="2024-05-07T16:23:00Z">
              <w:r w:rsidRPr="000B469C" w:rsidDel="0041036F">
                <w:rPr>
                  <w:rFonts w:ascii="Arial" w:hAnsi="Arial" w:cs="Arial"/>
                  <w:b/>
                  <w:bCs/>
                  <w:sz w:val="20"/>
                  <w:szCs w:val="20"/>
                </w:rPr>
                <w:t>Ceny za doplňkové služby pro uživatele výplatních strojů, při úhradě cen Kreditem nebo pro zákazníky Hybridní pošty – Cenný balík</w:t>
              </w:r>
            </w:moveFrom>
          </w:p>
        </w:tc>
      </w:tr>
    </w:tbl>
    <w:tbl>
      <w:tblPr>
        <w:tblpPr w:leftFromText="141" w:rightFromText="141" w:vertAnchor="page" w:horzAnchor="margin" w:tblpY="2488"/>
        <w:tblW w:w="102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7441"/>
        <w:gridCol w:w="2835"/>
      </w:tblGrid>
      <w:tr w:rsidR="003A533E" w:rsidRPr="000B469C" w14:paraId="580AA16F" w14:textId="77777777" w:rsidTr="2A37792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moveFromRangeEnd w:id="1449"/>
          <w:p w14:paraId="222529FD" w14:textId="77777777" w:rsidR="00AD2B97" w:rsidRPr="000B469C" w:rsidRDefault="39DBD6C0" w:rsidP="2A37792C">
            <w:pPr>
              <w:spacing w:line="228" w:lineRule="auto"/>
              <w:rPr>
                <w:rFonts w:ascii="Arial" w:hAnsi="Arial" w:cs="Arial"/>
                <w:b/>
                <w:bCs/>
                <w:sz w:val="20"/>
                <w:szCs w:val="20"/>
              </w:rPr>
            </w:pPr>
            <w:r w:rsidRPr="000B469C">
              <w:rPr>
                <w:rFonts w:ascii="Arial" w:hAnsi="Arial" w:cs="Arial"/>
                <w:b/>
                <w:bCs/>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C8950C" w14:textId="77777777" w:rsidR="00AD2B97" w:rsidRPr="000B469C" w:rsidRDefault="39DBD6C0" w:rsidP="2A37792C">
            <w:pPr>
              <w:spacing w:line="228" w:lineRule="auto"/>
              <w:jc w:val="center"/>
              <w:rPr>
                <w:rFonts w:ascii="Arial" w:hAnsi="Arial" w:cs="Arial"/>
                <w:b/>
                <w:bCs/>
                <w:sz w:val="20"/>
                <w:szCs w:val="20"/>
              </w:rPr>
            </w:pPr>
            <w:r w:rsidRPr="000B469C">
              <w:rPr>
                <w:rFonts w:ascii="Arial" w:hAnsi="Arial" w:cs="Arial"/>
                <w:b/>
                <w:bCs/>
                <w:sz w:val="20"/>
                <w:szCs w:val="20"/>
              </w:rPr>
              <w:t>Cena v Kč *</w:t>
            </w:r>
          </w:p>
        </w:tc>
      </w:tr>
      <w:tr w:rsidR="000B469C" w:rsidRPr="000B469C" w14:paraId="0ECE1168" w14:textId="77777777" w:rsidTr="008D44F3">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AE00262" w14:textId="77777777" w:rsidR="00AD2B97" w:rsidRPr="000B469C" w:rsidRDefault="39DBD6C0" w:rsidP="2A37792C">
            <w:pPr>
              <w:spacing w:line="228" w:lineRule="auto"/>
              <w:rPr>
                <w:rFonts w:ascii="Arial" w:hAnsi="Arial" w:cs="Arial"/>
                <w:b/>
                <w:bCs/>
                <w:sz w:val="20"/>
                <w:szCs w:val="20"/>
              </w:rPr>
            </w:pPr>
            <w:r w:rsidRPr="000B469C">
              <w:rPr>
                <w:rFonts w:ascii="Arial" w:hAnsi="Arial" w:cs="Arial"/>
                <w:b/>
                <w:bCs/>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6EC82205" w14:textId="77777777" w:rsidR="00AD2B97" w:rsidRPr="000B469C" w:rsidRDefault="39DBD6C0" w:rsidP="00AD2B97">
            <w:pPr>
              <w:spacing w:line="228" w:lineRule="auto"/>
              <w:jc w:val="center"/>
              <w:rPr>
                <w:rFonts w:ascii="Arial" w:hAnsi="Arial" w:cs="Arial"/>
                <w:sz w:val="20"/>
                <w:szCs w:val="20"/>
              </w:rPr>
            </w:pPr>
            <w:r w:rsidRPr="000B469C">
              <w:rPr>
                <w:rFonts w:ascii="Arial" w:hAnsi="Arial" w:cs="Arial"/>
                <w:sz w:val="20"/>
                <w:szCs w:val="20"/>
              </w:rPr>
              <w:t>22,30</w:t>
            </w:r>
          </w:p>
        </w:tc>
      </w:tr>
      <w:tr w:rsidR="000B469C" w:rsidRPr="000B469C" w14:paraId="575E9E61" w14:textId="77777777" w:rsidTr="008D44F3">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27E725D" w14:textId="77777777" w:rsidR="00AD2B97" w:rsidRPr="000B469C" w:rsidRDefault="39DBD6C0" w:rsidP="2A37792C">
            <w:pPr>
              <w:spacing w:line="228" w:lineRule="auto"/>
              <w:ind w:right="73"/>
              <w:rPr>
                <w:rFonts w:ascii="Arial" w:hAnsi="Arial" w:cs="Arial"/>
                <w:b/>
                <w:bCs/>
                <w:sz w:val="20"/>
                <w:szCs w:val="20"/>
              </w:rPr>
            </w:pPr>
            <w:r w:rsidRPr="000B469C">
              <w:rPr>
                <w:rFonts w:ascii="Arial" w:hAnsi="Arial" w:cs="Arial"/>
                <w:b/>
                <w:bCs/>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17F61A60" w14:textId="77777777" w:rsidR="00AD2B97" w:rsidRPr="000B469C" w:rsidRDefault="39DBD6C0" w:rsidP="00AD2B97">
            <w:pPr>
              <w:spacing w:line="228" w:lineRule="auto"/>
              <w:jc w:val="center"/>
              <w:rPr>
                <w:rFonts w:ascii="Arial" w:hAnsi="Arial" w:cs="Arial"/>
                <w:sz w:val="20"/>
                <w:szCs w:val="20"/>
              </w:rPr>
            </w:pPr>
            <w:r w:rsidRPr="000B469C">
              <w:rPr>
                <w:rFonts w:ascii="Arial" w:hAnsi="Arial" w:cs="Arial"/>
                <w:sz w:val="20"/>
                <w:szCs w:val="20"/>
              </w:rPr>
              <w:t>17,50</w:t>
            </w:r>
          </w:p>
        </w:tc>
      </w:tr>
      <w:tr w:rsidR="000B469C" w:rsidRPr="000B469C" w14:paraId="495E50F9" w14:textId="77777777" w:rsidTr="008D44F3">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3EED058" w14:textId="77777777" w:rsidR="00AD2B97" w:rsidRPr="000B469C" w:rsidRDefault="39DBD6C0" w:rsidP="2A37792C">
            <w:pPr>
              <w:spacing w:line="228" w:lineRule="auto"/>
              <w:rPr>
                <w:rFonts w:ascii="Arial" w:hAnsi="Arial" w:cs="Arial"/>
                <w:b/>
                <w:bCs/>
                <w:sz w:val="20"/>
                <w:szCs w:val="20"/>
              </w:rPr>
            </w:pPr>
            <w:r w:rsidRPr="000B469C">
              <w:rPr>
                <w:rFonts w:ascii="Arial" w:hAnsi="Arial" w:cs="Arial"/>
                <w:b/>
                <w:bCs/>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5BBBA964" w14:textId="77777777" w:rsidR="00AD2B97" w:rsidRPr="000B469C" w:rsidRDefault="39DBD6C0" w:rsidP="00AD2B97">
            <w:pPr>
              <w:spacing w:line="228" w:lineRule="auto"/>
              <w:jc w:val="center"/>
              <w:rPr>
                <w:rFonts w:ascii="Arial" w:hAnsi="Arial" w:cs="Arial"/>
                <w:sz w:val="20"/>
                <w:szCs w:val="20"/>
              </w:rPr>
            </w:pPr>
            <w:r w:rsidRPr="000B469C">
              <w:rPr>
                <w:rFonts w:ascii="Arial" w:hAnsi="Arial" w:cs="Arial"/>
                <w:sz w:val="20"/>
                <w:szCs w:val="20"/>
              </w:rPr>
              <w:t>17,50</w:t>
            </w:r>
          </w:p>
        </w:tc>
      </w:tr>
      <w:tr w:rsidR="000B469C" w:rsidRPr="000B469C" w14:paraId="6B6E2671" w14:textId="77777777" w:rsidTr="008D44F3">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2552CA9" w14:textId="12E628EA" w:rsidR="00AD2B97" w:rsidRPr="000B469C" w:rsidRDefault="00C2641C" w:rsidP="2A37792C">
            <w:pPr>
              <w:spacing w:line="228" w:lineRule="auto"/>
              <w:rPr>
                <w:rFonts w:ascii="Arial" w:hAnsi="Arial" w:cs="Arial"/>
                <w:b/>
                <w:bCs/>
                <w:sz w:val="20"/>
                <w:szCs w:val="20"/>
              </w:rPr>
            </w:pPr>
            <w:del w:id="1453" w:author="Martinovská Jana Ing. DiS." w:date="2024-04-30T12:48:00Z">
              <w:r w:rsidRPr="00A95FF4">
                <w:rPr>
                  <w:rFonts w:ascii="Arial" w:hAnsi="Arial" w:cs="Arial"/>
                  <w:b/>
                  <w:sz w:val="20"/>
                  <w:szCs w:val="20"/>
                </w:rPr>
                <w:delText>Dobírka</w:delText>
              </w:r>
            </w:del>
            <w:ins w:id="1454" w:author="Martinovská Jana Ing. DiS." w:date="2024-04-30T12:48:00Z">
              <w:r w:rsidR="39DBD6C0" w:rsidRPr="000B469C">
                <w:rPr>
                  <w:rFonts w:ascii="Arial" w:hAnsi="Arial" w:cs="Arial"/>
                  <w:b/>
                  <w:bCs/>
                  <w:sz w:val="20"/>
                  <w:szCs w:val="20"/>
                </w:rPr>
                <w:t xml:space="preserve">Dobírka </w:t>
              </w:r>
              <w:r w:rsidR="39DBD6C0" w:rsidRPr="000B469C">
                <w:rPr>
                  <w:rFonts w:ascii="Arial" w:hAnsi="Arial" w:cs="Arial"/>
                  <w:sz w:val="20"/>
                  <w:szCs w:val="20"/>
                </w:rPr>
                <w:t>při použití Poštovní dobírkové poukázky A nebo C</w:t>
              </w:r>
            </w:ins>
          </w:p>
        </w:tc>
        <w:tc>
          <w:tcPr>
            <w:tcW w:w="2835" w:type="dxa"/>
            <w:tcBorders>
              <w:top w:val="single" w:sz="4" w:space="0" w:color="auto"/>
              <w:left w:val="single" w:sz="4" w:space="0" w:color="auto"/>
              <w:bottom w:val="single" w:sz="4" w:space="0" w:color="auto"/>
              <w:right w:val="single" w:sz="4" w:space="0" w:color="auto"/>
            </w:tcBorders>
            <w:vAlign w:val="center"/>
          </w:tcPr>
          <w:p w14:paraId="589F1ED1" w14:textId="77777777" w:rsidR="00AD2B97" w:rsidRPr="000B469C" w:rsidRDefault="39DBD6C0" w:rsidP="00AD2B97">
            <w:pPr>
              <w:spacing w:line="228" w:lineRule="auto"/>
              <w:jc w:val="center"/>
              <w:rPr>
                <w:rFonts w:ascii="Arial" w:hAnsi="Arial" w:cs="Arial"/>
                <w:sz w:val="20"/>
                <w:szCs w:val="20"/>
              </w:rPr>
            </w:pPr>
            <w:r w:rsidRPr="000B469C">
              <w:rPr>
                <w:rFonts w:ascii="Arial" w:hAnsi="Arial" w:cs="Arial"/>
                <w:sz w:val="20"/>
                <w:szCs w:val="20"/>
              </w:rPr>
              <w:t>13,30</w:t>
            </w:r>
          </w:p>
        </w:tc>
      </w:tr>
      <w:tr w:rsidR="000B469C" w:rsidRPr="000B469C" w14:paraId="500CEC35" w14:textId="77777777" w:rsidTr="2A37792C">
        <w:trPr>
          <w:trHeight w:val="257"/>
          <w:ins w:id="1455" w:author="Martinovská Jana Ing. DiS." w:date="2024-04-30T12:48: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BC5BA2D" w14:textId="77777777" w:rsidR="00AD2B97" w:rsidRPr="000B469C" w:rsidRDefault="39DBD6C0" w:rsidP="00AD2B97">
            <w:pPr>
              <w:spacing w:line="228" w:lineRule="auto"/>
              <w:rPr>
                <w:ins w:id="1456" w:author="Martinovská Jana Ing. DiS." w:date="2024-04-30T12:48:00Z"/>
                <w:rFonts w:ascii="Arial" w:eastAsia="Arial" w:hAnsi="Arial" w:cs="Arial"/>
                <w:b/>
                <w:bCs/>
                <w:sz w:val="20"/>
                <w:szCs w:val="20"/>
              </w:rPr>
            </w:pPr>
            <w:ins w:id="1457" w:author="Martinovská Jana Ing. DiS." w:date="2024-04-30T12:48:00Z">
              <w:r w:rsidRPr="000B469C">
                <w:rPr>
                  <w:rFonts w:ascii="Arial" w:eastAsia="Arial" w:hAnsi="Arial" w:cs="Arial"/>
                  <w:b/>
                  <w:bCs/>
                  <w:sz w:val="20"/>
                  <w:szCs w:val="20"/>
                </w:rPr>
                <w:t xml:space="preserve">Dobírka </w:t>
              </w:r>
              <w:r w:rsidRPr="000B469C">
                <w:rPr>
                  <w:rFonts w:ascii="Arial" w:hAnsi="Arial" w:cs="Arial"/>
                  <w:b/>
                  <w:bCs/>
                  <w:sz w:val="20"/>
                  <w:szCs w:val="20"/>
                </w:rPr>
                <w:t>–</w:t>
              </w:r>
              <w:r w:rsidRPr="000B469C">
                <w:rPr>
                  <w:rFonts w:ascii="Arial" w:eastAsia="Arial" w:hAnsi="Arial" w:cs="Arial"/>
                  <w:b/>
                  <w:bCs/>
                  <w:sz w:val="20"/>
                  <w:szCs w:val="20"/>
                </w:rPr>
                <w:t xml:space="preserve"> účet </w:t>
              </w:r>
              <w:r w:rsidRPr="000B469C">
                <w:rPr>
                  <w:rFonts w:ascii="Arial" w:eastAsia="Arial" w:hAnsi="Arial" w:cs="Arial"/>
                  <w:sz w:val="20"/>
                  <w:szCs w:val="20"/>
                </w:rPr>
                <w:t>(bez ohledu na výši dobírkové částky)</w:t>
              </w:r>
            </w:ins>
          </w:p>
        </w:tc>
        <w:tc>
          <w:tcPr>
            <w:tcW w:w="2835" w:type="dxa"/>
            <w:tcBorders>
              <w:top w:val="single" w:sz="4" w:space="0" w:color="auto"/>
              <w:left w:val="single" w:sz="4" w:space="0" w:color="auto"/>
              <w:bottom w:val="single" w:sz="4" w:space="0" w:color="auto"/>
              <w:right w:val="single" w:sz="4" w:space="0" w:color="auto"/>
            </w:tcBorders>
            <w:vAlign w:val="center"/>
          </w:tcPr>
          <w:p w14:paraId="6B845DBC" w14:textId="77777777" w:rsidR="00AD2B97" w:rsidRPr="000B469C" w:rsidRDefault="39DBD6C0" w:rsidP="00AD2B97">
            <w:pPr>
              <w:spacing w:line="228" w:lineRule="auto"/>
              <w:jc w:val="center"/>
              <w:rPr>
                <w:ins w:id="1458" w:author="Martinovská Jana Ing. DiS." w:date="2024-04-30T12:48:00Z"/>
                <w:rFonts w:ascii="Arial" w:hAnsi="Arial" w:cs="Arial"/>
                <w:sz w:val="20"/>
                <w:szCs w:val="20"/>
              </w:rPr>
            </w:pPr>
            <w:ins w:id="1459" w:author="Martinovská Jana Ing. DiS." w:date="2024-04-30T12:48:00Z">
              <w:r w:rsidRPr="000B469C">
                <w:rPr>
                  <w:rFonts w:ascii="Arial" w:hAnsi="Arial" w:cs="Arial"/>
                  <w:sz w:val="20"/>
                  <w:szCs w:val="20"/>
                </w:rPr>
                <w:t>28,50</w:t>
              </w:r>
            </w:ins>
          </w:p>
        </w:tc>
      </w:tr>
      <w:tr w:rsidR="000B469C" w:rsidRPr="000B469C" w14:paraId="340997D9" w14:textId="77777777" w:rsidTr="2A37792C">
        <w:trPr>
          <w:trHeight w:val="257"/>
          <w:ins w:id="1460" w:author="Martinovská Jana Ing. DiS." w:date="2024-04-30T12:48: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ACE9149" w14:textId="77777777" w:rsidR="00AD2B97" w:rsidRPr="000B469C" w:rsidRDefault="39DBD6C0" w:rsidP="00AD2B97">
            <w:pPr>
              <w:spacing w:line="228" w:lineRule="auto"/>
              <w:rPr>
                <w:ins w:id="1461" w:author="Martinovská Jana Ing. DiS." w:date="2024-04-30T12:48:00Z"/>
                <w:rFonts w:ascii="Arial" w:eastAsia="Arial" w:hAnsi="Arial" w:cs="Arial"/>
                <w:b/>
                <w:bCs/>
                <w:sz w:val="20"/>
                <w:szCs w:val="20"/>
              </w:rPr>
            </w:pPr>
            <w:ins w:id="1462" w:author="Martinovská Jana Ing. DiS." w:date="2024-04-30T12:48:00Z">
              <w:r w:rsidRPr="000B469C">
                <w:rPr>
                  <w:rFonts w:ascii="Arial" w:eastAsia="Arial" w:hAnsi="Arial" w:cs="Arial"/>
                  <w:b/>
                  <w:bCs/>
                  <w:sz w:val="20"/>
                  <w:szCs w:val="20"/>
                </w:rPr>
                <w:t xml:space="preserve">Dobírka </w:t>
              </w:r>
              <w:r w:rsidRPr="000B469C">
                <w:rPr>
                  <w:rFonts w:ascii="Arial" w:hAnsi="Arial" w:cs="Arial"/>
                  <w:b/>
                  <w:bCs/>
                  <w:sz w:val="20"/>
                  <w:szCs w:val="20"/>
                </w:rPr>
                <w:t>–</w:t>
              </w:r>
              <w:r w:rsidRPr="000B469C">
                <w:rPr>
                  <w:rFonts w:ascii="Arial" w:eastAsia="Arial" w:hAnsi="Arial" w:cs="Arial"/>
                  <w:b/>
                  <w:bCs/>
                  <w:sz w:val="20"/>
                  <w:szCs w:val="20"/>
                </w:rPr>
                <w:t xml:space="preserve"> hotovost </w:t>
              </w:r>
              <w:r w:rsidRPr="000B469C">
                <w:rPr>
                  <w:rFonts w:ascii="Arial" w:eastAsia="Arial" w:hAnsi="Arial" w:cs="Arial"/>
                  <w:sz w:val="20"/>
                  <w:szCs w:val="20"/>
                </w:rPr>
                <w:t>(bez ohledu na výši dobírkové částky)</w:t>
              </w:r>
            </w:ins>
          </w:p>
        </w:tc>
        <w:tc>
          <w:tcPr>
            <w:tcW w:w="2835" w:type="dxa"/>
            <w:tcBorders>
              <w:top w:val="single" w:sz="4" w:space="0" w:color="auto"/>
              <w:left w:val="single" w:sz="4" w:space="0" w:color="auto"/>
              <w:bottom w:val="single" w:sz="4" w:space="0" w:color="auto"/>
              <w:right w:val="single" w:sz="4" w:space="0" w:color="auto"/>
            </w:tcBorders>
            <w:vAlign w:val="center"/>
          </w:tcPr>
          <w:p w14:paraId="01A863CE" w14:textId="77777777" w:rsidR="00AD2B97" w:rsidRPr="000B469C" w:rsidRDefault="39DBD6C0" w:rsidP="00AD2B97">
            <w:pPr>
              <w:spacing w:line="228" w:lineRule="auto"/>
              <w:jc w:val="center"/>
              <w:rPr>
                <w:ins w:id="1463" w:author="Martinovská Jana Ing. DiS." w:date="2024-04-30T12:48:00Z"/>
                <w:rFonts w:ascii="Arial" w:hAnsi="Arial" w:cs="Arial"/>
                <w:sz w:val="20"/>
                <w:szCs w:val="20"/>
              </w:rPr>
            </w:pPr>
            <w:ins w:id="1464" w:author="Martinovská Jana Ing. DiS." w:date="2024-04-30T12:48:00Z">
              <w:r w:rsidRPr="000B469C">
                <w:rPr>
                  <w:rFonts w:ascii="Arial" w:hAnsi="Arial" w:cs="Arial"/>
                  <w:sz w:val="20"/>
                  <w:szCs w:val="20"/>
                </w:rPr>
                <w:t>65,55</w:t>
              </w:r>
            </w:ins>
          </w:p>
        </w:tc>
      </w:tr>
      <w:tr w:rsidR="000B469C" w:rsidRPr="000B469C" w14:paraId="4FBDB6FA" w14:textId="77777777" w:rsidTr="008D44F3">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33AA5" w14:textId="77777777" w:rsidR="00AD2B97" w:rsidRPr="000B469C" w:rsidRDefault="39DBD6C0" w:rsidP="00AD2B97">
            <w:pPr>
              <w:spacing w:line="228" w:lineRule="auto"/>
              <w:rPr>
                <w:rFonts w:ascii="Arial" w:hAnsi="Arial" w:cs="Arial"/>
                <w:sz w:val="20"/>
                <w:szCs w:val="20"/>
              </w:rPr>
            </w:pPr>
            <w:r w:rsidRPr="000B469C">
              <w:rPr>
                <w:rFonts w:ascii="Arial" w:hAnsi="Arial" w:cs="Arial"/>
                <w:b/>
                <w:bCs/>
                <w:sz w:val="20"/>
                <w:szCs w:val="20"/>
              </w:rPr>
              <w:t>Udaná cena</w:t>
            </w:r>
          </w:p>
        </w:tc>
      </w:tr>
      <w:tr w:rsidR="000B469C" w:rsidRPr="000B469C" w14:paraId="6C913DE0" w14:textId="77777777" w:rsidTr="008D44F3">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C216DC3" w14:textId="77777777" w:rsidR="00AD2B97" w:rsidRPr="000B469C" w:rsidRDefault="39DBD6C0" w:rsidP="00AD2B97">
            <w:pPr>
              <w:pStyle w:val="Odstavecseseznamem"/>
              <w:numPr>
                <w:ilvl w:val="0"/>
                <w:numId w:val="14"/>
              </w:numPr>
              <w:spacing w:line="228" w:lineRule="auto"/>
              <w:ind w:left="214" w:hanging="214"/>
              <w:rPr>
                <w:rFonts w:ascii="Arial" w:hAnsi="Arial" w:cs="Arial"/>
                <w:sz w:val="20"/>
                <w:szCs w:val="20"/>
              </w:rPr>
            </w:pPr>
            <w:r w:rsidRPr="000B469C">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697C9C9E" w14:textId="77777777" w:rsidR="00AD2B97" w:rsidRPr="000B469C" w:rsidRDefault="39DBD6C0" w:rsidP="00AD2B97">
            <w:pPr>
              <w:spacing w:line="228" w:lineRule="auto"/>
              <w:jc w:val="center"/>
              <w:rPr>
                <w:rFonts w:ascii="Arial" w:hAnsi="Arial" w:cs="Arial"/>
                <w:sz w:val="20"/>
                <w:szCs w:val="20"/>
              </w:rPr>
            </w:pPr>
            <w:r w:rsidRPr="000B469C">
              <w:rPr>
                <w:rFonts w:ascii="Arial" w:hAnsi="Arial" w:cs="Arial"/>
                <w:sz w:val="20"/>
                <w:szCs w:val="20"/>
              </w:rPr>
              <w:t>obsaženo v ceně služby</w:t>
            </w:r>
          </w:p>
        </w:tc>
      </w:tr>
      <w:tr w:rsidR="000B469C" w:rsidRPr="000B469C" w14:paraId="50A66095" w14:textId="77777777" w:rsidTr="008D44F3">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AFFAA78" w14:textId="77777777" w:rsidR="00AD2B97" w:rsidRPr="000B469C" w:rsidRDefault="39DBD6C0" w:rsidP="00AD2B97">
            <w:pPr>
              <w:pStyle w:val="Odstavecseseznamem"/>
              <w:numPr>
                <w:ilvl w:val="0"/>
                <w:numId w:val="14"/>
              </w:numPr>
              <w:spacing w:line="228" w:lineRule="auto"/>
              <w:ind w:left="214" w:hanging="214"/>
              <w:rPr>
                <w:rFonts w:ascii="Arial" w:hAnsi="Arial" w:cs="Arial"/>
                <w:sz w:val="20"/>
                <w:szCs w:val="20"/>
              </w:rPr>
            </w:pPr>
            <w:r w:rsidRPr="000B469C">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5D3B8D3E" w14:textId="77777777" w:rsidR="00AD2B97" w:rsidRPr="000B469C" w:rsidRDefault="39DBD6C0" w:rsidP="00AD2B97">
            <w:pPr>
              <w:spacing w:line="228" w:lineRule="auto"/>
              <w:jc w:val="center"/>
              <w:rPr>
                <w:rFonts w:ascii="Arial" w:hAnsi="Arial" w:cs="Arial"/>
                <w:sz w:val="20"/>
                <w:szCs w:val="20"/>
              </w:rPr>
            </w:pPr>
            <w:r w:rsidRPr="000B469C">
              <w:rPr>
                <w:rFonts w:ascii="Arial" w:hAnsi="Arial" w:cs="Arial"/>
                <w:sz w:val="20"/>
                <w:szCs w:val="20"/>
              </w:rPr>
              <w:t xml:space="preserve">  5,70</w:t>
            </w:r>
          </w:p>
        </w:tc>
      </w:tr>
      <w:tr w:rsidR="000B469C" w:rsidRPr="000B469C" w14:paraId="3FD62F23" w14:textId="77777777" w:rsidTr="008D44F3">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9D424E6" w14:textId="3CF45CE6" w:rsidR="00AD2B97" w:rsidRPr="000B469C" w:rsidRDefault="39DBD6C0" w:rsidP="00AD2B97">
            <w:pPr>
              <w:pStyle w:val="Odstavecseseznamem"/>
              <w:numPr>
                <w:ilvl w:val="0"/>
                <w:numId w:val="14"/>
              </w:numPr>
              <w:spacing w:line="228" w:lineRule="auto"/>
              <w:ind w:left="214" w:hanging="214"/>
              <w:rPr>
                <w:rFonts w:ascii="Arial" w:hAnsi="Arial" w:cs="Arial"/>
                <w:sz w:val="20"/>
                <w:szCs w:val="20"/>
              </w:rPr>
            </w:pPr>
            <w:r w:rsidRPr="000B469C">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A984D30" w14:textId="77777777" w:rsidR="00AD2B97" w:rsidRPr="000B469C" w:rsidRDefault="39DBD6C0" w:rsidP="00AD2B97">
            <w:pPr>
              <w:spacing w:line="228" w:lineRule="auto"/>
              <w:jc w:val="center"/>
              <w:rPr>
                <w:rFonts w:ascii="Arial" w:hAnsi="Arial" w:cs="Arial"/>
                <w:sz w:val="20"/>
                <w:szCs w:val="20"/>
              </w:rPr>
            </w:pPr>
            <w:r w:rsidRPr="000B469C">
              <w:rPr>
                <w:rFonts w:ascii="Arial" w:hAnsi="Arial" w:cs="Arial"/>
                <w:sz w:val="20"/>
                <w:szCs w:val="20"/>
              </w:rPr>
              <w:t>13,40</w:t>
            </w:r>
          </w:p>
        </w:tc>
      </w:tr>
      <w:tr w:rsidR="000B469C" w:rsidRPr="000B469C" w14:paraId="700166DB" w14:textId="77777777" w:rsidTr="008D44F3">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6DB1F91" w14:textId="77777777" w:rsidR="00AD2B97" w:rsidRPr="000B469C" w:rsidRDefault="39DBD6C0" w:rsidP="00AD2B97">
            <w:pPr>
              <w:pStyle w:val="Odstavecseseznamem"/>
              <w:numPr>
                <w:ilvl w:val="0"/>
                <w:numId w:val="14"/>
              </w:numPr>
              <w:spacing w:line="228" w:lineRule="auto"/>
              <w:ind w:left="214" w:hanging="214"/>
              <w:rPr>
                <w:rFonts w:ascii="Arial" w:hAnsi="Arial" w:cs="Arial"/>
                <w:sz w:val="20"/>
                <w:szCs w:val="20"/>
              </w:rPr>
            </w:pPr>
            <w:r w:rsidRPr="000B469C">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6F56CCF3" w14:textId="77777777" w:rsidR="00AD2B97" w:rsidRPr="000B469C" w:rsidRDefault="39DBD6C0" w:rsidP="00AD2B97">
            <w:pPr>
              <w:spacing w:line="228" w:lineRule="auto"/>
              <w:ind w:left="71" w:hanging="71"/>
              <w:jc w:val="center"/>
              <w:rPr>
                <w:rFonts w:ascii="Arial" w:hAnsi="Arial" w:cs="Arial"/>
                <w:sz w:val="20"/>
                <w:szCs w:val="20"/>
              </w:rPr>
            </w:pPr>
            <w:r w:rsidRPr="000B469C">
              <w:rPr>
                <w:rFonts w:ascii="Arial" w:hAnsi="Arial" w:cs="Arial"/>
                <w:sz w:val="20"/>
                <w:szCs w:val="20"/>
              </w:rPr>
              <w:t>13,40</w:t>
            </w:r>
          </w:p>
        </w:tc>
      </w:tr>
    </w:tbl>
    <w:tbl>
      <w:tblPr>
        <w:tblpPr w:leftFromText="141" w:rightFromText="141" w:vertAnchor="page" w:horzAnchor="margin" w:tblpY="1997"/>
        <w:tblW w:w="10314" w:type="dxa"/>
        <w:tblLook w:val="04A0" w:firstRow="1" w:lastRow="0" w:firstColumn="1" w:lastColumn="0" w:noHBand="0" w:noVBand="1"/>
      </w:tblPr>
      <w:tblGrid>
        <w:gridCol w:w="717"/>
        <w:gridCol w:w="9597"/>
      </w:tblGrid>
      <w:tr w:rsidR="001E03F7" w:rsidRPr="000B469C" w14:paraId="685464C7" w14:textId="77777777" w:rsidTr="005B113F">
        <w:trPr>
          <w:trHeight w:val="300"/>
        </w:trPr>
        <w:tc>
          <w:tcPr>
            <w:tcW w:w="606" w:type="dxa"/>
          </w:tcPr>
          <w:p w14:paraId="39B1E051" w14:textId="4EC8EC95" w:rsidR="001E03F7" w:rsidRPr="000B469C" w:rsidRDefault="001E03F7" w:rsidP="005B113F">
            <w:pPr>
              <w:spacing w:line="228" w:lineRule="auto"/>
              <w:rPr>
                <w:moveTo w:id="1465" w:author="Martinovská Jana Ing. DiS." w:date="2024-05-07T16:23:00Z"/>
                <w:rFonts w:ascii="Arial" w:hAnsi="Arial" w:cs="Arial"/>
                <w:b/>
                <w:bCs/>
                <w:sz w:val="20"/>
                <w:szCs w:val="20"/>
              </w:rPr>
            </w:pPr>
            <w:moveToRangeStart w:id="1466" w:author="Martinovská Jana Ing. DiS." w:date="2024-05-07T16:23:00Z" w:name="move165991405"/>
            <w:moveTo w:id="1467" w:author="Martinovská Jana Ing. DiS." w:date="2024-05-07T16:23:00Z">
              <w:del w:id="1468" w:author="Vetýšková Jana" w:date="2024-05-09T09:30:00Z">
                <w:r w:rsidRPr="000B469C" w:rsidDel="00E8618D">
                  <w:rPr>
                    <w:rFonts w:ascii="Arial" w:hAnsi="Arial" w:cs="Arial"/>
                    <w:b/>
                    <w:bCs/>
                    <w:sz w:val="20"/>
                    <w:szCs w:val="20"/>
                  </w:rPr>
                  <w:delText>10</w:delText>
                </w:r>
              </w:del>
            </w:moveTo>
            <w:ins w:id="1469" w:author="Vetýšková Jana" w:date="2024-05-09T09:30:00Z">
              <w:r w:rsidR="00E8618D">
                <w:rPr>
                  <w:rFonts w:ascii="Arial" w:hAnsi="Arial" w:cs="Arial"/>
                  <w:b/>
                  <w:bCs/>
                  <w:sz w:val="20"/>
                  <w:szCs w:val="20"/>
                </w:rPr>
                <w:t>8</w:t>
              </w:r>
            </w:ins>
            <w:moveTo w:id="1470" w:author="Martinovská Jana Ing. DiS." w:date="2024-05-07T16:23:00Z">
              <w:r w:rsidRPr="000B469C">
                <w:rPr>
                  <w:rFonts w:ascii="Arial" w:hAnsi="Arial" w:cs="Arial"/>
                  <w:b/>
                  <w:bCs/>
                  <w:sz w:val="20"/>
                  <w:szCs w:val="20"/>
                </w:rPr>
                <w:t>.1</w:t>
              </w:r>
            </w:moveTo>
          </w:p>
        </w:tc>
        <w:tc>
          <w:tcPr>
            <w:tcW w:w="9708" w:type="dxa"/>
          </w:tcPr>
          <w:p w14:paraId="77F76115" w14:textId="77777777" w:rsidR="001E03F7" w:rsidRPr="000B469C" w:rsidRDefault="001E03F7" w:rsidP="005B113F">
            <w:pPr>
              <w:tabs>
                <w:tab w:val="left" w:pos="1260"/>
              </w:tabs>
              <w:spacing w:line="228" w:lineRule="auto"/>
              <w:rPr>
                <w:moveTo w:id="1471" w:author="Martinovská Jana Ing. DiS." w:date="2024-05-07T16:23:00Z"/>
                <w:rFonts w:ascii="Arial" w:hAnsi="Arial" w:cs="Arial"/>
                <w:b/>
                <w:bCs/>
                <w:sz w:val="20"/>
                <w:szCs w:val="20"/>
              </w:rPr>
            </w:pPr>
            <w:moveTo w:id="1472" w:author="Martinovská Jana Ing. DiS." w:date="2024-05-07T16:23:00Z">
              <w:r w:rsidRPr="000B469C">
                <w:rPr>
                  <w:rFonts w:ascii="Arial" w:hAnsi="Arial" w:cs="Arial"/>
                  <w:b/>
                  <w:bCs/>
                  <w:sz w:val="20"/>
                  <w:szCs w:val="20"/>
                </w:rPr>
                <w:t>Ceny za doplňkové služby pro uživatele výplatních strojů, při úhradě cen Kreditem nebo pro zákazníky Hybridní pošty – Cenný balík</w:t>
              </w:r>
            </w:moveTo>
          </w:p>
        </w:tc>
      </w:tr>
      <w:moveToRangeEnd w:id="1466"/>
    </w:tbl>
    <w:p w14:paraId="0304C945" w14:textId="19C28A55" w:rsidR="006E410A" w:rsidRPr="000B469C" w:rsidDel="00071B1C" w:rsidRDefault="006E410A" w:rsidP="2A37792C">
      <w:pPr>
        <w:rPr>
          <w:rFonts w:ascii="Arial" w:hAnsi="Arial" w:cs="Arial"/>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071B1C" w:rsidRPr="000B469C" w14:paraId="16F37A0B" w14:textId="77777777" w:rsidTr="2A37792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22BC4465" w14:textId="77777777" w:rsidR="00071B1C" w:rsidRPr="000B469C" w:rsidRDefault="5332DD18">
            <w:pPr>
              <w:spacing w:line="240" w:lineRule="auto"/>
              <w:ind w:right="-108"/>
              <w:jc w:val="right"/>
              <w:rPr>
                <w:moveFrom w:id="1473" w:author="Martinovská Jana Ing. DiS." w:date="2024-04-30T12:48:00Z"/>
                <w:rFonts w:ascii="Arial" w:hAnsi="Arial" w:cs="Arial"/>
                <w:sz w:val="16"/>
                <w:szCs w:val="16"/>
              </w:rPr>
              <w:pPrChange w:id="1474" w:author="Martinovská Jana Ing. DiS." w:date="2024-04-30T12:48:00Z">
                <w:pPr>
                  <w:framePr w:hSpace="141" w:wrap="around" w:vAnchor="text" w:hAnchor="margin" w:y="56"/>
                  <w:tabs>
                    <w:tab w:val="left" w:pos="0"/>
                  </w:tabs>
                  <w:spacing w:line="240" w:lineRule="auto"/>
                  <w:ind w:right="-108"/>
                  <w:jc w:val="right"/>
                </w:pPr>
              </w:pPrChange>
            </w:pPr>
            <w:moveFromRangeStart w:id="1475" w:author="Martinovská Jana Ing. DiS." w:date="2024-04-30T12:48:00Z" w:name="move165373758"/>
            <w:moveFrom w:id="1476" w:author="Martinovská Jana Ing. DiS." w:date="2024-04-30T12:48:00Z">
              <w:r w:rsidRPr="000B469C">
                <w:rPr>
                  <w:rFonts w:ascii="Arial" w:hAnsi="Arial" w:cs="Arial"/>
                  <w:sz w:val="16"/>
                  <w:szCs w:val="16"/>
                </w:rPr>
                <w:t>*</w:t>
              </w:r>
            </w:moveFrom>
          </w:p>
        </w:tc>
        <w:tc>
          <w:tcPr>
            <w:tcW w:w="9911" w:type="dxa"/>
            <w:shd w:val="clear" w:color="auto" w:fill="auto"/>
          </w:tcPr>
          <w:p w14:paraId="2B9890B0" w14:textId="77777777" w:rsidR="00071B1C" w:rsidRPr="000B469C" w:rsidRDefault="5332DD18" w:rsidP="00C130DC">
            <w:pPr>
              <w:pStyle w:val="Odstavecseseznamem"/>
              <w:tabs>
                <w:tab w:val="left" w:pos="284"/>
              </w:tabs>
              <w:spacing w:line="180" w:lineRule="atLeast"/>
              <w:ind w:left="0"/>
              <w:jc w:val="left"/>
              <w:rPr>
                <w:moveFrom w:id="1477" w:author="Martinovská Jana Ing. DiS." w:date="2024-04-30T12:48:00Z"/>
                <w:rFonts w:ascii="Arial" w:hAnsi="Arial" w:cs="Arial"/>
                <w:sz w:val="16"/>
                <w:szCs w:val="16"/>
              </w:rPr>
            </w:pPr>
            <w:moveFrom w:id="1478" w:author="Martinovská Jana Ing. DiS." w:date="2024-04-30T12:48:00Z">
              <w:r w:rsidRPr="000B469C">
                <w:rPr>
                  <w:rFonts w:ascii="Arial" w:hAnsi="Arial" w:cs="Arial"/>
                  <w:sz w:val="16"/>
                  <w:szCs w:val="16"/>
                </w:rPr>
                <w:t>Ceny uvedených doplňkových služeb jsou osvobozeny od DPH.</w:t>
              </w:r>
            </w:moveFrom>
          </w:p>
        </w:tc>
      </w:tr>
    </w:tbl>
    <w:p w14:paraId="159DC420" w14:textId="77777777" w:rsidR="2A37792C" w:rsidRPr="008D44F3" w:rsidRDefault="2A37792C">
      <w:pPr>
        <w:rPr>
          <w:moveFrom w:id="1479" w:author="Martinovská Jana Ing. DiS." w:date="2024-04-30T12:48:00Z"/>
        </w:rPr>
      </w:pPr>
    </w:p>
    <w:moveFromRangeEnd w:id="1475"/>
    <w:p w14:paraId="6079C814" w14:textId="77777777" w:rsidR="006E410A" w:rsidRPr="00A95FF4" w:rsidRDefault="006E410A" w:rsidP="00003974">
      <w:pPr>
        <w:rPr>
          <w:del w:id="1480" w:author="Martinovská Jana Ing. DiS." w:date="2024-04-30T12:48:00Z"/>
          <w:rFonts w:ascii="Arial" w:hAnsi="Arial" w:cs="Arial"/>
          <w:b/>
          <w:sz w:val="20"/>
          <w:szCs w:val="20"/>
        </w:rPr>
      </w:pPr>
    </w:p>
    <w:tbl>
      <w:tblPr>
        <w:tblStyle w:val="Mkatabulky"/>
        <w:tblW w:w="0" w:type="auto"/>
        <w:tblInd w:w="-34" w:type="dxa"/>
        <w:tblLook w:val="04A0" w:firstRow="1" w:lastRow="0" w:firstColumn="1" w:lastColumn="0" w:noHBand="0" w:noVBand="1"/>
      </w:tblPr>
      <w:tblGrid>
        <w:gridCol w:w="717"/>
        <w:gridCol w:w="9742"/>
      </w:tblGrid>
      <w:tr w:rsidR="000B469C" w:rsidRPr="000B469C"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737BBC73" w:rsidR="00FA58BE" w:rsidRPr="000B469C" w:rsidRDefault="00FA58BE" w:rsidP="00A73025">
            <w:pPr>
              <w:jc w:val="left"/>
              <w:rPr>
                <w:rFonts w:ascii="Arial" w:hAnsi="Arial" w:cs="Arial"/>
                <w:b/>
                <w:sz w:val="20"/>
                <w:szCs w:val="20"/>
              </w:rPr>
            </w:pPr>
            <w:del w:id="1481" w:author="Vetýšková Jana" w:date="2024-05-09T09:28:00Z">
              <w:r w:rsidRPr="000B469C" w:rsidDel="00E8618D">
                <w:rPr>
                  <w:rFonts w:ascii="Arial" w:hAnsi="Arial" w:cs="Arial"/>
                  <w:b/>
                  <w:sz w:val="20"/>
                  <w:szCs w:val="20"/>
                </w:rPr>
                <w:delText>1</w:delText>
              </w:r>
              <w:r w:rsidR="00C50044" w:rsidRPr="000B469C" w:rsidDel="00E8618D">
                <w:rPr>
                  <w:rFonts w:ascii="Arial" w:hAnsi="Arial" w:cs="Arial"/>
                  <w:b/>
                  <w:sz w:val="20"/>
                  <w:szCs w:val="20"/>
                </w:rPr>
                <w:delText>0</w:delText>
              </w:r>
            </w:del>
            <w:ins w:id="1482" w:author="Vetýšková Jana" w:date="2024-05-09T09:28:00Z">
              <w:r w:rsidR="00E8618D">
                <w:rPr>
                  <w:rFonts w:ascii="Arial" w:hAnsi="Arial" w:cs="Arial"/>
                  <w:b/>
                  <w:sz w:val="20"/>
                  <w:szCs w:val="20"/>
                </w:rPr>
                <w:t>8</w:t>
              </w:r>
            </w:ins>
            <w:r w:rsidRPr="000B469C">
              <w:rPr>
                <w:rFonts w:ascii="Arial" w:hAnsi="Arial" w:cs="Arial"/>
                <w:b/>
                <w:sz w:val="20"/>
                <w:szCs w:val="20"/>
              </w:rPr>
              <w:t>.</w:t>
            </w:r>
            <w:r w:rsidR="00A73025" w:rsidRPr="000B469C">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0B469C" w:rsidRDefault="00FA58BE" w:rsidP="00936E14">
            <w:pPr>
              <w:jc w:val="left"/>
              <w:rPr>
                <w:rFonts w:ascii="Arial" w:hAnsi="Arial" w:cs="Arial"/>
                <w:b/>
                <w:sz w:val="20"/>
                <w:szCs w:val="20"/>
              </w:rPr>
            </w:pPr>
            <w:r w:rsidRPr="000B469C">
              <w:rPr>
                <w:rFonts w:ascii="Arial" w:hAnsi="Arial" w:cs="Arial"/>
                <w:b/>
                <w:sz w:val="20"/>
                <w:szCs w:val="20"/>
              </w:rPr>
              <w:t xml:space="preserve">Ceny za doplňkové služby pro uživatele výplatních strojů, při úhradě cen Kreditem </w:t>
            </w:r>
            <w:r w:rsidR="00936E14" w:rsidRPr="000B469C">
              <w:rPr>
                <w:rFonts w:ascii="Arial" w:hAnsi="Arial" w:cs="Arial"/>
                <w:b/>
                <w:sz w:val="20"/>
                <w:szCs w:val="20"/>
              </w:rPr>
              <w:t xml:space="preserve">nebo </w:t>
            </w:r>
            <w:r w:rsidRPr="000B469C">
              <w:rPr>
                <w:rFonts w:ascii="Arial" w:hAnsi="Arial" w:cs="Arial"/>
                <w:b/>
                <w:sz w:val="20"/>
                <w:szCs w:val="20"/>
              </w:rPr>
              <w:t>pro zákazníky Hybridní pošty – Doporučený balíček</w:t>
            </w:r>
          </w:p>
        </w:tc>
      </w:tr>
    </w:tbl>
    <w:p w14:paraId="4C59D0D6" w14:textId="604B890A" w:rsidR="005B1E80" w:rsidRPr="000B469C" w:rsidRDefault="005B1E80" w:rsidP="00255D40">
      <w:pPr>
        <w:spacing w:line="140" w:lineRule="exact"/>
        <w:rPr>
          <w:rFonts w:ascii="Arial" w:hAnsi="Arial" w:cs="Arial"/>
          <w:b/>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2835"/>
      </w:tblGrid>
      <w:tr w:rsidR="000B469C" w:rsidRPr="000B469C" w14:paraId="29862265" w14:textId="77777777" w:rsidTr="008D44F3">
        <w:trPr>
          <w:trHeight w:val="178"/>
        </w:trPr>
        <w:tc>
          <w:tcPr>
            <w:tcW w:w="7513" w:type="dxa"/>
            <w:shd w:val="clear" w:color="auto" w:fill="F2F2F2" w:themeFill="background1" w:themeFillShade="F2"/>
            <w:vAlign w:val="center"/>
          </w:tcPr>
          <w:p w14:paraId="00571B1C" w14:textId="5D46D371" w:rsidR="00FA58BE" w:rsidRPr="000B469C" w:rsidRDefault="0015466D" w:rsidP="009B3C6E">
            <w:pPr>
              <w:spacing w:line="228" w:lineRule="auto"/>
              <w:rPr>
                <w:rFonts w:ascii="Arial" w:hAnsi="Arial" w:cs="Arial"/>
                <w:b/>
                <w:sz w:val="20"/>
                <w:szCs w:val="20"/>
              </w:rPr>
            </w:pPr>
            <w:r w:rsidRPr="000B469C">
              <w:rPr>
                <w:rFonts w:ascii="Arial" w:hAnsi="Arial" w:cs="Arial"/>
                <w:b/>
                <w:sz w:val="20"/>
                <w:szCs w:val="20"/>
              </w:rPr>
              <w:t>Doplňkové služby</w:t>
            </w:r>
          </w:p>
        </w:tc>
        <w:tc>
          <w:tcPr>
            <w:tcW w:w="2835" w:type="dxa"/>
            <w:shd w:val="clear" w:color="auto" w:fill="F2F2F2" w:themeFill="background1" w:themeFillShade="F2"/>
            <w:vAlign w:val="center"/>
          </w:tcPr>
          <w:p w14:paraId="28B7AD75" w14:textId="72AC03D3" w:rsidR="00FA58BE" w:rsidRPr="000B469C" w:rsidRDefault="00FA58BE" w:rsidP="00FA58BE">
            <w:pPr>
              <w:spacing w:line="228" w:lineRule="auto"/>
              <w:jc w:val="center"/>
              <w:rPr>
                <w:rFonts w:ascii="Arial" w:hAnsi="Arial" w:cs="Arial"/>
                <w:b/>
                <w:sz w:val="20"/>
                <w:szCs w:val="20"/>
              </w:rPr>
            </w:pPr>
            <w:r w:rsidRPr="000B469C">
              <w:rPr>
                <w:rFonts w:ascii="Arial" w:hAnsi="Arial" w:cs="Arial"/>
                <w:b/>
                <w:sz w:val="20"/>
                <w:szCs w:val="20"/>
              </w:rPr>
              <w:t>Cena v Kč *</w:t>
            </w:r>
          </w:p>
        </w:tc>
      </w:tr>
      <w:tr w:rsidR="000B469C" w:rsidRPr="000B469C" w14:paraId="39CF2A99" w14:textId="77777777" w:rsidTr="008D44F3">
        <w:trPr>
          <w:trHeight w:val="178"/>
        </w:trPr>
        <w:tc>
          <w:tcPr>
            <w:tcW w:w="7513" w:type="dxa"/>
            <w:shd w:val="clear" w:color="auto" w:fill="auto"/>
            <w:vAlign w:val="center"/>
          </w:tcPr>
          <w:p w14:paraId="19E24A18" w14:textId="77777777" w:rsidR="008809A0" w:rsidRPr="000B469C" w:rsidRDefault="008809A0" w:rsidP="008809A0">
            <w:pPr>
              <w:spacing w:line="228" w:lineRule="auto"/>
              <w:rPr>
                <w:rFonts w:ascii="Arial" w:hAnsi="Arial" w:cs="Arial"/>
                <w:b/>
                <w:sz w:val="20"/>
                <w:szCs w:val="20"/>
              </w:rPr>
            </w:pPr>
            <w:r w:rsidRPr="000B469C">
              <w:rPr>
                <w:rFonts w:ascii="Arial" w:hAnsi="Arial" w:cs="Arial"/>
                <w:b/>
                <w:sz w:val="20"/>
                <w:szCs w:val="20"/>
              </w:rPr>
              <w:t>Dodejka</w:t>
            </w:r>
          </w:p>
        </w:tc>
        <w:tc>
          <w:tcPr>
            <w:tcW w:w="2835" w:type="dxa"/>
            <w:vAlign w:val="center"/>
          </w:tcPr>
          <w:p w14:paraId="783C3BCD" w14:textId="1102E325" w:rsidR="008809A0" w:rsidRPr="000B469C" w:rsidRDefault="000F5276" w:rsidP="008809A0">
            <w:pPr>
              <w:spacing w:line="228" w:lineRule="auto"/>
              <w:ind w:right="-76"/>
              <w:jc w:val="center"/>
              <w:rPr>
                <w:rFonts w:ascii="Arial" w:hAnsi="Arial" w:cs="Arial"/>
                <w:sz w:val="20"/>
                <w:szCs w:val="20"/>
              </w:rPr>
            </w:pPr>
            <w:r w:rsidRPr="000B469C">
              <w:rPr>
                <w:rFonts w:ascii="Arial" w:hAnsi="Arial" w:cs="Arial"/>
                <w:sz w:val="20"/>
                <w:szCs w:val="20"/>
              </w:rPr>
              <w:t>22</w:t>
            </w:r>
            <w:r w:rsidR="00737B73" w:rsidRPr="000B469C">
              <w:rPr>
                <w:rFonts w:ascii="Arial" w:hAnsi="Arial" w:cs="Arial"/>
                <w:sz w:val="20"/>
                <w:szCs w:val="20"/>
              </w:rPr>
              <w:t>,30</w:t>
            </w:r>
          </w:p>
        </w:tc>
      </w:tr>
      <w:tr w:rsidR="000B469C" w:rsidRPr="000B469C" w14:paraId="38A3BDCF" w14:textId="77777777" w:rsidTr="008D44F3">
        <w:trPr>
          <w:trHeight w:val="289"/>
        </w:trPr>
        <w:tc>
          <w:tcPr>
            <w:tcW w:w="7513" w:type="dxa"/>
            <w:shd w:val="clear" w:color="auto" w:fill="auto"/>
            <w:vAlign w:val="center"/>
          </w:tcPr>
          <w:p w14:paraId="5BA204A0" w14:textId="36BBA062" w:rsidR="008809A0" w:rsidRPr="000B469C" w:rsidRDefault="008809A0" w:rsidP="008809A0">
            <w:pPr>
              <w:spacing w:line="228" w:lineRule="auto"/>
              <w:rPr>
                <w:rFonts w:ascii="Arial" w:hAnsi="Arial" w:cs="Arial"/>
                <w:b/>
                <w:sz w:val="20"/>
                <w:szCs w:val="20"/>
              </w:rPr>
            </w:pPr>
            <w:r w:rsidRPr="000B469C">
              <w:rPr>
                <w:rFonts w:ascii="Arial" w:hAnsi="Arial" w:cs="Arial"/>
                <w:b/>
                <w:sz w:val="20"/>
                <w:szCs w:val="20"/>
              </w:rPr>
              <w:t>Dodání do vlastních rukou</w:t>
            </w:r>
          </w:p>
        </w:tc>
        <w:tc>
          <w:tcPr>
            <w:tcW w:w="2835" w:type="dxa"/>
            <w:vAlign w:val="center"/>
          </w:tcPr>
          <w:p w14:paraId="7AFC35AA" w14:textId="36D0B3D2" w:rsidR="008809A0" w:rsidRPr="000B469C" w:rsidRDefault="00737B73" w:rsidP="008809A0">
            <w:pPr>
              <w:spacing w:line="228" w:lineRule="auto"/>
              <w:ind w:right="-76"/>
              <w:jc w:val="center"/>
              <w:rPr>
                <w:rFonts w:ascii="Arial" w:hAnsi="Arial" w:cs="Arial"/>
                <w:sz w:val="20"/>
                <w:szCs w:val="20"/>
              </w:rPr>
            </w:pPr>
            <w:r w:rsidRPr="000B469C">
              <w:rPr>
                <w:rFonts w:ascii="Arial" w:hAnsi="Arial" w:cs="Arial"/>
                <w:sz w:val="20"/>
                <w:szCs w:val="20"/>
              </w:rPr>
              <w:t>1</w:t>
            </w:r>
            <w:r w:rsidR="000F5276" w:rsidRPr="000B469C">
              <w:rPr>
                <w:rFonts w:ascii="Arial" w:hAnsi="Arial" w:cs="Arial"/>
                <w:sz w:val="20"/>
                <w:szCs w:val="20"/>
              </w:rPr>
              <w:t>7</w:t>
            </w:r>
            <w:r w:rsidRPr="000B469C">
              <w:rPr>
                <w:rFonts w:ascii="Arial" w:hAnsi="Arial" w:cs="Arial"/>
                <w:sz w:val="20"/>
                <w:szCs w:val="20"/>
              </w:rPr>
              <w:t>,50</w:t>
            </w:r>
          </w:p>
        </w:tc>
      </w:tr>
      <w:tr w:rsidR="000B469C" w:rsidRPr="000B469C" w14:paraId="272533C3" w14:textId="77777777" w:rsidTr="008D44F3">
        <w:trPr>
          <w:trHeight w:val="178"/>
        </w:trPr>
        <w:tc>
          <w:tcPr>
            <w:tcW w:w="7513" w:type="dxa"/>
            <w:shd w:val="clear" w:color="auto" w:fill="auto"/>
            <w:vAlign w:val="center"/>
          </w:tcPr>
          <w:p w14:paraId="7CB57C32" w14:textId="77777777" w:rsidR="008809A0" w:rsidRPr="000B469C" w:rsidRDefault="008809A0" w:rsidP="008809A0">
            <w:pPr>
              <w:spacing w:line="228" w:lineRule="auto"/>
              <w:rPr>
                <w:rFonts w:ascii="Arial" w:hAnsi="Arial" w:cs="Arial"/>
                <w:b/>
                <w:sz w:val="20"/>
                <w:szCs w:val="20"/>
              </w:rPr>
            </w:pPr>
            <w:r w:rsidRPr="000B469C">
              <w:rPr>
                <w:rFonts w:ascii="Arial" w:hAnsi="Arial" w:cs="Arial"/>
                <w:b/>
                <w:sz w:val="20"/>
                <w:szCs w:val="20"/>
              </w:rPr>
              <w:t>Dodání do vlastních rukou výhradně jen adresáta</w:t>
            </w:r>
          </w:p>
        </w:tc>
        <w:tc>
          <w:tcPr>
            <w:tcW w:w="2835" w:type="dxa"/>
            <w:vAlign w:val="center"/>
          </w:tcPr>
          <w:p w14:paraId="67CC6400" w14:textId="7F8F4DA9" w:rsidR="008809A0" w:rsidRPr="000B469C" w:rsidRDefault="00737B73" w:rsidP="008809A0">
            <w:pPr>
              <w:spacing w:line="228" w:lineRule="auto"/>
              <w:ind w:right="-76"/>
              <w:jc w:val="center"/>
              <w:rPr>
                <w:rFonts w:ascii="Arial" w:hAnsi="Arial" w:cs="Arial"/>
                <w:sz w:val="20"/>
                <w:szCs w:val="20"/>
              </w:rPr>
            </w:pPr>
            <w:r w:rsidRPr="000B469C">
              <w:rPr>
                <w:rFonts w:ascii="Arial" w:hAnsi="Arial" w:cs="Arial"/>
                <w:sz w:val="20"/>
                <w:szCs w:val="20"/>
              </w:rPr>
              <w:t>1</w:t>
            </w:r>
            <w:r w:rsidR="000F5276" w:rsidRPr="000B469C">
              <w:rPr>
                <w:rFonts w:ascii="Arial" w:hAnsi="Arial" w:cs="Arial"/>
                <w:sz w:val="20"/>
                <w:szCs w:val="20"/>
              </w:rPr>
              <w:t>7</w:t>
            </w:r>
            <w:r w:rsidRPr="000B469C">
              <w:rPr>
                <w:rFonts w:ascii="Arial" w:hAnsi="Arial" w:cs="Arial"/>
                <w:sz w:val="20"/>
                <w:szCs w:val="20"/>
              </w:rPr>
              <w:t>,50</w:t>
            </w:r>
          </w:p>
        </w:tc>
      </w:tr>
      <w:tr w:rsidR="000B469C" w:rsidRPr="000B469C" w14:paraId="6522B273" w14:textId="77777777" w:rsidTr="008D44F3">
        <w:trPr>
          <w:trHeight w:val="257"/>
        </w:trPr>
        <w:tc>
          <w:tcPr>
            <w:tcW w:w="7513" w:type="dxa"/>
            <w:shd w:val="clear" w:color="auto" w:fill="auto"/>
            <w:vAlign w:val="center"/>
          </w:tcPr>
          <w:p w14:paraId="593F788F" w14:textId="3AFD99E8" w:rsidR="0015466D" w:rsidRPr="000B469C" w:rsidRDefault="0015466D" w:rsidP="2A37792C">
            <w:pPr>
              <w:spacing w:line="228" w:lineRule="auto"/>
              <w:rPr>
                <w:rFonts w:ascii="Arial" w:hAnsi="Arial" w:cs="Arial"/>
                <w:b/>
                <w:bCs/>
                <w:sz w:val="20"/>
                <w:szCs w:val="20"/>
              </w:rPr>
            </w:pPr>
            <w:del w:id="1483" w:author="Martinovská Jana Ing. DiS." w:date="2024-04-30T12:48:00Z">
              <w:r w:rsidRPr="00A95FF4">
                <w:rPr>
                  <w:rFonts w:ascii="Arial" w:hAnsi="Arial" w:cs="Arial"/>
                  <w:b/>
                  <w:sz w:val="20"/>
                  <w:szCs w:val="20"/>
                </w:rPr>
                <w:delText>Dobírka</w:delText>
              </w:r>
            </w:del>
            <w:ins w:id="1484" w:author="Martinovská Jana Ing. DiS." w:date="2024-04-30T12:48:00Z">
              <w:r w:rsidR="66A8ADD6" w:rsidRPr="000B469C">
                <w:rPr>
                  <w:rFonts w:ascii="Arial" w:hAnsi="Arial" w:cs="Arial"/>
                  <w:b/>
                  <w:bCs/>
                  <w:sz w:val="20"/>
                  <w:szCs w:val="20"/>
                </w:rPr>
                <w:t>Dobírka</w:t>
              </w:r>
              <w:r w:rsidR="279F75B4" w:rsidRPr="000B469C">
                <w:rPr>
                  <w:rFonts w:ascii="Arial" w:hAnsi="Arial" w:cs="Arial"/>
                  <w:b/>
                  <w:bCs/>
                  <w:sz w:val="20"/>
                  <w:szCs w:val="20"/>
                </w:rPr>
                <w:t xml:space="preserve"> </w:t>
              </w:r>
              <w:r w:rsidR="279F75B4" w:rsidRPr="000B469C">
                <w:rPr>
                  <w:rFonts w:ascii="Arial" w:hAnsi="Arial" w:cs="Arial"/>
                  <w:sz w:val="20"/>
                  <w:szCs w:val="20"/>
                </w:rPr>
                <w:t>při použití Poštovní dobírkové poukázky A nebo C</w:t>
              </w:r>
            </w:ins>
          </w:p>
        </w:tc>
        <w:tc>
          <w:tcPr>
            <w:tcW w:w="2835" w:type="dxa"/>
            <w:vAlign w:val="center"/>
          </w:tcPr>
          <w:p w14:paraId="0678D8D2" w14:textId="3E896C77" w:rsidR="0015466D" w:rsidRPr="000B469C" w:rsidRDefault="0015466D" w:rsidP="004445F4">
            <w:pPr>
              <w:spacing w:line="228" w:lineRule="auto"/>
              <w:ind w:right="-76"/>
              <w:jc w:val="center"/>
              <w:rPr>
                <w:rFonts w:ascii="Arial" w:hAnsi="Arial" w:cs="Arial"/>
                <w:sz w:val="20"/>
                <w:szCs w:val="20"/>
              </w:rPr>
            </w:pPr>
            <w:r w:rsidRPr="000B469C">
              <w:rPr>
                <w:rFonts w:ascii="Arial" w:hAnsi="Arial" w:cs="Arial"/>
                <w:sz w:val="20"/>
                <w:szCs w:val="20"/>
              </w:rPr>
              <w:t>13,30</w:t>
            </w:r>
          </w:p>
        </w:tc>
      </w:tr>
      <w:tr w:rsidR="000B469C" w:rsidRPr="000B469C" w14:paraId="6D6350AA" w14:textId="77777777" w:rsidTr="2A37792C">
        <w:trPr>
          <w:trHeight w:val="257"/>
          <w:ins w:id="1485" w:author="Martinovská Jana Ing. DiS." w:date="2024-04-30T12:48:00Z"/>
        </w:trPr>
        <w:tc>
          <w:tcPr>
            <w:tcW w:w="7513" w:type="dxa"/>
            <w:shd w:val="clear" w:color="auto" w:fill="auto"/>
            <w:vAlign w:val="center"/>
          </w:tcPr>
          <w:p w14:paraId="62FB05AA" w14:textId="15426094" w:rsidR="00816C11" w:rsidRPr="000B469C" w:rsidRDefault="7D087239" w:rsidP="2A37792C">
            <w:pPr>
              <w:spacing w:line="228" w:lineRule="auto"/>
              <w:rPr>
                <w:ins w:id="1486" w:author="Martinovská Jana Ing. DiS." w:date="2024-04-30T12:48:00Z"/>
                <w:rFonts w:ascii="Arial" w:hAnsi="Arial" w:cs="Arial"/>
                <w:b/>
                <w:bCs/>
                <w:sz w:val="20"/>
                <w:szCs w:val="20"/>
              </w:rPr>
            </w:pPr>
            <w:ins w:id="1487" w:author="Martinovská Jana Ing. DiS." w:date="2024-04-30T12:48:00Z">
              <w:r w:rsidRPr="000B469C">
                <w:rPr>
                  <w:rFonts w:ascii="Arial" w:eastAsia="Arial" w:hAnsi="Arial" w:cs="Arial"/>
                  <w:b/>
                  <w:bCs/>
                  <w:sz w:val="20"/>
                  <w:szCs w:val="20"/>
                </w:rPr>
                <w:t xml:space="preserve">Dobírka </w:t>
              </w:r>
              <w:r w:rsidRPr="000B469C">
                <w:rPr>
                  <w:rFonts w:ascii="Arial" w:hAnsi="Arial" w:cs="Arial"/>
                  <w:b/>
                  <w:bCs/>
                  <w:sz w:val="20"/>
                  <w:szCs w:val="20"/>
                </w:rPr>
                <w:t>–</w:t>
              </w:r>
              <w:r w:rsidRPr="000B469C">
                <w:rPr>
                  <w:rFonts w:ascii="Arial" w:eastAsia="Arial" w:hAnsi="Arial" w:cs="Arial"/>
                  <w:b/>
                  <w:bCs/>
                  <w:sz w:val="20"/>
                  <w:szCs w:val="20"/>
                </w:rPr>
                <w:t xml:space="preserve"> účet </w:t>
              </w:r>
              <w:r w:rsidRPr="000B469C">
                <w:rPr>
                  <w:rFonts w:ascii="Arial" w:eastAsia="Arial" w:hAnsi="Arial" w:cs="Arial"/>
                  <w:sz w:val="20"/>
                  <w:szCs w:val="20"/>
                </w:rPr>
                <w:t>(bez ohledu na výši dobírkové částky)</w:t>
              </w:r>
            </w:ins>
          </w:p>
        </w:tc>
        <w:tc>
          <w:tcPr>
            <w:tcW w:w="2835" w:type="dxa"/>
            <w:vAlign w:val="center"/>
          </w:tcPr>
          <w:p w14:paraId="53152618" w14:textId="55375427" w:rsidR="00816C11" w:rsidRPr="000B469C" w:rsidRDefault="7D087239" w:rsidP="004445F4">
            <w:pPr>
              <w:spacing w:line="228" w:lineRule="auto"/>
              <w:ind w:right="-76"/>
              <w:jc w:val="center"/>
              <w:rPr>
                <w:ins w:id="1488" w:author="Martinovská Jana Ing. DiS." w:date="2024-04-30T12:48:00Z"/>
                <w:rFonts w:ascii="Arial" w:hAnsi="Arial" w:cs="Arial"/>
                <w:sz w:val="20"/>
                <w:szCs w:val="20"/>
              </w:rPr>
            </w:pPr>
            <w:ins w:id="1489" w:author="Martinovská Jana Ing. DiS." w:date="2024-04-30T12:48:00Z">
              <w:r w:rsidRPr="000B469C">
                <w:rPr>
                  <w:rFonts w:ascii="Arial" w:hAnsi="Arial" w:cs="Arial"/>
                  <w:sz w:val="20"/>
                  <w:szCs w:val="20"/>
                </w:rPr>
                <w:t>28,50</w:t>
              </w:r>
            </w:ins>
          </w:p>
        </w:tc>
      </w:tr>
      <w:tr w:rsidR="000B469C" w:rsidRPr="000B469C" w14:paraId="0D67A94B" w14:textId="77777777" w:rsidTr="2A37792C">
        <w:trPr>
          <w:trHeight w:val="257"/>
          <w:ins w:id="1490" w:author="Martinovská Jana Ing. DiS." w:date="2024-04-30T12:48:00Z"/>
        </w:trPr>
        <w:tc>
          <w:tcPr>
            <w:tcW w:w="7513" w:type="dxa"/>
            <w:shd w:val="clear" w:color="auto" w:fill="auto"/>
            <w:vAlign w:val="center"/>
          </w:tcPr>
          <w:p w14:paraId="1B2815B9" w14:textId="1206D9E2" w:rsidR="00816C11" w:rsidRPr="000B469C" w:rsidRDefault="7D087239" w:rsidP="2A37792C">
            <w:pPr>
              <w:spacing w:line="228" w:lineRule="auto"/>
              <w:rPr>
                <w:ins w:id="1491" w:author="Martinovská Jana Ing. DiS." w:date="2024-04-30T12:48:00Z"/>
                <w:rFonts w:ascii="Arial" w:hAnsi="Arial" w:cs="Arial"/>
                <w:b/>
                <w:bCs/>
                <w:sz w:val="20"/>
                <w:szCs w:val="20"/>
              </w:rPr>
            </w:pPr>
            <w:ins w:id="1492" w:author="Martinovská Jana Ing. DiS." w:date="2024-04-30T12:48:00Z">
              <w:r w:rsidRPr="000B469C">
                <w:rPr>
                  <w:rFonts w:ascii="Arial" w:eastAsia="Arial" w:hAnsi="Arial" w:cs="Arial"/>
                  <w:b/>
                  <w:bCs/>
                  <w:sz w:val="20"/>
                  <w:szCs w:val="20"/>
                </w:rPr>
                <w:t xml:space="preserve">Dobírka </w:t>
              </w:r>
              <w:r w:rsidRPr="000B469C">
                <w:rPr>
                  <w:rFonts w:ascii="Arial" w:hAnsi="Arial" w:cs="Arial"/>
                  <w:b/>
                  <w:bCs/>
                  <w:sz w:val="20"/>
                  <w:szCs w:val="20"/>
                </w:rPr>
                <w:t>–</w:t>
              </w:r>
              <w:r w:rsidRPr="000B469C">
                <w:rPr>
                  <w:rFonts w:ascii="Arial" w:eastAsia="Arial" w:hAnsi="Arial" w:cs="Arial"/>
                  <w:b/>
                  <w:bCs/>
                  <w:sz w:val="20"/>
                  <w:szCs w:val="20"/>
                </w:rPr>
                <w:t xml:space="preserve"> hotovost </w:t>
              </w:r>
              <w:r w:rsidRPr="000B469C">
                <w:rPr>
                  <w:rFonts w:ascii="Arial" w:eastAsia="Arial" w:hAnsi="Arial" w:cs="Arial"/>
                  <w:sz w:val="20"/>
                  <w:szCs w:val="20"/>
                </w:rPr>
                <w:t>(bez ohledu na výši dobírkové částky)</w:t>
              </w:r>
            </w:ins>
          </w:p>
        </w:tc>
        <w:tc>
          <w:tcPr>
            <w:tcW w:w="2835" w:type="dxa"/>
            <w:vAlign w:val="center"/>
          </w:tcPr>
          <w:p w14:paraId="6BD60AC2" w14:textId="7F29C096" w:rsidR="00816C11" w:rsidRPr="000B469C" w:rsidRDefault="7D087239" w:rsidP="004445F4">
            <w:pPr>
              <w:spacing w:line="228" w:lineRule="auto"/>
              <w:ind w:right="-76"/>
              <w:jc w:val="center"/>
              <w:rPr>
                <w:ins w:id="1493" w:author="Martinovská Jana Ing. DiS." w:date="2024-04-30T12:48:00Z"/>
                <w:rFonts w:ascii="Arial" w:hAnsi="Arial" w:cs="Arial"/>
                <w:sz w:val="20"/>
                <w:szCs w:val="20"/>
              </w:rPr>
            </w:pPr>
            <w:ins w:id="1494" w:author="Martinovská Jana Ing. DiS." w:date="2024-04-30T12:48:00Z">
              <w:r w:rsidRPr="000B469C">
                <w:rPr>
                  <w:rFonts w:ascii="Arial" w:hAnsi="Arial" w:cs="Arial"/>
                  <w:sz w:val="20"/>
                  <w:szCs w:val="20"/>
                </w:rPr>
                <w:t>65,55</w:t>
              </w:r>
            </w:ins>
          </w:p>
        </w:tc>
      </w:tr>
    </w:tbl>
    <w:p w14:paraId="4F6020B0" w14:textId="77777777" w:rsidR="00CB22ED" w:rsidRPr="000B469C"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547C55" w:rsidRPr="000B469C"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0B469C" w:rsidRDefault="0016351A" w:rsidP="00D44918">
            <w:pPr>
              <w:tabs>
                <w:tab w:val="left" w:pos="0"/>
              </w:tabs>
              <w:spacing w:line="240" w:lineRule="auto"/>
              <w:ind w:right="-108"/>
              <w:jc w:val="right"/>
              <w:rPr>
                <w:rFonts w:ascii="Arial" w:hAnsi="Arial" w:cs="Arial"/>
                <w:sz w:val="16"/>
                <w:szCs w:val="16"/>
              </w:rPr>
            </w:pPr>
            <w:r w:rsidRPr="000B469C">
              <w:rPr>
                <w:rFonts w:ascii="Arial" w:hAnsi="Arial" w:cs="Arial"/>
                <w:sz w:val="16"/>
                <w:szCs w:val="16"/>
              </w:rPr>
              <w:t>*</w:t>
            </w:r>
          </w:p>
        </w:tc>
        <w:tc>
          <w:tcPr>
            <w:tcW w:w="10112" w:type="dxa"/>
            <w:shd w:val="clear" w:color="auto" w:fill="auto"/>
          </w:tcPr>
          <w:p w14:paraId="1241958B" w14:textId="77777777" w:rsidR="0016351A" w:rsidRPr="000B469C" w:rsidRDefault="0016351A" w:rsidP="00D44918">
            <w:pPr>
              <w:pStyle w:val="Odstavecseseznamem"/>
              <w:tabs>
                <w:tab w:val="left" w:pos="284"/>
              </w:tabs>
              <w:spacing w:line="180" w:lineRule="atLeast"/>
              <w:ind w:left="0"/>
              <w:jc w:val="left"/>
              <w:rPr>
                <w:rFonts w:ascii="Arial" w:hAnsi="Arial" w:cs="Arial"/>
                <w:sz w:val="16"/>
                <w:szCs w:val="16"/>
              </w:rPr>
            </w:pPr>
            <w:r w:rsidRPr="000B469C">
              <w:rPr>
                <w:rFonts w:ascii="Arial" w:hAnsi="Arial" w:cs="Arial"/>
                <w:sz w:val="16"/>
                <w:szCs w:val="16"/>
              </w:rPr>
              <w:t>Ceny uvedených doplňkových služeb jsou osvobozeny od DPH.</w:t>
            </w:r>
          </w:p>
        </w:tc>
      </w:tr>
    </w:tbl>
    <w:p w14:paraId="06888A7F" w14:textId="77777777" w:rsidR="00753622" w:rsidRPr="000B469C" w:rsidRDefault="00753622" w:rsidP="00753622">
      <w:pPr>
        <w:rPr>
          <w:rFonts w:ascii="Arial" w:hAnsi="Arial" w:cs="Arial"/>
          <w:sz w:val="20"/>
          <w:szCs w:val="20"/>
        </w:rPr>
      </w:pPr>
    </w:p>
    <w:p w14:paraId="7AEA8C3D" w14:textId="77777777" w:rsidR="00B1454B" w:rsidRPr="00A95FF4" w:rsidRDefault="00B1454B" w:rsidP="00753622">
      <w:pPr>
        <w:ind w:hanging="284"/>
        <w:rPr>
          <w:del w:id="1495" w:author="Martinovská Jana Ing. DiS." w:date="2024-04-30T12:48:00Z"/>
          <w:rFonts w:ascii="Arial" w:hAnsi="Arial" w:cs="Arial"/>
          <w:sz w:val="20"/>
          <w:szCs w:val="20"/>
        </w:rPr>
      </w:pPr>
      <w:bookmarkStart w:id="1496" w:name="_Toc22742882"/>
      <w:bookmarkStart w:id="1497" w:name="_Toc87870644"/>
      <w:bookmarkStart w:id="1498" w:name="_Toc164434299"/>
    </w:p>
    <w:p w14:paraId="131309E2" w14:textId="77777777" w:rsidR="00B8302D" w:rsidRPr="00A95FF4" w:rsidRDefault="00B8302D" w:rsidP="00753622">
      <w:pPr>
        <w:ind w:hanging="284"/>
        <w:rPr>
          <w:del w:id="1499" w:author="Martinovská Jana Ing. DiS." w:date="2024-04-30T12:48:00Z"/>
          <w:rFonts w:ascii="Arial" w:hAnsi="Arial" w:cs="Arial"/>
          <w:sz w:val="20"/>
          <w:szCs w:val="20"/>
        </w:rPr>
      </w:pPr>
    </w:p>
    <w:p w14:paraId="5C6ED12E" w14:textId="77777777" w:rsidR="00B8302D" w:rsidRPr="00A95FF4" w:rsidRDefault="00B8302D" w:rsidP="00753622">
      <w:pPr>
        <w:ind w:hanging="284"/>
        <w:rPr>
          <w:del w:id="1500" w:author="Martinovská Jana Ing. DiS." w:date="2024-04-30T12:48:00Z"/>
          <w:rFonts w:ascii="Arial" w:hAnsi="Arial" w:cs="Arial"/>
          <w:sz w:val="20"/>
          <w:szCs w:val="20"/>
        </w:rPr>
      </w:pPr>
    </w:p>
    <w:p w14:paraId="225BC6C0" w14:textId="77777777" w:rsidR="00753622" w:rsidRPr="00A95FF4" w:rsidRDefault="00753622" w:rsidP="00753622">
      <w:pPr>
        <w:ind w:hanging="284"/>
        <w:rPr>
          <w:del w:id="1501" w:author="Martinovská Jana Ing. DiS." w:date="2024-04-30T12:48:00Z"/>
          <w:rFonts w:ascii="Arial" w:hAnsi="Arial" w:cs="Arial"/>
          <w:sz w:val="20"/>
          <w:szCs w:val="20"/>
        </w:rPr>
      </w:pPr>
    </w:p>
    <w:p w14:paraId="35E482F3" w14:textId="77777777" w:rsidR="00753622" w:rsidRPr="00A95FF4" w:rsidRDefault="00753622" w:rsidP="00753622">
      <w:pPr>
        <w:ind w:hanging="284"/>
        <w:rPr>
          <w:del w:id="1502" w:author="Martinovská Jana Ing. DiS." w:date="2024-04-30T12:48:00Z"/>
          <w:rFonts w:ascii="Arial" w:hAnsi="Arial" w:cs="Arial"/>
          <w:sz w:val="20"/>
          <w:szCs w:val="20"/>
        </w:rPr>
      </w:pPr>
    </w:p>
    <w:p w14:paraId="1A807DE5" w14:textId="77777777" w:rsidR="00753622" w:rsidRPr="00A95FF4" w:rsidRDefault="00753622" w:rsidP="00753622">
      <w:pPr>
        <w:ind w:hanging="284"/>
        <w:rPr>
          <w:del w:id="1503" w:author="Martinovská Jana Ing. DiS." w:date="2024-04-30T12:48:00Z"/>
          <w:rFonts w:ascii="Arial" w:hAnsi="Arial" w:cs="Arial"/>
          <w:sz w:val="20"/>
          <w:szCs w:val="20"/>
        </w:rPr>
      </w:pPr>
    </w:p>
    <w:p w14:paraId="4E6A76F5" w14:textId="77777777" w:rsidR="00753622" w:rsidRPr="00A95FF4" w:rsidRDefault="008262D7" w:rsidP="00753622">
      <w:pPr>
        <w:spacing w:line="240" w:lineRule="auto"/>
        <w:rPr>
          <w:del w:id="1504" w:author="Martinovská Jana Ing. DiS." w:date="2024-04-30T12:48:00Z"/>
          <w:rFonts w:ascii="Arial" w:hAnsi="Arial" w:cs="Arial"/>
        </w:rPr>
      </w:pPr>
      <w:del w:id="1505"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690059" behindDoc="0" locked="0" layoutInCell="1" allowOverlap="1" wp14:anchorId="65627AC1" wp14:editId="0E0C3195">
                  <wp:simplePos x="0" y="0"/>
                  <wp:positionH relativeFrom="margin">
                    <wp:posOffset>880110</wp:posOffset>
                  </wp:positionH>
                  <wp:positionV relativeFrom="bottomMargin">
                    <wp:posOffset>186690</wp:posOffset>
                  </wp:positionV>
                  <wp:extent cx="4847590" cy="258445"/>
                  <wp:effectExtent l="0" t="0" r="0" b="8255"/>
                  <wp:wrapNone/>
                  <wp:docPr id="74" name="Textové pole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62FAD" w14:textId="77777777" w:rsidR="008262D7" w:rsidRPr="006E1087" w:rsidRDefault="008262D7" w:rsidP="008262D7">
                              <w:pPr>
                                <w:ind w:left="113"/>
                                <w:jc w:val="center"/>
                                <w:rPr>
                                  <w:del w:id="1506" w:author="Martinovská Jana Ing. DiS." w:date="2024-04-30T12:48:00Z"/>
                                </w:rPr>
                              </w:pPr>
                              <w:del w:id="1507" w:author="Martinovská Jana Ing. DiS." w:date="2024-04-30T12:48:00Z">
                                <w:r>
                                  <w:rPr>
                                    <w:b/>
                                    <w:i/>
                                  </w:rPr>
                                  <w:delText>Balíkové zásilky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27AC1" id="Textové pole 74" o:spid="_x0000_s1055" type="#_x0000_t202" style="position:absolute;margin-left:69.3pt;margin-top:14.7pt;width:381.7pt;height:20.35pt;z-index:2516900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" filled="f" stroked="f">
                  <v:textbox>
                    <w:txbxContent>
                      <w:p w14:paraId="2E062FAD" w14:textId="77777777" w:rsidR="008262D7" w:rsidRPr="006E1087" w:rsidRDefault="008262D7" w:rsidP="008262D7">
                        <w:pPr>
                          <w:ind w:left="113"/>
                          <w:jc w:val="center"/>
                          <w:rPr>
                            <w:del w:id="1974" w:author="Martinovská Jana Ing. DiS." w:date="2024-04-30T12:48:00Z"/>
                          </w:rPr>
                        </w:pPr>
                        <w:del w:id="1975" w:author="Martinovská Jana Ing. DiS." w:date="2024-04-30T12:48:00Z">
                          <w:r>
                            <w:rPr>
                              <w:b/>
                              <w:i/>
                            </w:rPr>
                            <w:delText>Balíkové zásilky</w:delText>
                          </w:r>
                        </w:del>
                      </w:p>
                    </w:txbxContent>
                  </v:textbox>
                  <w10:wrap anchorx="margin" anchory="margin"/>
                </v:shape>
              </w:pict>
            </mc:Fallback>
          </mc:AlternateContent>
        </w:r>
        <w:r w:rsidR="00753622" w:rsidRPr="00A95FF4">
          <w:rPr>
            <w:rFonts w:ascii="Arial" w:hAnsi="Arial" w:cs="Arial"/>
            <w:sz w:val="20"/>
            <w:szCs w:val="20"/>
          </w:rPr>
          <w:br w:type="page"/>
        </w:r>
      </w:del>
    </w:p>
    <w:p w14:paraId="78102311" w14:textId="37381BE6" w:rsidR="00DC3CD0" w:rsidRPr="000B469C" w:rsidRDefault="7D918BB2" w:rsidP="002377DB">
      <w:pPr>
        <w:pStyle w:val="Nadpis4"/>
        <w:numPr>
          <w:ilvl w:val="0"/>
          <w:numId w:val="69"/>
        </w:numPr>
        <w:ind w:left="0" w:hanging="11"/>
        <w:rPr>
          <w:rFonts w:cs="Arial"/>
          <w:sz w:val="20"/>
          <w:szCs w:val="20"/>
        </w:rPr>
      </w:pPr>
      <w:bookmarkStart w:id="1508" w:name="_Toc151387974"/>
      <w:r w:rsidRPr="000B469C">
        <w:rPr>
          <w:rFonts w:cs="Arial"/>
        </w:rPr>
        <w:lastRenderedPageBreak/>
        <w:t>Slevy</w:t>
      </w:r>
      <w:bookmarkEnd w:id="1496"/>
      <w:bookmarkEnd w:id="1497"/>
      <w:bookmarkEnd w:id="1498"/>
      <w:bookmarkEnd w:id="1508"/>
    </w:p>
    <w:p w14:paraId="1E1E36F1" w14:textId="77777777" w:rsidR="00DC3CD0" w:rsidRPr="000B469C"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0B469C" w14:paraId="4FC600EA" w14:textId="77777777" w:rsidTr="2A37792C">
        <w:trPr>
          <w:trHeight w:val="178"/>
        </w:trPr>
        <w:tc>
          <w:tcPr>
            <w:tcW w:w="567" w:type="dxa"/>
            <w:tcBorders>
              <w:top w:val="nil"/>
              <w:left w:val="nil"/>
              <w:bottom w:val="nil"/>
              <w:right w:val="nil"/>
            </w:tcBorders>
          </w:tcPr>
          <w:p w14:paraId="082E8775" w14:textId="77777777" w:rsidR="00D369A4" w:rsidRPr="000B469C" w:rsidRDefault="00D369A4" w:rsidP="00270ABB">
            <w:pPr>
              <w:spacing w:line="228" w:lineRule="auto"/>
              <w:rPr>
                <w:rFonts w:ascii="Arial" w:hAnsi="Arial" w:cs="Arial"/>
                <w:b/>
              </w:rPr>
            </w:pPr>
            <w:r w:rsidRPr="000B469C">
              <w:rPr>
                <w:rFonts w:ascii="Arial" w:hAnsi="Arial" w:cs="Arial"/>
                <w:b/>
              </w:rPr>
              <w:t>1.</w:t>
            </w:r>
          </w:p>
        </w:tc>
        <w:tc>
          <w:tcPr>
            <w:tcW w:w="9498" w:type="dxa"/>
            <w:tcBorders>
              <w:top w:val="nil"/>
              <w:left w:val="nil"/>
              <w:bottom w:val="nil"/>
              <w:right w:val="nil"/>
            </w:tcBorders>
            <w:shd w:val="clear" w:color="auto" w:fill="auto"/>
          </w:tcPr>
          <w:p w14:paraId="7125BCB9" w14:textId="04913E39" w:rsidR="00D369A4" w:rsidRPr="000B469C" w:rsidRDefault="5E4E6CBF" w:rsidP="2A37792C">
            <w:pPr>
              <w:spacing w:line="228" w:lineRule="auto"/>
              <w:rPr>
                <w:rFonts w:ascii="Arial" w:hAnsi="Arial" w:cs="Arial"/>
                <w:b/>
                <w:bCs/>
              </w:rPr>
            </w:pPr>
            <w:r w:rsidRPr="000B469C">
              <w:rPr>
                <w:rFonts w:ascii="Arial" w:hAnsi="Arial" w:cs="Arial"/>
                <w:b/>
                <w:bCs/>
              </w:rPr>
              <w:t xml:space="preserve">Slevy pro zásilky </w:t>
            </w:r>
            <w:ins w:id="1509" w:author="Martinovská Jana Ing. DiS." w:date="2024-04-30T12:48:00Z">
              <w:r w:rsidR="68859773" w:rsidRPr="000B469C">
                <w:rPr>
                  <w:rFonts w:ascii="Arial" w:hAnsi="Arial" w:cs="Arial"/>
                  <w:b/>
                  <w:bCs/>
                </w:rPr>
                <w:t xml:space="preserve">Balíkovna plus, </w:t>
              </w:r>
            </w:ins>
            <w:r w:rsidRPr="000B469C">
              <w:rPr>
                <w:rFonts w:ascii="Arial" w:hAnsi="Arial" w:cs="Arial"/>
                <w:b/>
                <w:bCs/>
              </w:rPr>
              <w:t>Balík Do ruky a Balík Na poštu</w:t>
            </w:r>
          </w:p>
        </w:tc>
      </w:tr>
      <w:tr w:rsidR="00547C55" w:rsidRPr="000B469C" w14:paraId="2333FC87" w14:textId="77777777" w:rsidTr="2A37792C">
        <w:trPr>
          <w:trHeight w:val="178"/>
        </w:trPr>
        <w:tc>
          <w:tcPr>
            <w:tcW w:w="567" w:type="dxa"/>
            <w:tcBorders>
              <w:top w:val="nil"/>
              <w:left w:val="nil"/>
              <w:bottom w:val="nil"/>
              <w:right w:val="nil"/>
            </w:tcBorders>
          </w:tcPr>
          <w:p w14:paraId="7A1DE6A6" w14:textId="77777777" w:rsidR="00DC3CD0" w:rsidRPr="000B469C"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0B469C" w:rsidRDefault="00DC3CD0" w:rsidP="006151AC">
            <w:pPr>
              <w:spacing w:line="228" w:lineRule="auto"/>
              <w:jc w:val="both"/>
              <w:rPr>
                <w:rFonts w:ascii="Arial" w:hAnsi="Arial" w:cs="Arial"/>
                <w:b/>
                <w:sz w:val="20"/>
              </w:rPr>
            </w:pPr>
            <w:r w:rsidRPr="000B469C">
              <w:rPr>
                <w:rFonts w:ascii="Arial" w:hAnsi="Arial" w:cs="Arial"/>
                <w:sz w:val="20"/>
              </w:rPr>
              <w:t xml:space="preserve">Slevy u výše uvedených služeb budou </w:t>
            </w:r>
            <w:r w:rsidRPr="000B469C">
              <w:rPr>
                <w:rFonts w:ascii="Arial" w:hAnsi="Arial" w:cs="Arial"/>
                <w:b/>
                <w:sz w:val="20"/>
              </w:rPr>
              <w:t xml:space="preserve">počítány vždy </w:t>
            </w:r>
            <w:r w:rsidR="006151AC" w:rsidRPr="000B469C">
              <w:rPr>
                <w:rFonts w:ascii="Arial" w:hAnsi="Arial" w:cs="Arial"/>
                <w:b/>
                <w:sz w:val="20"/>
              </w:rPr>
              <w:t>z ceny bez DPH</w:t>
            </w:r>
            <w:r w:rsidRPr="000B469C">
              <w:rPr>
                <w:rFonts w:ascii="Arial" w:hAnsi="Arial" w:cs="Arial"/>
                <w:b/>
                <w:sz w:val="20"/>
              </w:rPr>
              <w:t>.</w:t>
            </w:r>
          </w:p>
        </w:tc>
      </w:tr>
    </w:tbl>
    <w:p w14:paraId="1C6B8E3A" w14:textId="77777777" w:rsidR="00DC3CD0" w:rsidRPr="000B469C" w:rsidRDefault="00DC3CD0" w:rsidP="00DC3CD0">
      <w:pPr>
        <w:pStyle w:val="cpNormal4"/>
        <w:spacing w:after="0" w:line="228" w:lineRule="auto"/>
        <w:ind w:firstLine="0"/>
        <w:rPr>
          <w:rFonts w:ascii="Arial" w:hAnsi="Arial" w:cs="Arial"/>
          <w:sz w:val="8"/>
        </w:rPr>
      </w:pPr>
      <w:r w:rsidRPr="000B469C">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0B469C" w14:paraId="7703ED86" w14:textId="77777777" w:rsidTr="2A37792C">
        <w:trPr>
          <w:trHeight w:val="178"/>
        </w:trPr>
        <w:tc>
          <w:tcPr>
            <w:tcW w:w="567" w:type="dxa"/>
            <w:tcBorders>
              <w:top w:val="nil"/>
              <w:left w:val="nil"/>
              <w:bottom w:val="nil"/>
              <w:right w:val="nil"/>
            </w:tcBorders>
          </w:tcPr>
          <w:p w14:paraId="653C0FF9" w14:textId="77777777" w:rsidR="00DC3CD0" w:rsidRPr="000B469C" w:rsidRDefault="00DC3CD0" w:rsidP="00270ABB">
            <w:pPr>
              <w:spacing w:line="228" w:lineRule="auto"/>
              <w:jc w:val="right"/>
              <w:rPr>
                <w:rFonts w:ascii="Arial" w:hAnsi="Arial" w:cs="Arial"/>
                <w:sz w:val="16"/>
                <w:szCs w:val="16"/>
              </w:rPr>
            </w:pPr>
            <w:r w:rsidRPr="000B469C">
              <w:rPr>
                <w:rFonts w:ascii="Arial" w:hAnsi="Arial" w:cs="Arial"/>
                <w:sz w:val="16"/>
                <w:szCs w:val="16"/>
              </w:rPr>
              <w:t>*</w:t>
            </w:r>
          </w:p>
        </w:tc>
        <w:tc>
          <w:tcPr>
            <w:tcW w:w="9498" w:type="dxa"/>
            <w:tcBorders>
              <w:top w:val="nil"/>
              <w:left w:val="nil"/>
              <w:bottom w:val="nil"/>
              <w:right w:val="nil"/>
            </w:tcBorders>
            <w:shd w:val="clear" w:color="auto" w:fill="auto"/>
          </w:tcPr>
          <w:p w14:paraId="4C3DB98B" w14:textId="5A67F233" w:rsidR="00DC3CD0" w:rsidRPr="000B469C" w:rsidRDefault="716B38ED" w:rsidP="005C6339">
            <w:pPr>
              <w:spacing w:line="228" w:lineRule="auto"/>
              <w:jc w:val="both"/>
              <w:rPr>
                <w:rFonts w:ascii="Arial" w:hAnsi="Arial" w:cs="Arial"/>
                <w:sz w:val="16"/>
                <w:szCs w:val="16"/>
              </w:rPr>
            </w:pPr>
            <w:r w:rsidRPr="000B469C">
              <w:rPr>
                <w:rFonts w:ascii="Arial" w:hAnsi="Arial" w:cs="Arial"/>
                <w:sz w:val="16"/>
                <w:szCs w:val="16"/>
              </w:rPr>
              <w:t xml:space="preserve">Níže uvedené slevy se počítají z cen služeb </w:t>
            </w:r>
            <w:ins w:id="1510" w:author="Martinovská Jana Ing. DiS." w:date="2024-04-30T12:48:00Z">
              <w:r w:rsidR="5D9E7EA7" w:rsidRPr="000B469C">
                <w:rPr>
                  <w:rFonts w:ascii="Arial" w:hAnsi="Arial" w:cs="Arial"/>
                  <w:sz w:val="16"/>
                  <w:szCs w:val="16"/>
                </w:rPr>
                <w:t xml:space="preserve">Balíkovna plus, </w:t>
              </w:r>
            </w:ins>
            <w:r w:rsidRPr="000B469C">
              <w:rPr>
                <w:rFonts w:ascii="Arial" w:hAnsi="Arial" w:cs="Arial"/>
                <w:sz w:val="16"/>
                <w:szCs w:val="16"/>
              </w:rPr>
              <w:t>Balík Do ruky a Balík Na poštu uvedených v bodu 1. a 2. v kapitole II. Balíkové zásilky</w:t>
            </w:r>
            <w:ins w:id="1511" w:author="Martinovská Jana Ing. DiS." w:date="2024-04-30T12:48:00Z">
              <w:r w:rsidR="58ECD648" w:rsidRPr="000B469C">
                <w:rPr>
                  <w:rFonts w:ascii="Arial" w:hAnsi="Arial" w:cs="Arial"/>
                  <w:sz w:val="16"/>
                  <w:szCs w:val="16"/>
                </w:rPr>
                <w:t xml:space="preserve"> </w:t>
              </w:r>
              <w:r w:rsidR="2DCAC450" w:rsidRPr="000B469C">
                <w:rPr>
                  <w:rFonts w:ascii="Arial" w:hAnsi="Arial" w:cs="Arial"/>
                  <w:sz w:val="16"/>
                  <w:szCs w:val="16"/>
                </w:rPr>
                <w:t>nebo</w:t>
              </w:r>
              <w:r w:rsidR="58ECD648" w:rsidRPr="000B469C">
                <w:rPr>
                  <w:rFonts w:ascii="Arial" w:hAnsi="Arial" w:cs="Arial"/>
                  <w:sz w:val="16"/>
                  <w:szCs w:val="16"/>
                </w:rPr>
                <w:t xml:space="preserve"> III. Balíkovna</w:t>
              </w:r>
            </w:ins>
            <w:r w:rsidR="2CE1E1CD" w:rsidRPr="000B469C">
              <w:rPr>
                <w:rFonts w:ascii="Arial" w:hAnsi="Arial" w:cs="Arial"/>
                <w:sz w:val="16"/>
                <w:szCs w:val="16"/>
              </w:rPr>
              <w:t>.</w:t>
            </w:r>
          </w:p>
        </w:tc>
      </w:tr>
    </w:tbl>
    <w:p w14:paraId="6CBC1A53" w14:textId="77777777" w:rsidR="00DC3CD0" w:rsidRPr="000B469C"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645"/>
        <w:gridCol w:w="6887"/>
        <w:gridCol w:w="2533"/>
      </w:tblGrid>
      <w:tr w:rsidR="000B469C" w:rsidRPr="000B469C" w14:paraId="392A982F" w14:textId="77777777" w:rsidTr="00851661">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0B469C"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0B469C" w:rsidRDefault="00CD535D" w:rsidP="00CD535D">
            <w:pPr>
              <w:pStyle w:val="Bezmezer"/>
              <w:tabs>
                <w:tab w:val="left" w:pos="7655"/>
              </w:tabs>
              <w:spacing w:line="228" w:lineRule="auto"/>
              <w:jc w:val="center"/>
              <w:rPr>
                <w:rFonts w:ascii="Arial" w:hAnsi="Arial" w:cs="Arial"/>
                <w:b/>
                <w:sz w:val="20"/>
              </w:rPr>
            </w:pPr>
            <w:r w:rsidRPr="000B469C">
              <w:rPr>
                <w:rFonts w:ascii="Arial" w:hAnsi="Arial" w:cs="Arial"/>
                <w:b/>
                <w:sz w:val="20"/>
              </w:rPr>
              <w:t>Sleva v % z ceny zásilky</w:t>
            </w:r>
          </w:p>
        </w:tc>
      </w:tr>
      <w:tr w:rsidR="000B469C" w:rsidRPr="000B469C" w14:paraId="00110564" w14:textId="77777777" w:rsidTr="008D44F3">
        <w:tc>
          <w:tcPr>
            <w:tcW w:w="567" w:type="dxa"/>
            <w:vMerge w:val="restart"/>
            <w:tcBorders>
              <w:top w:val="single" w:sz="4" w:space="0" w:color="auto"/>
              <w:left w:val="single" w:sz="4" w:space="0" w:color="auto"/>
              <w:bottom w:val="single" w:sz="4" w:space="0" w:color="auto"/>
              <w:right w:val="single" w:sz="4" w:space="0" w:color="auto"/>
            </w:tcBorders>
          </w:tcPr>
          <w:p w14:paraId="395852CB" w14:textId="5B8E1FCF" w:rsidR="00DE07D0" w:rsidRPr="000B469C" w:rsidRDefault="00DE07D0" w:rsidP="00E40D52">
            <w:pPr>
              <w:spacing w:line="228" w:lineRule="auto"/>
              <w:rPr>
                <w:rFonts w:ascii="Arial" w:hAnsi="Arial" w:cs="Arial"/>
                <w:b/>
              </w:rPr>
            </w:pPr>
            <w:r w:rsidRPr="000B469C">
              <w:rPr>
                <w:rFonts w:ascii="Arial" w:hAnsi="Arial" w:cs="Arial"/>
                <w:b/>
              </w:rPr>
              <w:t>1.</w:t>
            </w:r>
            <w:r w:rsidR="00F77DEE" w:rsidRPr="000B469C">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36689260" w:rsidR="00DE07D0" w:rsidRPr="000B469C" w:rsidRDefault="00DE07D0" w:rsidP="00E40D52">
            <w:pPr>
              <w:spacing w:line="228" w:lineRule="auto"/>
              <w:rPr>
                <w:rFonts w:ascii="Arial" w:hAnsi="Arial" w:cs="Arial"/>
                <w:b/>
              </w:rPr>
            </w:pPr>
            <w:r w:rsidRPr="000B469C">
              <w:rPr>
                <w:rFonts w:ascii="Arial" w:hAnsi="Arial" w:cs="Arial"/>
                <w:b/>
              </w:rPr>
              <w:t>Dodatková sleva pro službu Balík Do ruky</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BEDE257" w14:textId="69D5B7C9" w:rsidR="00DE07D0" w:rsidRPr="000B469C" w:rsidRDefault="00DE07D0" w:rsidP="005C36A5">
            <w:pPr>
              <w:pStyle w:val="Bezmezer"/>
              <w:tabs>
                <w:tab w:val="left" w:pos="7655"/>
              </w:tabs>
              <w:spacing w:line="228" w:lineRule="auto"/>
              <w:jc w:val="center"/>
              <w:rPr>
                <w:rFonts w:ascii="Arial" w:hAnsi="Arial" w:cs="Arial"/>
              </w:rPr>
            </w:pPr>
            <w:r w:rsidRPr="000B469C">
              <w:rPr>
                <w:rFonts w:ascii="Arial" w:hAnsi="Arial" w:cs="Arial"/>
                <w:sz w:val="20"/>
              </w:rPr>
              <w:t>15 % *</w:t>
            </w:r>
          </w:p>
        </w:tc>
      </w:tr>
      <w:tr w:rsidR="000B469C" w:rsidRPr="000B469C" w14:paraId="4E7AFDA7" w14:textId="77777777" w:rsidTr="008D44F3">
        <w:trPr>
          <w:trHeight w:val="305"/>
        </w:trPr>
        <w:tc>
          <w:tcPr>
            <w:tcW w:w="567" w:type="dxa"/>
            <w:vMerge/>
            <w:tcBorders>
              <w:left w:val="single" w:sz="4" w:space="0" w:color="auto"/>
              <w:bottom w:val="single" w:sz="4" w:space="0" w:color="auto"/>
            </w:tcBorders>
          </w:tcPr>
          <w:p w14:paraId="28088261" w14:textId="77777777" w:rsidR="00DE07D0" w:rsidRPr="000B469C"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990427C" w:rsidR="00DE07D0" w:rsidRPr="000B469C"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0B469C">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bottom w:val="single" w:sz="4" w:space="0" w:color="auto"/>
              <w:right w:val="single" w:sz="4" w:space="0" w:color="auto"/>
            </w:tcBorders>
            <w:vAlign w:val="bottom"/>
          </w:tcPr>
          <w:p w14:paraId="7D194BB9" w14:textId="77777777" w:rsidR="00DE07D0" w:rsidRPr="000B469C"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0B469C" w:rsidRPr="000B469C" w14:paraId="19928F75" w14:textId="794702A2" w:rsidTr="008D44F3">
        <w:tc>
          <w:tcPr>
            <w:tcW w:w="567" w:type="dxa"/>
            <w:tcBorders>
              <w:top w:val="single" w:sz="4" w:space="0" w:color="auto"/>
              <w:left w:val="single" w:sz="4" w:space="0" w:color="auto"/>
              <w:right w:val="single" w:sz="4" w:space="0" w:color="auto"/>
            </w:tcBorders>
          </w:tcPr>
          <w:p w14:paraId="5F61DCD6" w14:textId="2EFDF6B0" w:rsidR="00DE07D0" w:rsidRPr="000B469C" w:rsidRDefault="00DE07D0" w:rsidP="00E40D52">
            <w:pPr>
              <w:spacing w:line="228" w:lineRule="auto"/>
              <w:rPr>
                <w:rFonts w:ascii="Arial" w:hAnsi="Arial" w:cs="Arial"/>
                <w:b/>
              </w:rPr>
            </w:pPr>
            <w:r w:rsidRPr="000B469C">
              <w:rPr>
                <w:rFonts w:ascii="Arial" w:hAnsi="Arial" w:cs="Arial"/>
                <w:b/>
              </w:rPr>
              <w:t>1.</w:t>
            </w:r>
            <w:r w:rsidR="00F77DEE" w:rsidRPr="000B469C">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2F52147" w14:textId="77777777" w:rsidR="00DE07D0" w:rsidRPr="000B469C" w:rsidRDefault="573DD75A" w:rsidP="2A37792C">
            <w:pPr>
              <w:spacing w:line="228" w:lineRule="auto"/>
              <w:rPr>
                <w:ins w:id="1512" w:author="Martinovská Jana Ing. DiS." w:date="2024-04-30T12:48:00Z"/>
                <w:rFonts w:ascii="Arial" w:hAnsi="Arial" w:cs="Arial"/>
                <w:b/>
                <w:bCs/>
              </w:rPr>
            </w:pPr>
            <w:r w:rsidRPr="000B469C">
              <w:rPr>
                <w:rFonts w:ascii="Arial" w:hAnsi="Arial" w:cs="Arial"/>
                <w:b/>
                <w:bCs/>
              </w:rPr>
              <w:t>Dodatková sleva pro službu Balík Na poštu</w:t>
            </w:r>
          </w:p>
          <w:p w14:paraId="4861F088" w14:textId="79662B0A" w:rsidR="007A6145" w:rsidRPr="000B469C" w:rsidRDefault="19A1B20F" w:rsidP="2A37792C">
            <w:pPr>
              <w:spacing w:line="228" w:lineRule="auto"/>
              <w:rPr>
                <w:rFonts w:ascii="Arial" w:hAnsi="Arial" w:cs="Arial"/>
                <w:b/>
                <w:bCs/>
              </w:rPr>
            </w:pPr>
            <w:ins w:id="1513" w:author="Martinovská Jana Ing. DiS." w:date="2024-04-30T12:48:00Z">
              <w:r w:rsidRPr="000B469C">
                <w:rPr>
                  <w:rFonts w:ascii="Arial" w:hAnsi="Arial" w:cs="Arial"/>
                  <w:sz w:val="20"/>
                  <w:szCs w:val="20"/>
                </w:rPr>
                <w:t>Sleva za více současně podaných zásilek Balík Na poštu pro jednoho adresáta, nebo využití doplňkové služby „Vícekusová zásilka“</w:t>
              </w:r>
            </w:ins>
          </w:p>
        </w:tc>
        <w:tc>
          <w:tcPr>
            <w:tcW w:w="2552" w:type="dxa"/>
            <w:tcBorders>
              <w:top w:val="single" w:sz="4" w:space="0" w:color="auto"/>
              <w:left w:val="single" w:sz="4" w:space="0" w:color="auto"/>
              <w:right w:val="single" w:sz="4" w:space="0" w:color="auto"/>
            </w:tcBorders>
            <w:vAlign w:val="center"/>
          </w:tcPr>
          <w:p w14:paraId="705575BC" w14:textId="7D1DBF76" w:rsidR="00DE07D0" w:rsidRPr="000B469C" w:rsidRDefault="00DE07D0" w:rsidP="005C36A5">
            <w:pPr>
              <w:pStyle w:val="Bezmezer"/>
              <w:tabs>
                <w:tab w:val="left" w:pos="7655"/>
              </w:tabs>
              <w:spacing w:line="228" w:lineRule="auto"/>
              <w:jc w:val="center"/>
              <w:rPr>
                <w:rFonts w:ascii="Arial" w:hAnsi="Arial" w:cs="Arial"/>
              </w:rPr>
            </w:pPr>
            <w:r w:rsidRPr="000B469C">
              <w:rPr>
                <w:rFonts w:ascii="Arial" w:hAnsi="Arial" w:cs="Arial"/>
                <w:sz w:val="20"/>
              </w:rPr>
              <w:t>15 % *</w:t>
            </w:r>
          </w:p>
        </w:tc>
      </w:tr>
      <w:tr w:rsidR="000B469C" w:rsidRPr="000B469C" w14:paraId="5342DA1E" w14:textId="77777777" w:rsidTr="008D44F3">
        <w:trPr>
          <w:trHeight w:val="300"/>
        </w:trPr>
        <w:tc>
          <w:tcPr>
            <w:tcW w:w="567" w:type="dxa"/>
            <w:tcBorders>
              <w:top w:val="single" w:sz="4" w:space="0" w:color="auto"/>
              <w:left w:val="single" w:sz="4" w:space="0" w:color="auto"/>
              <w:right w:val="single" w:sz="4" w:space="0" w:color="auto"/>
            </w:tcBorders>
          </w:tcPr>
          <w:p w14:paraId="391968ED" w14:textId="49694CAE" w:rsidR="007A6145" w:rsidRPr="008D44F3" w:rsidRDefault="2DCAC450" w:rsidP="008D44F3">
            <w:pPr>
              <w:spacing w:line="228" w:lineRule="auto"/>
              <w:rPr>
                <w:rFonts w:ascii="Arial" w:hAnsi="Arial"/>
                <w:b/>
              </w:rPr>
            </w:pPr>
            <w:r w:rsidRPr="000B469C">
              <w:rPr>
                <w:rFonts w:ascii="Arial" w:hAnsi="Arial" w:cs="Arial"/>
                <w:b/>
                <w:bCs/>
              </w:rPr>
              <w:t>1</w:t>
            </w:r>
            <w:r w:rsidR="00A90EBF" w:rsidRPr="000B469C">
              <w:rPr>
                <w:rFonts w:ascii="Arial" w:hAnsi="Arial" w:cs="Arial"/>
                <w:b/>
                <w:bCs/>
              </w:rPr>
              <w:t>.</w:t>
            </w:r>
            <w:r w:rsidRPr="000B469C">
              <w:rPr>
                <w:rFonts w:ascii="Arial" w:hAnsi="Arial" w:cs="Arial"/>
                <w:b/>
                <w:bCs/>
              </w:rPr>
              <w:t>3</w:t>
            </w:r>
          </w:p>
        </w:tc>
        <w:tc>
          <w:tcPr>
            <w:tcW w:w="6946" w:type="dxa"/>
            <w:tcBorders>
              <w:top w:val="single" w:sz="4" w:space="0" w:color="auto"/>
              <w:left w:val="single" w:sz="4" w:space="0" w:color="auto"/>
              <w:right w:val="single" w:sz="4" w:space="0" w:color="auto"/>
            </w:tcBorders>
            <w:vAlign w:val="center"/>
          </w:tcPr>
          <w:p w14:paraId="42124137" w14:textId="22EA43B8" w:rsidR="007A6145" w:rsidRPr="000B469C" w:rsidRDefault="19A1B20F" w:rsidP="2A37792C">
            <w:pPr>
              <w:spacing w:line="228" w:lineRule="auto"/>
              <w:rPr>
                <w:ins w:id="1514" w:author="Martinovská Jana Ing. DiS." w:date="2024-04-30T12:48:00Z"/>
                <w:rFonts w:ascii="Arial" w:hAnsi="Arial" w:cs="Arial"/>
                <w:b/>
                <w:bCs/>
              </w:rPr>
            </w:pPr>
            <w:ins w:id="1515" w:author="Martinovská Jana Ing. DiS." w:date="2024-04-30T12:48:00Z">
              <w:r w:rsidRPr="000B469C">
                <w:rPr>
                  <w:rFonts w:ascii="Arial" w:hAnsi="Arial" w:cs="Arial"/>
                  <w:b/>
                  <w:bCs/>
                </w:rPr>
                <w:t>Dodatková sleva pro službu Balíkovna plus</w:t>
              </w:r>
            </w:ins>
          </w:p>
          <w:p w14:paraId="1EDB1DD9" w14:textId="252F78B7" w:rsidR="007A6145" w:rsidRPr="008D44F3" w:rsidRDefault="19A1B20F" w:rsidP="008D44F3">
            <w:pPr>
              <w:spacing w:line="228" w:lineRule="auto"/>
              <w:rPr>
                <w:rFonts w:ascii="Arial" w:hAnsi="Arial"/>
                <w:b/>
              </w:rPr>
            </w:pPr>
            <w:r w:rsidRPr="000B469C">
              <w:rPr>
                <w:rFonts w:ascii="Arial" w:hAnsi="Arial" w:cs="Arial"/>
                <w:sz w:val="20"/>
                <w:szCs w:val="20"/>
              </w:rPr>
              <w:t xml:space="preserve">Sleva za více současně podaných zásilek </w:t>
            </w:r>
            <w:del w:id="1516" w:author="Martinovská Jana Ing. DiS." w:date="2024-04-30T12:48:00Z">
              <w:r w:rsidR="00DE07D0" w:rsidRPr="00A95FF4">
                <w:rPr>
                  <w:rFonts w:ascii="Arial" w:hAnsi="Arial" w:cs="Arial"/>
                  <w:sz w:val="20"/>
                </w:rPr>
                <w:delText>Balík Na poštu</w:delText>
              </w:r>
            </w:del>
            <w:ins w:id="1517" w:author="Martinovská Jana Ing. DiS." w:date="2024-04-30T12:48:00Z">
              <w:r w:rsidR="2DCAC450" w:rsidRPr="000B469C">
                <w:rPr>
                  <w:rFonts w:ascii="Arial" w:hAnsi="Arial" w:cs="Arial"/>
                  <w:sz w:val="20"/>
                  <w:szCs w:val="20"/>
                </w:rPr>
                <w:t>Balíkovna plus</w:t>
              </w:r>
            </w:ins>
            <w:r w:rsidRPr="000B469C">
              <w:rPr>
                <w:rFonts w:ascii="Arial" w:hAnsi="Arial" w:cs="Arial"/>
                <w:sz w:val="20"/>
                <w:szCs w:val="20"/>
              </w:rPr>
              <w:t xml:space="preserve"> pro jednoho adresáta</w:t>
            </w:r>
            <w:del w:id="1518" w:author="Martinovská Jana Ing. DiS." w:date="2024-04-30T12:48:00Z">
              <w:r w:rsidR="00DE07D0" w:rsidRPr="00A95FF4">
                <w:rPr>
                  <w:rFonts w:ascii="Arial" w:hAnsi="Arial" w:cs="Arial"/>
                  <w:sz w:val="20"/>
                </w:rPr>
                <w:delText xml:space="preserve"> při</w:delText>
              </w:r>
            </w:del>
            <w:ins w:id="1519" w:author="Martinovská Jana Ing. DiS." w:date="2024-04-30T12:48:00Z">
              <w:r w:rsidRPr="000B469C">
                <w:rPr>
                  <w:rFonts w:ascii="Arial" w:hAnsi="Arial" w:cs="Arial"/>
                  <w:sz w:val="20"/>
                  <w:szCs w:val="20"/>
                </w:rPr>
                <w:t>, nebo</w:t>
              </w:r>
            </w:ins>
            <w:r w:rsidRPr="000B469C">
              <w:rPr>
                <w:rFonts w:ascii="Arial" w:hAnsi="Arial" w:cs="Arial"/>
                <w:sz w:val="20"/>
                <w:szCs w:val="20"/>
              </w:rPr>
              <w:t xml:space="preserve"> využití doplňkové služby „Vícekusová zásilka</w:t>
            </w:r>
            <w:del w:id="1520" w:author="Martinovská Jana Ing. DiS." w:date="2024-04-30T12:48:00Z">
              <w:r w:rsidR="00DE07D0" w:rsidRPr="00A95FF4">
                <w:rPr>
                  <w:rFonts w:ascii="Arial" w:hAnsi="Arial" w:cs="Arial"/>
                  <w:sz w:val="20"/>
                </w:rPr>
                <w:delText>“.</w:delText>
              </w:r>
            </w:del>
            <w:ins w:id="1521" w:author="Martinovská Jana Ing. DiS." w:date="2024-04-30T12:48:00Z">
              <w:r w:rsidRPr="000B469C">
                <w:rPr>
                  <w:rFonts w:ascii="Arial" w:hAnsi="Arial" w:cs="Arial"/>
                  <w:sz w:val="20"/>
                  <w:szCs w:val="20"/>
                </w:rPr>
                <w:t>“</w:t>
              </w:r>
            </w:ins>
          </w:p>
        </w:tc>
        <w:tc>
          <w:tcPr>
            <w:tcW w:w="2552" w:type="dxa"/>
            <w:tcBorders>
              <w:top w:val="single" w:sz="4" w:space="0" w:color="auto"/>
              <w:left w:val="single" w:sz="4" w:space="0" w:color="auto"/>
              <w:right w:val="single" w:sz="4" w:space="0" w:color="auto"/>
            </w:tcBorders>
            <w:vAlign w:val="center"/>
          </w:tcPr>
          <w:p w14:paraId="5714C7D3" w14:textId="5EC1D636" w:rsidR="007A6145" w:rsidRPr="008D44F3" w:rsidRDefault="19A1B20F" w:rsidP="008D44F3">
            <w:pPr>
              <w:pStyle w:val="Bezmezer"/>
              <w:tabs>
                <w:tab w:val="left" w:pos="7655"/>
              </w:tabs>
              <w:spacing w:line="228" w:lineRule="auto"/>
              <w:jc w:val="center"/>
              <w:rPr>
                <w:rFonts w:ascii="Arial" w:hAnsi="Arial"/>
                <w:sz w:val="20"/>
              </w:rPr>
            </w:pPr>
            <w:r w:rsidRPr="000B469C">
              <w:rPr>
                <w:rFonts w:ascii="Arial" w:hAnsi="Arial" w:cs="Arial"/>
                <w:sz w:val="20"/>
                <w:szCs w:val="20"/>
              </w:rPr>
              <w:t>15 % *</w:t>
            </w:r>
          </w:p>
        </w:tc>
      </w:tr>
      <w:tr w:rsidR="000B469C" w:rsidRPr="000B469C" w14:paraId="591E8B0D" w14:textId="77777777" w:rsidTr="2A37792C">
        <w:tc>
          <w:tcPr>
            <w:tcW w:w="567" w:type="dxa"/>
            <w:tcBorders>
              <w:top w:val="single" w:sz="4" w:space="0" w:color="auto"/>
              <w:left w:val="single" w:sz="4" w:space="0" w:color="auto"/>
              <w:bottom w:val="single" w:sz="4" w:space="0" w:color="auto"/>
              <w:right w:val="single" w:sz="4" w:space="0" w:color="auto"/>
            </w:tcBorders>
          </w:tcPr>
          <w:p w14:paraId="53A375C2" w14:textId="2936C119" w:rsidR="00021794" w:rsidRPr="000B469C" w:rsidRDefault="716B38ED" w:rsidP="2A37792C">
            <w:pPr>
              <w:pStyle w:val="Bezmezer"/>
              <w:tabs>
                <w:tab w:val="left" w:pos="7655"/>
              </w:tabs>
              <w:spacing w:line="228" w:lineRule="auto"/>
              <w:rPr>
                <w:rFonts w:ascii="Arial" w:hAnsi="Arial" w:cs="Arial"/>
                <w:b/>
                <w:bCs/>
              </w:rPr>
            </w:pPr>
            <w:r w:rsidRPr="000B469C">
              <w:rPr>
                <w:rFonts w:ascii="Arial" w:hAnsi="Arial" w:cs="Arial"/>
                <w:b/>
                <w:bCs/>
              </w:rPr>
              <w:t>1.</w:t>
            </w:r>
            <w:del w:id="1522" w:author="Martinovská Jana Ing. DiS." w:date="2024-04-30T12:48:00Z">
              <w:r w:rsidR="00F77DEE" w:rsidRPr="00A95FF4">
                <w:rPr>
                  <w:rFonts w:ascii="Arial" w:hAnsi="Arial" w:cs="Arial"/>
                  <w:b/>
                </w:rPr>
                <w:delText>3</w:delText>
              </w:r>
            </w:del>
            <w:ins w:id="1523" w:author="Martinovská Jana Ing. DiS." w:date="2024-04-30T12:48:00Z">
              <w:r w:rsidR="2DCAC450" w:rsidRPr="000B469C">
                <w:rPr>
                  <w:rFonts w:ascii="Arial" w:hAnsi="Arial" w:cs="Arial"/>
                  <w:b/>
                  <w:bCs/>
                </w:rPr>
                <w:t>4</w:t>
              </w:r>
            </w:ins>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0B469C"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0B469C">
              <w:rPr>
                <w:rFonts w:ascii="Arial" w:hAnsi="Arial" w:cs="Arial"/>
                <w:sz w:val="20"/>
                <w:szCs w:val="22"/>
              </w:rPr>
              <w:t>V </w:t>
            </w:r>
            <w:r w:rsidRPr="000B469C">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1AA21CAE" w:rsidR="00DC3CD0" w:rsidRPr="000B469C" w:rsidRDefault="00DC3CD0" w:rsidP="00DC3CD0">
      <w:pPr>
        <w:pStyle w:val="cpNormal4"/>
        <w:spacing w:after="0" w:line="228" w:lineRule="auto"/>
        <w:ind w:firstLine="0"/>
        <w:rPr>
          <w:rFonts w:ascii="Arial" w:hAnsi="Arial" w:cs="Arial"/>
          <w:sz w:val="10"/>
        </w:rPr>
      </w:pPr>
    </w:p>
    <w:p w14:paraId="6BF1B88F" w14:textId="5832FC93" w:rsidR="00A90EBF" w:rsidRPr="000B469C" w:rsidRDefault="00FC65A3">
      <w:pPr>
        <w:spacing w:line="240" w:lineRule="auto"/>
        <w:rPr>
          <w:ins w:id="1524" w:author="Martinovská Jana Ing. DiS." w:date="2024-04-30T12:48:00Z"/>
          <w:rFonts w:ascii="Arial" w:hAnsi="Arial" w:cs="Arial"/>
          <w:sz w:val="10"/>
        </w:rPr>
      </w:pPr>
      <w:ins w:id="1525" w:author="Martinovská Jana Ing. DiS." w:date="2024-05-07T16:30:00Z">
        <w:r w:rsidRPr="000B469C">
          <w:rPr>
            <w:rFonts w:ascii="Arial" w:hAnsi="Arial" w:cs="Arial"/>
            <w:noProof/>
            <w:lang w:eastAsia="cs-CZ"/>
          </w:rPr>
          <mc:AlternateContent>
            <mc:Choice Requires="wps">
              <w:drawing>
                <wp:anchor distT="0" distB="0" distL="114300" distR="114300" simplePos="0" relativeHeight="251810891" behindDoc="0" locked="0" layoutInCell="1" allowOverlap="1" wp14:anchorId="63691DEB" wp14:editId="3E6A2992">
                  <wp:simplePos x="0" y="0"/>
                  <wp:positionH relativeFrom="margin">
                    <wp:posOffset>726712</wp:posOffset>
                  </wp:positionH>
                  <wp:positionV relativeFrom="bottomMargin">
                    <wp:posOffset>183878</wp:posOffset>
                  </wp:positionV>
                  <wp:extent cx="4847590" cy="258445"/>
                  <wp:effectExtent l="0" t="0" r="0" b="8255"/>
                  <wp:wrapNone/>
                  <wp:docPr id="153" name="Textové pole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D61BC" w14:textId="77777777" w:rsidR="00FC65A3" w:rsidRPr="006E1087" w:rsidRDefault="00FC65A3" w:rsidP="00FC65A3">
                              <w:pPr>
                                <w:ind w:left="113"/>
                                <w:jc w:val="center"/>
                                <w:rPr>
                                  <w:ins w:id="1526" w:author="Martinovská Jana Ing. DiS." w:date="2024-04-30T12:48:00Z"/>
                                </w:rPr>
                              </w:pPr>
                              <w:ins w:id="1527" w:author="Martinovská Jana Ing. DiS." w:date="2024-04-30T12:48:00Z">
                                <w:r>
                                  <w:rPr>
                                    <w:b/>
                                    <w:i/>
                                  </w:rPr>
                                  <w:t>Balíkové zásilky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91DEB" id="Textové pole 153" o:spid="_x0000_s1057" type="#_x0000_t202" style="position:absolute;margin-left:57.2pt;margin-top:14.5pt;width:381.7pt;height:20.35pt;z-index:2518108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" filled="f" stroked="f">
                  <v:textbox>
                    <w:txbxContent>
                      <w:p w14:paraId="1AAD61BC" w14:textId="77777777" w:rsidR="00FC65A3" w:rsidRPr="006E1087" w:rsidRDefault="00FC65A3" w:rsidP="00FC65A3">
                        <w:pPr>
                          <w:ind w:left="113"/>
                          <w:jc w:val="center"/>
                          <w:rPr>
                            <w:ins w:id="1526" w:author="Martinovská Jana Ing. DiS." w:date="2024-04-30T12:48:00Z"/>
                          </w:rPr>
                        </w:pPr>
                        <w:ins w:id="1527" w:author="Martinovská Jana Ing. DiS." w:date="2024-04-30T12:48:00Z">
                          <w:r>
                            <w:rPr>
                              <w:b/>
                              <w:i/>
                            </w:rPr>
                            <w:t>Balíkové zásilky</w:t>
                          </w:r>
                        </w:ins>
                      </w:p>
                    </w:txbxContent>
                  </v:textbox>
                  <w10:wrap anchorx="margin" anchory="margin"/>
                </v:shape>
              </w:pict>
            </mc:Fallback>
          </mc:AlternateContent>
        </w:r>
      </w:ins>
      <w:ins w:id="1528" w:author="Martinovská Jana Ing. DiS." w:date="2024-04-30T12:48:00Z">
        <w:r w:rsidR="00A90EBF" w:rsidRPr="000B469C">
          <w:rPr>
            <w:rFonts w:ascii="Arial" w:hAnsi="Arial" w:cs="Arial"/>
            <w:sz w:val="10"/>
          </w:rPr>
          <w:br w:type="page"/>
        </w:r>
      </w:ins>
    </w:p>
    <w:p w14:paraId="57FE7991" w14:textId="77777777" w:rsidR="009413CF" w:rsidRPr="000B469C"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0B469C" w14:paraId="640C78A3" w14:textId="77777777" w:rsidTr="2A37792C">
        <w:trPr>
          <w:gridAfter w:val="1"/>
          <w:wAfter w:w="213" w:type="dxa"/>
          <w:trHeight w:val="178"/>
        </w:trPr>
        <w:tc>
          <w:tcPr>
            <w:tcW w:w="495" w:type="dxa"/>
            <w:tcBorders>
              <w:top w:val="nil"/>
              <w:left w:val="nil"/>
              <w:bottom w:val="nil"/>
              <w:right w:val="nil"/>
            </w:tcBorders>
          </w:tcPr>
          <w:p w14:paraId="5BAF8D21" w14:textId="349AB3E6" w:rsidR="00DC3CD0" w:rsidRPr="000B469C" w:rsidRDefault="3B257A5D" w:rsidP="2A37792C">
            <w:pPr>
              <w:pStyle w:val="Bezmezer"/>
              <w:tabs>
                <w:tab w:val="left" w:pos="7655"/>
              </w:tabs>
              <w:spacing w:line="228" w:lineRule="auto"/>
              <w:rPr>
                <w:rFonts w:ascii="Arial" w:hAnsi="Arial" w:cs="Arial"/>
                <w:b/>
                <w:bCs/>
              </w:rPr>
            </w:pPr>
            <w:r w:rsidRPr="000B469C">
              <w:rPr>
                <w:rFonts w:ascii="Arial" w:hAnsi="Arial" w:cs="Arial"/>
                <w:b/>
                <w:bCs/>
              </w:rPr>
              <w:t>1.</w:t>
            </w:r>
            <w:del w:id="1529" w:author="Martinovská Jana Ing. DiS." w:date="2024-04-30T12:48:00Z">
              <w:r w:rsidR="00F77DEE" w:rsidRPr="00A95FF4">
                <w:rPr>
                  <w:rFonts w:ascii="Arial" w:hAnsi="Arial" w:cs="Arial"/>
                  <w:b/>
                </w:rPr>
                <w:delText>4</w:delText>
              </w:r>
            </w:del>
            <w:ins w:id="1530" w:author="Martinovská Jana Ing. DiS." w:date="2024-04-30T12:48:00Z">
              <w:r w:rsidR="2DCAC450" w:rsidRPr="000B469C">
                <w:rPr>
                  <w:rFonts w:ascii="Arial" w:hAnsi="Arial" w:cs="Arial"/>
                  <w:b/>
                  <w:bCs/>
                </w:rPr>
                <w:t>5</w:t>
              </w:r>
            </w:ins>
          </w:p>
        </w:tc>
        <w:tc>
          <w:tcPr>
            <w:tcW w:w="9356" w:type="dxa"/>
            <w:gridSpan w:val="2"/>
            <w:tcBorders>
              <w:top w:val="nil"/>
              <w:left w:val="nil"/>
              <w:bottom w:val="nil"/>
              <w:right w:val="nil"/>
            </w:tcBorders>
            <w:shd w:val="clear" w:color="auto" w:fill="auto"/>
          </w:tcPr>
          <w:p w14:paraId="78C621D2" w14:textId="7BEC921E" w:rsidR="00DC3CD0" w:rsidRPr="000B469C" w:rsidRDefault="1C946EDE" w:rsidP="2A37792C">
            <w:pPr>
              <w:spacing w:line="228" w:lineRule="auto"/>
              <w:rPr>
                <w:rFonts w:ascii="Arial" w:hAnsi="Arial" w:cs="Arial"/>
                <w:b/>
                <w:bCs/>
              </w:rPr>
            </w:pPr>
            <w:r w:rsidRPr="000B469C">
              <w:rPr>
                <w:rFonts w:ascii="Arial" w:hAnsi="Arial" w:cs="Arial"/>
                <w:b/>
                <w:bCs/>
                <w:sz w:val="20"/>
                <w:szCs w:val="20"/>
              </w:rPr>
              <w:t xml:space="preserve">Množstevní sleva za měsíční objem podaných zásilek pro služby </w:t>
            </w:r>
            <w:ins w:id="1531" w:author="Martinovská Jana Ing. DiS." w:date="2024-04-30T12:48:00Z">
              <w:r w:rsidR="68859773" w:rsidRPr="000B469C">
                <w:rPr>
                  <w:rFonts w:ascii="Arial" w:hAnsi="Arial" w:cs="Arial"/>
                  <w:b/>
                  <w:bCs/>
                  <w:sz w:val="20"/>
                  <w:szCs w:val="20"/>
                </w:rPr>
                <w:t xml:space="preserve">Balíkovna plus, </w:t>
              </w:r>
            </w:ins>
            <w:r w:rsidRPr="000B469C">
              <w:rPr>
                <w:rFonts w:ascii="Arial" w:hAnsi="Arial" w:cs="Arial"/>
                <w:b/>
                <w:bCs/>
                <w:sz w:val="20"/>
                <w:szCs w:val="20"/>
              </w:rPr>
              <w:t>Balík Do ruky a Balík Na poštu</w:t>
            </w:r>
          </w:p>
        </w:tc>
      </w:tr>
      <w:tr w:rsidR="00547C55" w:rsidRPr="000B469C" w14:paraId="2A359244"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D1215" w14:textId="77777777" w:rsidR="00CD535D" w:rsidRPr="000B469C" w:rsidRDefault="00CD535D" w:rsidP="00CD535D">
            <w:pPr>
              <w:tabs>
                <w:tab w:val="center" w:pos="4513"/>
                <w:tab w:val="right" w:pos="9026"/>
              </w:tabs>
              <w:jc w:val="center"/>
              <w:rPr>
                <w:rFonts w:ascii="Arial" w:hAnsi="Arial" w:cs="Arial"/>
                <w:b/>
                <w:sz w:val="20"/>
                <w:szCs w:val="20"/>
              </w:rPr>
            </w:pPr>
            <w:r w:rsidRPr="000B469C">
              <w:rPr>
                <w:rFonts w:ascii="Arial" w:hAnsi="Arial" w:cs="Arial"/>
                <w:b/>
                <w:sz w:val="20"/>
                <w:szCs w:val="20"/>
              </w:rPr>
              <w:t>Počet kusů nad</w:t>
            </w:r>
          </w:p>
        </w:tc>
        <w:tc>
          <w:tcPr>
            <w:tcW w:w="2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B8978" w14:textId="61E68B2B" w:rsidR="00CD535D" w:rsidRPr="000B469C" w:rsidRDefault="00CD535D" w:rsidP="00CD535D">
            <w:pPr>
              <w:tabs>
                <w:tab w:val="center" w:pos="4513"/>
                <w:tab w:val="right" w:pos="9026"/>
              </w:tabs>
              <w:spacing w:line="240" w:lineRule="auto"/>
              <w:jc w:val="center"/>
              <w:rPr>
                <w:rFonts w:ascii="Arial" w:hAnsi="Arial" w:cs="Arial"/>
                <w:b/>
                <w:sz w:val="20"/>
                <w:szCs w:val="20"/>
              </w:rPr>
            </w:pPr>
            <w:r w:rsidRPr="000B469C">
              <w:rPr>
                <w:rFonts w:ascii="Arial" w:hAnsi="Arial" w:cs="Arial"/>
                <w:b/>
                <w:sz w:val="20"/>
              </w:rPr>
              <w:t>Sleva v % z ceny zásilky</w:t>
            </w:r>
          </w:p>
        </w:tc>
      </w:tr>
      <w:tr w:rsidR="00547C55" w:rsidRPr="000B469C" w14:paraId="1FDED1AB"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4391417" w14:textId="4FCC98F2" w:rsidR="00CD535D" w:rsidRPr="000B469C" w:rsidRDefault="00CD535D" w:rsidP="00CD535D">
            <w:pPr>
              <w:tabs>
                <w:tab w:val="center" w:pos="4513"/>
                <w:tab w:val="right" w:pos="9026"/>
              </w:tabs>
              <w:ind w:left="34" w:right="6411"/>
              <w:jc w:val="right"/>
              <w:rPr>
                <w:rFonts w:ascii="Arial" w:hAnsi="Arial" w:cs="Arial"/>
                <w:sz w:val="20"/>
              </w:rPr>
            </w:pPr>
            <w:r w:rsidRPr="000B469C">
              <w:rPr>
                <w:rFonts w:ascii="Arial" w:hAnsi="Arial" w:cs="Arial"/>
                <w:sz w:val="20"/>
              </w:rPr>
              <w:t>50 ks</w:t>
            </w:r>
          </w:p>
        </w:tc>
        <w:tc>
          <w:tcPr>
            <w:tcW w:w="2623" w:type="dxa"/>
            <w:gridSpan w:val="2"/>
            <w:tcBorders>
              <w:top w:val="single" w:sz="4" w:space="0" w:color="auto"/>
              <w:left w:val="single" w:sz="4" w:space="0" w:color="auto"/>
              <w:bottom w:val="single" w:sz="4" w:space="0" w:color="auto"/>
              <w:right w:val="single" w:sz="4" w:space="0" w:color="auto"/>
            </w:tcBorders>
          </w:tcPr>
          <w:p w14:paraId="7CC4AAF1" w14:textId="176D16EC" w:rsidR="00CD535D" w:rsidRPr="000B469C" w:rsidRDefault="00CD535D" w:rsidP="00CD535D">
            <w:pPr>
              <w:tabs>
                <w:tab w:val="center" w:pos="4513"/>
                <w:tab w:val="right" w:pos="9026"/>
              </w:tabs>
              <w:ind w:left="34"/>
              <w:jc w:val="center"/>
              <w:rPr>
                <w:rFonts w:ascii="Arial" w:hAnsi="Arial" w:cs="Arial"/>
                <w:sz w:val="20"/>
              </w:rPr>
            </w:pPr>
            <w:r w:rsidRPr="000B469C">
              <w:rPr>
                <w:rFonts w:ascii="Arial" w:hAnsi="Arial" w:cs="Arial"/>
                <w:sz w:val="20"/>
              </w:rPr>
              <w:t xml:space="preserve">8 % </w:t>
            </w:r>
          </w:p>
        </w:tc>
      </w:tr>
      <w:tr w:rsidR="00547C55" w:rsidRPr="000B469C" w14:paraId="0EA4E625"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21E592C" w14:textId="77777777" w:rsidR="00CD535D" w:rsidRPr="000B469C" w:rsidRDefault="00CD535D" w:rsidP="00CD535D">
            <w:pPr>
              <w:tabs>
                <w:tab w:val="center" w:pos="4513"/>
                <w:tab w:val="right" w:pos="9026"/>
              </w:tabs>
              <w:ind w:left="34" w:right="6411"/>
              <w:jc w:val="right"/>
              <w:rPr>
                <w:rFonts w:ascii="Arial" w:hAnsi="Arial" w:cs="Arial"/>
                <w:sz w:val="20"/>
              </w:rPr>
            </w:pPr>
            <w:r w:rsidRPr="000B469C">
              <w:rPr>
                <w:rFonts w:ascii="Arial" w:hAnsi="Arial" w:cs="Arial"/>
                <w:sz w:val="20"/>
              </w:rPr>
              <w:t>100 ks</w:t>
            </w:r>
          </w:p>
        </w:tc>
        <w:tc>
          <w:tcPr>
            <w:tcW w:w="2623" w:type="dxa"/>
            <w:gridSpan w:val="2"/>
            <w:tcBorders>
              <w:top w:val="single" w:sz="4" w:space="0" w:color="auto"/>
              <w:left w:val="single" w:sz="4" w:space="0" w:color="auto"/>
              <w:bottom w:val="single" w:sz="4" w:space="0" w:color="auto"/>
              <w:right w:val="single" w:sz="4" w:space="0" w:color="auto"/>
            </w:tcBorders>
          </w:tcPr>
          <w:p w14:paraId="214FD4D6" w14:textId="4F151880" w:rsidR="00CD535D" w:rsidRPr="000B469C" w:rsidRDefault="00CD535D" w:rsidP="00CD535D">
            <w:pPr>
              <w:tabs>
                <w:tab w:val="center" w:pos="4513"/>
                <w:tab w:val="right" w:pos="9026"/>
              </w:tabs>
              <w:ind w:left="34"/>
              <w:jc w:val="center"/>
              <w:rPr>
                <w:rFonts w:ascii="Arial" w:hAnsi="Arial" w:cs="Arial"/>
                <w:sz w:val="20"/>
              </w:rPr>
            </w:pPr>
            <w:r w:rsidRPr="000B469C">
              <w:rPr>
                <w:rFonts w:ascii="Arial" w:hAnsi="Arial" w:cs="Arial"/>
                <w:sz w:val="20"/>
              </w:rPr>
              <w:t xml:space="preserve">12 % </w:t>
            </w:r>
          </w:p>
        </w:tc>
      </w:tr>
      <w:tr w:rsidR="00547C55" w:rsidRPr="000B469C" w14:paraId="4ED1D7F6"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71DC918" w14:textId="77777777" w:rsidR="00CD535D" w:rsidRPr="000B469C" w:rsidRDefault="00CD535D" w:rsidP="00CD535D">
            <w:pPr>
              <w:tabs>
                <w:tab w:val="center" w:pos="4513"/>
                <w:tab w:val="right" w:pos="9026"/>
              </w:tabs>
              <w:ind w:left="34" w:right="6411"/>
              <w:jc w:val="right"/>
              <w:rPr>
                <w:rFonts w:ascii="Arial" w:hAnsi="Arial" w:cs="Arial"/>
                <w:sz w:val="20"/>
              </w:rPr>
            </w:pPr>
            <w:r w:rsidRPr="000B469C">
              <w:rPr>
                <w:rFonts w:ascii="Arial" w:hAnsi="Arial" w:cs="Arial"/>
                <w:sz w:val="20"/>
              </w:rPr>
              <w:t>200 ks</w:t>
            </w:r>
          </w:p>
        </w:tc>
        <w:tc>
          <w:tcPr>
            <w:tcW w:w="2623" w:type="dxa"/>
            <w:gridSpan w:val="2"/>
            <w:tcBorders>
              <w:top w:val="single" w:sz="4" w:space="0" w:color="auto"/>
              <w:left w:val="single" w:sz="4" w:space="0" w:color="auto"/>
              <w:bottom w:val="single" w:sz="4" w:space="0" w:color="auto"/>
              <w:right w:val="single" w:sz="4" w:space="0" w:color="auto"/>
            </w:tcBorders>
          </w:tcPr>
          <w:p w14:paraId="7CB88BA3" w14:textId="7759CC40" w:rsidR="00CD535D" w:rsidRPr="000B469C" w:rsidRDefault="00CD535D" w:rsidP="00CD535D">
            <w:pPr>
              <w:tabs>
                <w:tab w:val="center" w:pos="4513"/>
                <w:tab w:val="right" w:pos="9026"/>
              </w:tabs>
              <w:ind w:left="34"/>
              <w:jc w:val="center"/>
              <w:rPr>
                <w:rFonts w:ascii="Arial" w:hAnsi="Arial" w:cs="Arial"/>
                <w:sz w:val="20"/>
              </w:rPr>
            </w:pPr>
            <w:r w:rsidRPr="000B469C">
              <w:rPr>
                <w:rFonts w:ascii="Arial" w:hAnsi="Arial" w:cs="Arial"/>
                <w:sz w:val="20"/>
              </w:rPr>
              <w:t xml:space="preserve">14 % </w:t>
            </w:r>
          </w:p>
        </w:tc>
      </w:tr>
      <w:tr w:rsidR="00547C55" w:rsidRPr="000B469C" w14:paraId="1956BE1E"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356D9FF" w14:textId="77777777" w:rsidR="00CD535D" w:rsidRPr="000B469C" w:rsidRDefault="00CD535D" w:rsidP="00CD535D">
            <w:pPr>
              <w:tabs>
                <w:tab w:val="center" w:pos="4513"/>
                <w:tab w:val="right" w:pos="9026"/>
              </w:tabs>
              <w:ind w:left="34" w:right="6411"/>
              <w:jc w:val="right"/>
              <w:rPr>
                <w:rFonts w:ascii="Arial" w:hAnsi="Arial" w:cs="Arial"/>
                <w:sz w:val="20"/>
              </w:rPr>
            </w:pPr>
            <w:r w:rsidRPr="000B469C">
              <w:rPr>
                <w:rFonts w:ascii="Arial" w:hAnsi="Arial" w:cs="Arial"/>
                <w:sz w:val="20"/>
              </w:rPr>
              <w:t>300 ks</w:t>
            </w:r>
          </w:p>
        </w:tc>
        <w:tc>
          <w:tcPr>
            <w:tcW w:w="2623" w:type="dxa"/>
            <w:gridSpan w:val="2"/>
            <w:tcBorders>
              <w:top w:val="single" w:sz="4" w:space="0" w:color="auto"/>
              <w:left w:val="single" w:sz="4" w:space="0" w:color="auto"/>
              <w:bottom w:val="single" w:sz="4" w:space="0" w:color="auto"/>
              <w:right w:val="single" w:sz="4" w:space="0" w:color="auto"/>
            </w:tcBorders>
          </w:tcPr>
          <w:p w14:paraId="15F5FF7B" w14:textId="4AFDA6B7" w:rsidR="00CD535D" w:rsidRPr="000B469C" w:rsidRDefault="00CD535D" w:rsidP="00CD535D">
            <w:pPr>
              <w:tabs>
                <w:tab w:val="center" w:pos="4513"/>
                <w:tab w:val="right" w:pos="9026"/>
              </w:tabs>
              <w:ind w:left="34"/>
              <w:jc w:val="center"/>
              <w:rPr>
                <w:rFonts w:ascii="Arial" w:hAnsi="Arial" w:cs="Arial"/>
                <w:sz w:val="20"/>
              </w:rPr>
            </w:pPr>
            <w:r w:rsidRPr="000B469C">
              <w:rPr>
                <w:rFonts w:ascii="Arial" w:hAnsi="Arial" w:cs="Arial"/>
                <w:sz w:val="20"/>
              </w:rPr>
              <w:t xml:space="preserve">16 % </w:t>
            </w:r>
          </w:p>
        </w:tc>
      </w:tr>
      <w:tr w:rsidR="00547C55" w:rsidRPr="000B469C" w14:paraId="55ACAA57"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2FC853B9" w14:textId="77777777" w:rsidR="00CD535D" w:rsidRPr="000B469C" w:rsidRDefault="00CD535D" w:rsidP="00CD535D">
            <w:pPr>
              <w:tabs>
                <w:tab w:val="center" w:pos="4513"/>
                <w:tab w:val="right" w:pos="9026"/>
              </w:tabs>
              <w:ind w:left="34" w:right="6411"/>
              <w:jc w:val="right"/>
              <w:rPr>
                <w:rFonts w:ascii="Arial" w:hAnsi="Arial" w:cs="Arial"/>
                <w:sz w:val="20"/>
              </w:rPr>
            </w:pPr>
            <w:r w:rsidRPr="000B469C">
              <w:rPr>
                <w:rFonts w:ascii="Arial" w:hAnsi="Arial" w:cs="Arial"/>
                <w:sz w:val="20"/>
              </w:rPr>
              <w:t>400 ks</w:t>
            </w:r>
          </w:p>
        </w:tc>
        <w:tc>
          <w:tcPr>
            <w:tcW w:w="2623" w:type="dxa"/>
            <w:gridSpan w:val="2"/>
            <w:tcBorders>
              <w:top w:val="single" w:sz="4" w:space="0" w:color="auto"/>
              <w:left w:val="single" w:sz="4" w:space="0" w:color="auto"/>
              <w:bottom w:val="single" w:sz="4" w:space="0" w:color="auto"/>
              <w:right w:val="single" w:sz="4" w:space="0" w:color="auto"/>
            </w:tcBorders>
          </w:tcPr>
          <w:p w14:paraId="3340BD58" w14:textId="7FF190DF" w:rsidR="00CD535D" w:rsidRPr="000B469C" w:rsidRDefault="00CD535D" w:rsidP="00CD535D">
            <w:pPr>
              <w:tabs>
                <w:tab w:val="center" w:pos="4513"/>
                <w:tab w:val="right" w:pos="9026"/>
              </w:tabs>
              <w:ind w:left="34"/>
              <w:jc w:val="center"/>
              <w:rPr>
                <w:rFonts w:ascii="Arial" w:hAnsi="Arial" w:cs="Arial"/>
                <w:sz w:val="20"/>
              </w:rPr>
            </w:pPr>
            <w:r w:rsidRPr="000B469C">
              <w:rPr>
                <w:rFonts w:ascii="Arial" w:hAnsi="Arial" w:cs="Arial"/>
                <w:sz w:val="20"/>
              </w:rPr>
              <w:t xml:space="preserve">18 % </w:t>
            </w:r>
          </w:p>
        </w:tc>
      </w:tr>
      <w:tr w:rsidR="00547C55" w:rsidRPr="000B469C" w14:paraId="0E2C0ABC"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5C0FAF7C" w14:textId="77777777" w:rsidR="00CD535D" w:rsidRPr="000B469C" w:rsidRDefault="00CD535D" w:rsidP="00CD535D">
            <w:pPr>
              <w:tabs>
                <w:tab w:val="center" w:pos="4513"/>
                <w:tab w:val="right" w:pos="9026"/>
              </w:tabs>
              <w:ind w:left="34" w:right="6411"/>
              <w:jc w:val="right"/>
              <w:rPr>
                <w:rFonts w:ascii="Arial" w:hAnsi="Arial" w:cs="Arial"/>
                <w:sz w:val="20"/>
              </w:rPr>
            </w:pPr>
            <w:r w:rsidRPr="000B469C">
              <w:rPr>
                <w:rFonts w:ascii="Arial" w:hAnsi="Arial" w:cs="Arial"/>
                <w:sz w:val="20"/>
              </w:rPr>
              <w:t>500 ks</w:t>
            </w:r>
          </w:p>
        </w:tc>
        <w:tc>
          <w:tcPr>
            <w:tcW w:w="2623" w:type="dxa"/>
            <w:gridSpan w:val="2"/>
            <w:tcBorders>
              <w:top w:val="single" w:sz="4" w:space="0" w:color="auto"/>
              <w:left w:val="single" w:sz="4" w:space="0" w:color="auto"/>
              <w:bottom w:val="single" w:sz="4" w:space="0" w:color="auto"/>
              <w:right w:val="single" w:sz="4" w:space="0" w:color="auto"/>
            </w:tcBorders>
          </w:tcPr>
          <w:p w14:paraId="60CC06C1" w14:textId="714FA568" w:rsidR="00CD535D" w:rsidRPr="000B469C" w:rsidRDefault="00CD535D" w:rsidP="00CD535D">
            <w:pPr>
              <w:tabs>
                <w:tab w:val="center" w:pos="4513"/>
                <w:tab w:val="right" w:pos="9026"/>
              </w:tabs>
              <w:ind w:left="34"/>
              <w:jc w:val="center"/>
              <w:rPr>
                <w:rFonts w:ascii="Arial" w:hAnsi="Arial" w:cs="Arial"/>
                <w:sz w:val="20"/>
              </w:rPr>
            </w:pPr>
            <w:r w:rsidRPr="000B469C">
              <w:rPr>
                <w:rFonts w:ascii="Arial" w:hAnsi="Arial" w:cs="Arial"/>
                <w:sz w:val="20"/>
              </w:rPr>
              <w:t xml:space="preserve">20 % </w:t>
            </w:r>
          </w:p>
        </w:tc>
      </w:tr>
      <w:tr w:rsidR="00CD535D" w:rsidRPr="000B469C" w14:paraId="605ADD01"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AA481FF" w14:textId="77777777" w:rsidR="00CD535D" w:rsidRPr="000B469C" w:rsidRDefault="00CD535D" w:rsidP="00CD535D">
            <w:pPr>
              <w:tabs>
                <w:tab w:val="center" w:pos="4513"/>
                <w:tab w:val="right" w:pos="9026"/>
              </w:tabs>
              <w:ind w:left="34" w:right="6411"/>
              <w:jc w:val="right"/>
              <w:rPr>
                <w:rFonts w:ascii="Arial" w:hAnsi="Arial" w:cs="Arial"/>
                <w:sz w:val="20"/>
              </w:rPr>
            </w:pPr>
            <w:r w:rsidRPr="000B469C">
              <w:rPr>
                <w:rFonts w:ascii="Arial" w:hAnsi="Arial" w:cs="Arial"/>
                <w:sz w:val="20"/>
              </w:rPr>
              <w:t>1 000 ks</w:t>
            </w:r>
          </w:p>
        </w:tc>
        <w:tc>
          <w:tcPr>
            <w:tcW w:w="2623" w:type="dxa"/>
            <w:gridSpan w:val="2"/>
            <w:tcBorders>
              <w:top w:val="single" w:sz="4" w:space="0" w:color="auto"/>
              <w:left w:val="single" w:sz="4" w:space="0" w:color="auto"/>
              <w:bottom w:val="single" w:sz="4" w:space="0" w:color="auto"/>
              <w:right w:val="single" w:sz="4" w:space="0" w:color="auto"/>
            </w:tcBorders>
          </w:tcPr>
          <w:p w14:paraId="241BFA37" w14:textId="1789844A" w:rsidR="00CD535D" w:rsidRPr="000B469C" w:rsidRDefault="00CD535D" w:rsidP="00CD535D">
            <w:pPr>
              <w:tabs>
                <w:tab w:val="center" w:pos="4513"/>
                <w:tab w:val="right" w:pos="9026"/>
              </w:tabs>
              <w:ind w:left="34"/>
              <w:jc w:val="center"/>
              <w:rPr>
                <w:rFonts w:ascii="Arial" w:hAnsi="Arial" w:cs="Arial"/>
                <w:sz w:val="20"/>
              </w:rPr>
            </w:pPr>
            <w:r w:rsidRPr="000B469C">
              <w:rPr>
                <w:rFonts w:ascii="Arial" w:hAnsi="Arial" w:cs="Arial"/>
                <w:sz w:val="20"/>
              </w:rPr>
              <w:t xml:space="preserve">22 % </w:t>
            </w:r>
          </w:p>
        </w:tc>
      </w:tr>
    </w:tbl>
    <w:p w14:paraId="74924F3A" w14:textId="77777777" w:rsidR="009413CF" w:rsidRPr="000B469C" w:rsidRDefault="009413CF">
      <w:pPr>
        <w:spacing w:line="240" w:lineRule="auto"/>
        <w:rPr>
          <w:rFonts w:ascii="Arial" w:hAnsi="Arial" w:cs="Arial"/>
          <w:sz w:val="8"/>
          <w:szCs w:val="18"/>
        </w:rPr>
      </w:pPr>
    </w:p>
    <w:p w14:paraId="007B7175" w14:textId="6448E278" w:rsidR="0076691E" w:rsidRPr="000B469C"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0B469C" w14:paraId="1FDACE23" w14:textId="77777777" w:rsidTr="2A37792C">
        <w:trPr>
          <w:trHeight w:val="178"/>
        </w:trPr>
        <w:tc>
          <w:tcPr>
            <w:tcW w:w="709" w:type="dxa"/>
            <w:tcBorders>
              <w:top w:val="nil"/>
              <w:left w:val="nil"/>
              <w:bottom w:val="nil"/>
              <w:right w:val="nil"/>
            </w:tcBorders>
          </w:tcPr>
          <w:p w14:paraId="4470D50C" w14:textId="2DF453E6" w:rsidR="0016351A" w:rsidRPr="000B469C" w:rsidRDefault="675E4A31" w:rsidP="2A37792C">
            <w:pPr>
              <w:spacing w:line="228" w:lineRule="auto"/>
              <w:rPr>
                <w:rFonts w:ascii="Arial" w:hAnsi="Arial" w:cs="Arial"/>
                <w:sz w:val="20"/>
                <w:szCs w:val="20"/>
              </w:rPr>
            </w:pPr>
            <w:r w:rsidRPr="000B469C">
              <w:rPr>
                <w:rFonts w:ascii="Arial" w:hAnsi="Arial" w:cs="Arial"/>
                <w:sz w:val="20"/>
                <w:szCs w:val="20"/>
              </w:rPr>
              <w:t>1.</w:t>
            </w:r>
            <w:del w:id="1532" w:author="Martinovská Jana Ing. DiS." w:date="2024-04-30T12:48:00Z">
              <w:r w:rsidR="00F77DEE" w:rsidRPr="00A95FF4">
                <w:rPr>
                  <w:rFonts w:ascii="Arial" w:hAnsi="Arial" w:cs="Arial"/>
                  <w:sz w:val="20"/>
                </w:rPr>
                <w:delText>4</w:delText>
              </w:r>
            </w:del>
            <w:ins w:id="1533" w:author="Martinovská Jana Ing. DiS." w:date="2024-04-30T12:48:00Z">
              <w:r w:rsidR="2DCAC450" w:rsidRPr="000B469C">
                <w:rPr>
                  <w:rFonts w:ascii="Arial" w:hAnsi="Arial" w:cs="Arial"/>
                  <w:sz w:val="20"/>
                  <w:szCs w:val="20"/>
                </w:rPr>
                <w:t>5</w:t>
              </w:r>
            </w:ins>
            <w:r w:rsidRPr="000B469C">
              <w:rPr>
                <w:rFonts w:ascii="Arial" w:hAnsi="Arial" w:cs="Arial"/>
                <w:sz w:val="20"/>
                <w:szCs w:val="20"/>
              </w:rPr>
              <w:t>.1</w:t>
            </w:r>
          </w:p>
        </w:tc>
        <w:tc>
          <w:tcPr>
            <w:tcW w:w="9356" w:type="dxa"/>
            <w:tcBorders>
              <w:top w:val="nil"/>
              <w:left w:val="nil"/>
              <w:bottom w:val="nil"/>
              <w:right w:val="nil"/>
            </w:tcBorders>
            <w:shd w:val="clear" w:color="auto" w:fill="auto"/>
          </w:tcPr>
          <w:p w14:paraId="0FA55F88" w14:textId="63CAB3BC" w:rsidR="0016351A" w:rsidRPr="000B469C" w:rsidRDefault="675E4A31" w:rsidP="2A37792C">
            <w:pPr>
              <w:spacing w:line="228" w:lineRule="auto"/>
              <w:jc w:val="both"/>
              <w:rPr>
                <w:rFonts w:ascii="Arial" w:hAnsi="Arial" w:cs="Arial"/>
                <w:sz w:val="20"/>
                <w:szCs w:val="20"/>
              </w:rPr>
            </w:pPr>
            <w:r w:rsidRPr="000B469C">
              <w:rPr>
                <w:rFonts w:ascii="Arial" w:hAnsi="Arial" w:cs="Arial"/>
                <w:sz w:val="20"/>
                <w:szCs w:val="20"/>
              </w:rPr>
              <w:t>Množstevní slevy se poskytují za celkový objem podaných zásilek</w:t>
            </w:r>
            <w:r w:rsidR="1BF15807" w:rsidRPr="000B469C">
              <w:rPr>
                <w:rFonts w:ascii="Arial" w:hAnsi="Arial" w:cs="Arial"/>
                <w:sz w:val="20"/>
                <w:szCs w:val="20"/>
              </w:rPr>
              <w:t xml:space="preserve"> </w:t>
            </w:r>
            <w:ins w:id="1534" w:author="Martinovská Jana Ing. DiS." w:date="2024-04-30T12:48:00Z">
              <w:r w:rsidR="1BF15807" w:rsidRPr="000B469C">
                <w:rPr>
                  <w:rFonts w:ascii="Arial" w:hAnsi="Arial" w:cs="Arial"/>
                  <w:sz w:val="20"/>
                  <w:szCs w:val="20"/>
                </w:rPr>
                <w:t>Balíkovna plus,</w:t>
              </w:r>
              <w:r w:rsidRPr="000B469C">
                <w:rPr>
                  <w:rFonts w:ascii="Arial" w:hAnsi="Arial" w:cs="Arial"/>
                  <w:sz w:val="20"/>
                  <w:szCs w:val="20"/>
                </w:rPr>
                <w:t xml:space="preserve"> </w:t>
              </w:r>
              <w:r w:rsidR="1BF15807" w:rsidRPr="000B469C">
                <w:rPr>
                  <w:rFonts w:ascii="Arial" w:hAnsi="Arial" w:cs="Arial"/>
                  <w:sz w:val="20"/>
                  <w:szCs w:val="20"/>
                </w:rPr>
                <w:t xml:space="preserve">Balíkovna, </w:t>
              </w:r>
            </w:ins>
            <w:r w:rsidRPr="000B469C">
              <w:rPr>
                <w:rFonts w:ascii="Arial" w:hAnsi="Arial" w:cs="Arial"/>
                <w:sz w:val="20"/>
                <w:szCs w:val="20"/>
              </w:rPr>
              <w:t>Balík Do ruky</w:t>
            </w:r>
            <w:del w:id="1535" w:author="Martinovská Jana Ing. DiS." w:date="2024-04-30T12:48:00Z">
              <w:r w:rsidR="0016351A" w:rsidRPr="00A95FF4">
                <w:rPr>
                  <w:rFonts w:ascii="Arial" w:hAnsi="Arial" w:cs="Arial"/>
                  <w:sz w:val="20"/>
                </w:rPr>
                <w:delText>,</w:delText>
              </w:r>
            </w:del>
            <w:ins w:id="1536" w:author="Martinovská Jana Ing. DiS." w:date="2024-04-30T12:48:00Z">
              <w:r w:rsidR="1BF15807" w:rsidRPr="000B469C">
                <w:rPr>
                  <w:rFonts w:ascii="Arial" w:hAnsi="Arial" w:cs="Arial"/>
                  <w:sz w:val="20"/>
                  <w:szCs w:val="20"/>
                </w:rPr>
                <w:t xml:space="preserve"> a</w:t>
              </w:r>
            </w:ins>
            <w:r w:rsidRPr="000B469C">
              <w:rPr>
                <w:rFonts w:ascii="Arial" w:hAnsi="Arial" w:cs="Arial"/>
                <w:sz w:val="20"/>
                <w:szCs w:val="20"/>
              </w:rPr>
              <w:t xml:space="preserve"> Balík Na poštu</w:t>
            </w:r>
            <w:del w:id="1537" w:author="Martinovská Jana Ing. DiS." w:date="2024-04-30T12:48:00Z">
              <w:r w:rsidR="0016351A" w:rsidRPr="00A95FF4">
                <w:rPr>
                  <w:rFonts w:ascii="Arial" w:hAnsi="Arial" w:cs="Arial"/>
                  <w:sz w:val="20"/>
                </w:rPr>
                <w:delText xml:space="preserve"> a </w:delText>
              </w:r>
              <w:r w:rsidR="00852EFC" w:rsidRPr="00A95FF4">
                <w:rPr>
                  <w:rFonts w:ascii="Arial" w:hAnsi="Arial" w:cs="Arial"/>
                  <w:sz w:val="20"/>
                </w:rPr>
                <w:delText>Balíkovna</w:delText>
              </w:r>
            </w:del>
            <w:r w:rsidRPr="000B469C">
              <w:rPr>
                <w:rFonts w:ascii="Arial" w:hAnsi="Arial" w:cs="Arial"/>
                <w:sz w:val="20"/>
                <w:szCs w:val="20"/>
              </w:rPr>
              <w:t>.</w:t>
            </w:r>
          </w:p>
          <w:p w14:paraId="564E95EF" w14:textId="77777777" w:rsidR="0016351A" w:rsidRPr="000B469C" w:rsidRDefault="0016351A" w:rsidP="004350F5">
            <w:pPr>
              <w:spacing w:line="228" w:lineRule="auto"/>
              <w:jc w:val="both"/>
              <w:rPr>
                <w:rFonts w:ascii="Arial" w:hAnsi="Arial" w:cs="Arial"/>
                <w:b/>
                <w:sz w:val="20"/>
              </w:rPr>
            </w:pPr>
            <w:r w:rsidRPr="000B469C">
              <w:rPr>
                <w:rFonts w:ascii="Arial" w:hAnsi="Arial" w:cs="Arial"/>
                <w:sz w:val="20"/>
              </w:rPr>
              <w:t xml:space="preserve">U zásilek se zvolenou doplňkovou službou „Vícekusová zásilka“ se do objemu podaných zásilek za měsíc započítává každý kus zásilky.  </w:t>
            </w:r>
          </w:p>
        </w:tc>
      </w:tr>
      <w:tr w:rsidR="00547C55" w:rsidRPr="000B469C" w14:paraId="3EE1BDAA" w14:textId="77777777" w:rsidTr="2A37792C">
        <w:trPr>
          <w:trHeight w:val="178"/>
        </w:trPr>
        <w:tc>
          <w:tcPr>
            <w:tcW w:w="709" w:type="dxa"/>
            <w:tcBorders>
              <w:top w:val="nil"/>
              <w:left w:val="nil"/>
              <w:bottom w:val="nil"/>
              <w:right w:val="nil"/>
            </w:tcBorders>
          </w:tcPr>
          <w:p w14:paraId="2822E62A" w14:textId="725E1167" w:rsidR="0016351A" w:rsidRPr="000B469C" w:rsidRDefault="675E4A31" w:rsidP="2A37792C">
            <w:pPr>
              <w:spacing w:line="228" w:lineRule="auto"/>
              <w:rPr>
                <w:rFonts w:ascii="Arial" w:hAnsi="Arial" w:cs="Arial"/>
                <w:sz w:val="20"/>
                <w:szCs w:val="20"/>
              </w:rPr>
            </w:pPr>
            <w:r w:rsidRPr="000B469C">
              <w:rPr>
                <w:rFonts w:ascii="Arial" w:hAnsi="Arial" w:cs="Arial"/>
                <w:sz w:val="20"/>
                <w:szCs w:val="20"/>
              </w:rPr>
              <w:t>1.</w:t>
            </w:r>
            <w:del w:id="1538" w:author="Martinovská Jana Ing. DiS." w:date="2024-04-30T12:48:00Z">
              <w:r w:rsidR="00F77DEE" w:rsidRPr="00A95FF4">
                <w:rPr>
                  <w:rFonts w:ascii="Arial" w:hAnsi="Arial" w:cs="Arial"/>
                  <w:sz w:val="20"/>
                </w:rPr>
                <w:delText>4</w:delText>
              </w:r>
            </w:del>
            <w:ins w:id="1539" w:author="Martinovská Jana Ing. DiS." w:date="2024-04-30T12:48:00Z">
              <w:r w:rsidR="2DCAC450" w:rsidRPr="000B469C">
                <w:rPr>
                  <w:rFonts w:ascii="Arial" w:hAnsi="Arial" w:cs="Arial"/>
                  <w:sz w:val="20"/>
                  <w:szCs w:val="20"/>
                </w:rPr>
                <w:t>5</w:t>
              </w:r>
            </w:ins>
            <w:r w:rsidRPr="000B469C">
              <w:rPr>
                <w:rFonts w:ascii="Arial" w:hAnsi="Arial" w:cs="Arial"/>
                <w:sz w:val="20"/>
                <w:szCs w:val="20"/>
              </w:rPr>
              <w:t>.2</w:t>
            </w:r>
          </w:p>
        </w:tc>
        <w:tc>
          <w:tcPr>
            <w:tcW w:w="9356" w:type="dxa"/>
            <w:tcBorders>
              <w:top w:val="nil"/>
              <w:left w:val="nil"/>
              <w:bottom w:val="nil"/>
              <w:right w:val="nil"/>
            </w:tcBorders>
            <w:shd w:val="clear" w:color="auto" w:fill="auto"/>
          </w:tcPr>
          <w:p w14:paraId="26845C9D" w14:textId="77777777" w:rsidR="0016351A" w:rsidRPr="000B469C" w:rsidRDefault="0016351A" w:rsidP="00270ABB">
            <w:pPr>
              <w:spacing w:line="228" w:lineRule="auto"/>
              <w:jc w:val="both"/>
              <w:rPr>
                <w:rFonts w:ascii="Arial" w:hAnsi="Arial" w:cs="Arial"/>
                <w:b/>
                <w:sz w:val="20"/>
              </w:rPr>
            </w:pPr>
            <w:r w:rsidRPr="000B469C">
              <w:rPr>
                <w:rFonts w:ascii="Arial" w:hAnsi="Arial" w:cs="Arial"/>
                <w:sz w:val="20"/>
              </w:rPr>
              <w:t>Množstevní slevy se poskytují pouze na základě uzavřené písemné dohody mezi podavatelem a Českou poštou, s.p.</w:t>
            </w:r>
          </w:p>
        </w:tc>
      </w:tr>
      <w:tr w:rsidR="00547C55" w:rsidRPr="000B469C" w14:paraId="1A95A969" w14:textId="77777777" w:rsidTr="2A37792C">
        <w:trPr>
          <w:trHeight w:val="178"/>
        </w:trPr>
        <w:tc>
          <w:tcPr>
            <w:tcW w:w="709" w:type="dxa"/>
            <w:tcBorders>
              <w:top w:val="nil"/>
              <w:left w:val="nil"/>
              <w:bottom w:val="nil"/>
              <w:right w:val="nil"/>
            </w:tcBorders>
          </w:tcPr>
          <w:p w14:paraId="7535F94C" w14:textId="1DCEA204" w:rsidR="0016351A" w:rsidRPr="000B469C" w:rsidRDefault="675E4A31" w:rsidP="2A37792C">
            <w:pPr>
              <w:spacing w:line="228" w:lineRule="auto"/>
              <w:rPr>
                <w:rFonts w:ascii="Arial" w:hAnsi="Arial" w:cs="Arial"/>
                <w:sz w:val="20"/>
                <w:szCs w:val="20"/>
              </w:rPr>
            </w:pPr>
            <w:r w:rsidRPr="000B469C">
              <w:rPr>
                <w:rFonts w:ascii="Arial" w:hAnsi="Arial" w:cs="Arial"/>
                <w:sz w:val="20"/>
                <w:szCs w:val="20"/>
              </w:rPr>
              <w:t>1.</w:t>
            </w:r>
            <w:del w:id="1540" w:author="Martinovská Jana Ing. DiS." w:date="2024-04-30T12:48:00Z">
              <w:r w:rsidR="00F77DEE" w:rsidRPr="00A95FF4">
                <w:rPr>
                  <w:rFonts w:ascii="Arial" w:hAnsi="Arial" w:cs="Arial"/>
                  <w:sz w:val="20"/>
                </w:rPr>
                <w:delText>4</w:delText>
              </w:r>
            </w:del>
            <w:ins w:id="1541" w:author="Martinovská Jana Ing. DiS." w:date="2024-04-30T12:48:00Z">
              <w:r w:rsidR="2DCAC450" w:rsidRPr="000B469C">
                <w:rPr>
                  <w:rFonts w:ascii="Arial" w:hAnsi="Arial" w:cs="Arial"/>
                  <w:sz w:val="20"/>
                  <w:szCs w:val="20"/>
                </w:rPr>
                <w:t>5</w:t>
              </w:r>
            </w:ins>
            <w:r w:rsidRPr="000B469C">
              <w:rPr>
                <w:rFonts w:ascii="Arial" w:hAnsi="Arial" w:cs="Arial"/>
                <w:sz w:val="20"/>
                <w:szCs w:val="20"/>
              </w:rPr>
              <w:t>.3</w:t>
            </w:r>
          </w:p>
        </w:tc>
        <w:tc>
          <w:tcPr>
            <w:tcW w:w="9356" w:type="dxa"/>
            <w:tcBorders>
              <w:top w:val="nil"/>
              <w:left w:val="nil"/>
              <w:bottom w:val="nil"/>
              <w:right w:val="nil"/>
            </w:tcBorders>
            <w:shd w:val="clear" w:color="auto" w:fill="auto"/>
          </w:tcPr>
          <w:p w14:paraId="37C1A2F7" w14:textId="402090B6" w:rsidR="0016351A" w:rsidRPr="000B469C" w:rsidRDefault="675E4A31" w:rsidP="2A37792C">
            <w:pPr>
              <w:spacing w:line="228" w:lineRule="auto"/>
              <w:jc w:val="both"/>
              <w:rPr>
                <w:rFonts w:ascii="Arial" w:hAnsi="Arial" w:cs="Arial"/>
                <w:b/>
                <w:bCs/>
                <w:sz w:val="20"/>
                <w:szCs w:val="20"/>
              </w:rPr>
            </w:pPr>
            <w:r w:rsidRPr="000B469C">
              <w:rPr>
                <w:rFonts w:ascii="Arial" w:hAnsi="Arial" w:cs="Arial"/>
                <w:sz w:val="20"/>
                <w:szCs w:val="20"/>
              </w:rPr>
              <w:t xml:space="preserve">Výše množstevní slevy se stanoví dle celkového počtu podaných zásilek </w:t>
            </w:r>
            <w:ins w:id="1542" w:author="Martinovská Jana Ing. DiS." w:date="2024-04-30T12:48:00Z">
              <w:r w:rsidR="1BF15807" w:rsidRPr="000B469C">
                <w:rPr>
                  <w:rFonts w:ascii="Arial" w:hAnsi="Arial" w:cs="Arial"/>
                  <w:sz w:val="20"/>
                  <w:szCs w:val="20"/>
                </w:rPr>
                <w:t xml:space="preserve">Balíkovna plus, Balíkovna, </w:t>
              </w:r>
            </w:ins>
            <w:r w:rsidR="1BF15807" w:rsidRPr="000B469C">
              <w:rPr>
                <w:rFonts w:ascii="Arial" w:hAnsi="Arial" w:cs="Arial"/>
                <w:sz w:val="20"/>
                <w:szCs w:val="20"/>
              </w:rPr>
              <w:t>Balík Do ruky</w:t>
            </w:r>
            <w:del w:id="1543" w:author="Martinovská Jana Ing. DiS." w:date="2024-04-30T12:48:00Z">
              <w:r w:rsidR="0016351A" w:rsidRPr="00A95FF4">
                <w:rPr>
                  <w:rFonts w:ascii="Arial" w:hAnsi="Arial" w:cs="Arial"/>
                  <w:sz w:val="20"/>
                </w:rPr>
                <w:delText>,</w:delText>
              </w:r>
            </w:del>
            <w:ins w:id="1544" w:author="Martinovská Jana Ing. DiS." w:date="2024-04-30T12:48:00Z">
              <w:r w:rsidR="1BF15807" w:rsidRPr="000B469C">
                <w:rPr>
                  <w:rFonts w:ascii="Arial" w:hAnsi="Arial" w:cs="Arial"/>
                  <w:sz w:val="20"/>
                  <w:szCs w:val="20"/>
                </w:rPr>
                <w:t xml:space="preserve"> a</w:t>
              </w:r>
            </w:ins>
            <w:r w:rsidR="1BF15807" w:rsidRPr="000B469C">
              <w:rPr>
                <w:rFonts w:ascii="Arial" w:hAnsi="Arial" w:cs="Arial"/>
                <w:sz w:val="20"/>
                <w:szCs w:val="20"/>
              </w:rPr>
              <w:t xml:space="preserve"> Balík Na poštu</w:t>
            </w:r>
            <w:r w:rsidRPr="000B469C">
              <w:rPr>
                <w:rFonts w:ascii="Arial" w:hAnsi="Arial" w:cs="Arial"/>
                <w:sz w:val="20"/>
                <w:szCs w:val="20"/>
              </w:rPr>
              <w:t xml:space="preserve"> </w:t>
            </w:r>
            <w:del w:id="1545" w:author="Martinovská Jana Ing. DiS." w:date="2024-04-30T12:48:00Z">
              <w:r w:rsidR="0016351A" w:rsidRPr="00A95FF4">
                <w:rPr>
                  <w:rFonts w:ascii="Arial" w:hAnsi="Arial" w:cs="Arial"/>
                  <w:sz w:val="20"/>
                </w:rPr>
                <w:delText xml:space="preserve">a </w:delText>
              </w:r>
              <w:r w:rsidR="00852EFC" w:rsidRPr="00A95FF4">
                <w:rPr>
                  <w:rFonts w:ascii="Arial" w:hAnsi="Arial" w:cs="Arial"/>
                  <w:sz w:val="20"/>
                </w:rPr>
                <w:delText>Balíkovna</w:delText>
              </w:r>
              <w:r w:rsidR="0016351A" w:rsidRPr="00A95FF4">
                <w:rPr>
                  <w:rFonts w:ascii="Arial" w:hAnsi="Arial" w:cs="Arial"/>
                  <w:sz w:val="20"/>
                </w:rPr>
                <w:delText xml:space="preserve"> </w:delText>
              </w:r>
            </w:del>
            <w:r w:rsidRPr="000B469C">
              <w:rPr>
                <w:rFonts w:ascii="Arial" w:hAnsi="Arial" w:cs="Arial"/>
                <w:sz w:val="20"/>
                <w:szCs w:val="20"/>
              </w:rPr>
              <w:t>za kalendářní měsíc.</w:t>
            </w:r>
          </w:p>
        </w:tc>
      </w:tr>
      <w:tr w:rsidR="00547C55" w:rsidRPr="000B469C" w14:paraId="17EBEA28" w14:textId="77777777" w:rsidTr="2A37792C">
        <w:trPr>
          <w:trHeight w:val="178"/>
        </w:trPr>
        <w:tc>
          <w:tcPr>
            <w:tcW w:w="709" w:type="dxa"/>
            <w:tcBorders>
              <w:top w:val="nil"/>
              <w:left w:val="nil"/>
              <w:bottom w:val="nil"/>
              <w:right w:val="nil"/>
            </w:tcBorders>
          </w:tcPr>
          <w:p w14:paraId="7A90E626" w14:textId="3C5C7B32" w:rsidR="0016351A" w:rsidRPr="000B469C" w:rsidRDefault="675E4A31" w:rsidP="2A37792C">
            <w:pPr>
              <w:spacing w:line="228" w:lineRule="auto"/>
              <w:rPr>
                <w:rFonts w:ascii="Arial" w:hAnsi="Arial" w:cs="Arial"/>
                <w:sz w:val="20"/>
                <w:szCs w:val="20"/>
              </w:rPr>
            </w:pPr>
            <w:r w:rsidRPr="000B469C">
              <w:rPr>
                <w:rFonts w:ascii="Arial" w:hAnsi="Arial" w:cs="Arial"/>
                <w:sz w:val="20"/>
                <w:szCs w:val="20"/>
              </w:rPr>
              <w:t>1.</w:t>
            </w:r>
            <w:del w:id="1546" w:author="Martinovská Jana Ing. DiS." w:date="2024-04-30T12:48:00Z">
              <w:r w:rsidR="00F77DEE" w:rsidRPr="00A95FF4">
                <w:rPr>
                  <w:rFonts w:ascii="Arial" w:hAnsi="Arial" w:cs="Arial"/>
                  <w:sz w:val="20"/>
                </w:rPr>
                <w:delText>4</w:delText>
              </w:r>
            </w:del>
            <w:ins w:id="1547" w:author="Martinovská Jana Ing. DiS." w:date="2024-04-30T12:48:00Z">
              <w:r w:rsidR="2DCAC450" w:rsidRPr="000B469C">
                <w:rPr>
                  <w:rFonts w:ascii="Arial" w:hAnsi="Arial" w:cs="Arial"/>
                  <w:sz w:val="20"/>
                  <w:szCs w:val="20"/>
                </w:rPr>
                <w:t>5</w:t>
              </w:r>
            </w:ins>
            <w:r w:rsidRPr="000B469C">
              <w:rPr>
                <w:rFonts w:ascii="Arial" w:hAnsi="Arial" w:cs="Arial"/>
                <w:sz w:val="20"/>
                <w:szCs w:val="20"/>
              </w:rPr>
              <w:t>.4</w:t>
            </w:r>
          </w:p>
        </w:tc>
        <w:tc>
          <w:tcPr>
            <w:tcW w:w="9356" w:type="dxa"/>
            <w:tcBorders>
              <w:top w:val="nil"/>
              <w:left w:val="nil"/>
              <w:bottom w:val="nil"/>
              <w:right w:val="nil"/>
            </w:tcBorders>
            <w:shd w:val="clear" w:color="auto" w:fill="auto"/>
          </w:tcPr>
          <w:p w14:paraId="0882AB22" w14:textId="602CEB68" w:rsidR="0016351A" w:rsidRPr="000B469C" w:rsidRDefault="675E4A31" w:rsidP="2A37792C">
            <w:pPr>
              <w:spacing w:line="228" w:lineRule="auto"/>
              <w:jc w:val="both"/>
              <w:rPr>
                <w:rFonts w:ascii="Arial" w:hAnsi="Arial" w:cs="Arial"/>
                <w:b/>
                <w:bCs/>
                <w:sz w:val="20"/>
                <w:szCs w:val="20"/>
              </w:rPr>
            </w:pPr>
            <w:r w:rsidRPr="000B469C">
              <w:rPr>
                <w:rFonts w:ascii="Arial" w:hAnsi="Arial" w:cs="Arial"/>
                <w:sz w:val="20"/>
                <w:szCs w:val="20"/>
              </w:rPr>
              <w:t xml:space="preserve">Množstevní slevy se vyměřují procentem z ceny bez DPH zásilek Balík Do ruky a Balík Na poštu uvedených v bodu 1. a 2. v kapitole II. Balíkové zásilky </w:t>
            </w:r>
            <w:ins w:id="1548" w:author="Martinovská Jana Ing. DiS." w:date="2024-04-30T12:48:00Z">
              <w:r w:rsidR="7E9C7449" w:rsidRPr="000B469C">
                <w:rPr>
                  <w:rFonts w:ascii="Arial" w:hAnsi="Arial" w:cs="Arial"/>
                  <w:sz w:val="20"/>
                  <w:szCs w:val="20"/>
                </w:rPr>
                <w:t xml:space="preserve">nebo </w:t>
              </w:r>
            </w:ins>
            <w:ins w:id="1549" w:author="Martinovská Jana Ing. DiS." w:date="2024-05-06T09:07:00Z">
              <w:r w:rsidR="007A40DB">
                <w:rPr>
                  <w:rFonts w:ascii="Arial" w:hAnsi="Arial" w:cs="Arial"/>
                  <w:sz w:val="20"/>
                  <w:szCs w:val="20"/>
                </w:rPr>
                <w:t>zásilek uveden</w:t>
              </w:r>
            </w:ins>
            <w:ins w:id="1550" w:author="Martinovská Jana Ing. DiS." w:date="2024-05-06T09:08:00Z">
              <w:r w:rsidR="007A40DB">
                <w:rPr>
                  <w:rFonts w:ascii="Arial" w:hAnsi="Arial" w:cs="Arial"/>
                  <w:sz w:val="20"/>
                  <w:szCs w:val="20"/>
                </w:rPr>
                <w:t xml:space="preserve">ých v kapitole </w:t>
              </w:r>
            </w:ins>
            <w:ins w:id="1551" w:author="Martinovská Jana Ing. DiS." w:date="2024-04-30T12:48:00Z">
              <w:r w:rsidR="7E9C7449" w:rsidRPr="000B469C">
                <w:rPr>
                  <w:rFonts w:ascii="Arial" w:hAnsi="Arial" w:cs="Arial"/>
                  <w:sz w:val="20"/>
                  <w:szCs w:val="20"/>
                </w:rPr>
                <w:t xml:space="preserve">III. Balíkovna </w:t>
              </w:r>
            </w:ins>
            <w:r w:rsidRPr="000B469C">
              <w:rPr>
                <w:rFonts w:ascii="Arial" w:hAnsi="Arial" w:cs="Arial"/>
                <w:sz w:val="20"/>
                <w:szCs w:val="20"/>
              </w:rPr>
              <w:t>za kalendářní měsíc po odečtení slevy dle bodu 1.1</w:t>
            </w:r>
            <w:ins w:id="1552" w:author="Martinovská Jana Ing. DiS." w:date="2024-04-30T12:48:00Z">
              <w:r w:rsidR="7A453A10" w:rsidRPr="000B469C">
                <w:rPr>
                  <w:rFonts w:ascii="Arial" w:hAnsi="Arial" w:cs="Arial"/>
                  <w:sz w:val="20"/>
                  <w:szCs w:val="20"/>
                </w:rPr>
                <w:t xml:space="preserve">, </w:t>
              </w:r>
              <w:r w:rsidRPr="000B469C">
                <w:rPr>
                  <w:rFonts w:ascii="Arial" w:hAnsi="Arial" w:cs="Arial"/>
                  <w:sz w:val="20"/>
                  <w:szCs w:val="20"/>
                </w:rPr>
                <w:t>1.2</w:t>
              </w:r>
            </w:ins>
            <w:r w:rsidRPr="000B469C">
              <w:rPr>
                <w:rFonts w:ascii="Arial" w:hAnsi="Arial" w:cs="Arial"/>
                <w:sz w:val="20"/>
                <w:szCs w:val="20"/>
              </w:rPr>
              <w:t xml:space="preserve"> </w:t>
            </w:r>
            <w:r w:rsidR="7A453A10" w:rsidRPr="000B469C">
              <w:rPr>
                <w:rFonts w:ascii="Arial" w:hAnsi="Arial" w:cs="Arial"/>
                <w:sz w:val="20"/>
                <w:szCs w:val="20"/>
              </w:rPr>
              <w:t>a 1.</w:t>
            </w:r>
            <w:del w:id="1553" w:author="Martinovská Jana Ing. DiS." w:date="2024-04-30T12:48:00Z">
              <w:r w:rsidR="0016351A" w:rsidRPr="00A95FF4">
                <w:rPr>
                  <w:rFonts w:ascii="Arial" w:hAnsi="Arial" w:cs="Arial"/>
                  <w:sz w:val="20"/>
                </w:rPr>
                <w:delText>2</w:delText>
              </w:r>
            </w:del>
            <w:ins w:id="1554" w:author="Martinovská Jana Ing. DiS." w:date="2024-04-30T12:48:00Z">
              <w:r w:rsidR="7A453A10" w:rsidRPr="000B469C">
                <w:rPr>
                  <w:rFonts w:ascii="Arial" w:hAnsi="Arial" w:cs="Arial"/>
                  <w:sz w:val="20"/>
                  <w:szCs w:val="20"/>
                </w:rPr>
                <w:t>3</w:t>
              </w:r>
            </w:ins>
            <w:r w:rsidR="7A453A10" w:rsidRPr="000B469C">
              <w:rPr>
                <w:rFonts w:ascii="Arial" w:hAnsi="Arial" w:cs="Arial"/>
                <w:sz w:val="20"/>
                <w:szCs w:val="20"/>
              </w:rPr>
              <w:t xml:space="preserve"> </w:t>
            </w:r>
            <w:r w:rsidRPr="000B469C">
              <w:rPr>
                <w:rFonts w:ascii="Arial" w:hAnsi="Arial" w:cs="Arial"/>
                <w:sz w:val="20"/>
                <w:szCs w:val="20"/>
              </w:rPr>
              <w:t>bez DPH, k vypočtené slevě bude DPH připočítána.</w:t>
            </w:r>
          </w:p>
        </w:tc>
      </w:tr>
      <w:tr w:rsidR="00547C55" w:rsidRPr="000B469C" w14:paraId="7C42BF74" w14:textId="77777777" w:rsidTr="2A37792C">
        <w:trPr>
          <w:trHeight w:val="178"/>
        </w:trPr>
        <w:tc>
          <w:tcPr>
            <w:tcW w:w="709" w:type="dxa"/>
            <w:tcBorders>
              <w:top w:val="nil"/>
              <w:left w:val="nil"/>
              <w:bottom w:val="nil"/>
              <w:right w:val="nil"/>
            </w:tcBorders>
          </w:tcPr>
          <w:p w14:paraId="5082B9DA" w14:textId="671D60D6" w:rsidR="0016351A" w:rsidRPr="000B469C" w:rsidRDefault="675E4A31" w:rsidP="2A37792C">
            <w:pPr>
              <w:spacing w:line="228" w:lineRule="auto"/>
              <w:rPr>
                <w:rFonts w:ascii="Arial" w:hAnsi="Arial" w:cs="Arial"/>
                <w:sz w:val="20"/>
                <w:szCs w:val="20"/>
              </w:rPr>
            </w:pPr>
            <w:r w:rsidRPr="000B469C">
              <w:rPr>
                <w:rFonts w:ascii="Arial" w:hAnsi="Arial" w:cs="Arial"/>
                <w:sz w:val="20"/>
                <w:szCs w:val="20"/>
              </w:rPr>
              <w:t>1.</w:t>
            </w:r>
            <w:del w:id="1555" w:author="Martinovská Jana Ing. DiS." w:date="2024-04-30T12:48:00Z">
              <w:r w:rsidR="00F77DEE" w:rsidRPr="00A95FF4">
                <w:rPr>
                  <w:rFonts w:ascii="Arial" w:hAnsi="Arial" w:cs="Arial"/>
                  <w:sz w:val="20"/>
                </w:rPr>
                <w:delText>4</w:delText>
              </w:r>
            </w:del>
            <w:ins w:id="1556" w:author="Martinovská Jana Ing. DiS." w:date="2024-04-30T12:48:00Z">
              <w:r w:rsidR="2DCAC450" w:rsidRPr="000B469C">
                <w:rPr>
                  <w:rFonts w:ascii="Arial" w:hAnsi="Arial" w:cs="Arial"/>
                  <w:sz w:val="20"/>
                  <w:szCs w:val="20"/>
                </w:rPr>
                <w:t>5</w:t>
              </w:r>
            </w:ins>
            <w:r w:rsidRPr="000B469C">
              <w:rPr>
                <w:rFonts w:ascii="Arial" w:hAnsi="Arial" w:cs="Arial"/>
                <w:sz w:val="20"/>
                <w:szCs w:val="20"/>
              </w:rPr>
              <w:t>.5</w:t>
            </w:r>
          </w:p>
        </w:tc>
        <w:tc>
          <w:tcPr>
            <w:tcW w:w="9356" w:type="dxa"/>
            <w:tcBorders>
              <w:top w:val="nil"/>
              <w:left w:val="nil"/>
              <w:bottom w:val="nil"/>
              <w:right w:val="nil"/>
            </w:tcBorders>
            <w:shd w:val="clear" w:color="auto" w:fill="auto"/>
          </w:tcPr>
          <w:p w14:paraId="7C4B9FEA" w14:textId="77777777" w:rsidR="0016351A" w:rsidRPr="000B469C" w:rsidRDefault="0016351A" w:rsidP="00270ABB">
            <w:pPr>
              <w:spacing w:line="228" w:lineRule="auto"/>
              <w:jc w:val="both"/>
              <w:rPr>
                <w:rFonts w:ascii="Arial" w:hAnsi="Arial" w:cs="Arial"/>
                <w:b/>
                <w:sz w:val="20"/>
              </w:rPr>
            </w:pPr>
            <w:r w:rsidRPr="000B469C">
              <w:rPr>
                <w:rFonts w:ascii="Arial" w:hAnsi="Arial" w:cs="Arial"/>
                <w:sz w:val="20"/>
              </w:rPr>
              <w:t>Podmínkou nároku na slevu za daný kalendářní měsíc je úhrada služby v době splatnosti faktury (faktur).</w:t>
            </w:r>
          </w:p>
        </w:tc>
      </w:tr>
      <w:tr w:rsidR="0016351A" w:rsidRPr="000B469C" w14:paraId="70DB49DE" w14:textId="77777777" w:rsidTr="2A37792C">
        <w:trPr>
          <w:trHeight w:val="178"/>
        </w:trPr>
        <w:tc>
          <w:tcPr>
            <w:tcW w:w="709" w:type="dxa"/>
            <w:tcBorders>
              <w:top w:val="nil"/>
              <w:left w:val="nil"/>
              <w:bottom w:val="nil"/>
              <w:right w:val="nil"/>
            </w:tcBorders>
          </w:tcPr>
          <w:p w14:paraId="27B7B144" w14:textId="6D18D1CC" w:rsidR="0016351A" w:rsidRPr="000B469C" w:rsidRDefault="675E4A31" w:rsidP="2A37792C">
            <w:pPr>
              <w:spacing w:line="228" w:lineRule="auto"/>
              <w:rPr>
                <w:rFonts w:ascii="Arial" w:hAnsi="Arial" w:cs="Arial"/>
                <w:sz w:val="20"/>
                <w:szCs w:val="20"/>
              </w:rPr>
            </w:pPr>
            <w:r w:rsidRPr="000B469C">
              <w:rPr>
                <w:rFonts w:ascii="Arial" w:hAnsi="Arial" w:cs="Arial"/>
                <w:sz w:val="20"/>
                <w:szCs w:val="20"/>
              </w:rPr>
              <w:t>1.</w:t>
            </w:r>
            <w:del w:id="1557" w:author="Martinovská Jana Ing. DiS." w:date="2024-04-30T12:48:00Z">
              <w:r w:rsidR="00F77DEE" w:rsidRPr="00A95FF4">
                <w:rPr>
                  <w:rFonts w:ascii="Arial" w:hAnsi="Arial" w:cs="Arial"/>
                  <w:sz w:val="20"/>
                </w:rPr>
                <w:delText>4</w:delText>
              </w:r>
            </w:del>
            <w:ins w:id="1558" w:author="Martinovská Jana Ing. DiS." w:date="2024-04-30T12:48:00Z">
              <w:r w:rsidR="2DCAC450" w:rsidRPr="000B469C">
                <w:rPr>
                  <w:rFonts w:ascii="Arial" w:hAnsi="Arial" w:cs="Arial"/>
                  <w:sz w:val="20"/>
                  <w:szCs w:val="20"/>
                </w:rPr>
                <w:t>5</w:t>
              </w:r>
            </w:ins>
            <w:r w:rsidRPr="000B469C">
              <w:rPr>
                <w:rFonts w:ascii="Arial" w:hAnsi="Arial" w:cs="Arial"/>
                <w:sz w:val="20"/>
                <w:szCs w:val="20"/>
              </w:rPr>
              <w:t>.6</w:t>
            </w:r>
          </w:p>
        </w:tc>
        <w:tc>
          <w:tcPr>
            <w:tcW w:w="9356" w:type="dxa"/>
            <w:tcBorders>
              <w:top w:val="nil"/>
              <w:left w:val="nil"/>
              <w:bottom w:val="nil"/>
              <w:right w:val="nil"/>
            </w:tcBorders>
            <w:shd w:val="clear" w:color="auto" w:fill="auto"/>
          </w:tcPr>
          <w:p w14:paraId="34C47C24" w14:textId="42829138" w:rsidR="0016351A" w:rsidRPr="000B469C" w:rsidRDefault="0016351A" w:rsidP="003F4507">
            <w:pPr>
              <w:spacing w:line="228" w:lineRule="auto"/>
              <w:jc w:val="both"/>
              <w:rPr>
                <w:rFonts w:ascii="Arial" w:hAnsi="Arial" w:cs="Arial"/>
                <w:b/>
                <w:sz w:val="20"/>
              </w:rPr>
            </w:pPr>
            <w:r w:rsidRPr="000B469C">
              <w:rPr>
                <w:rFonts w:ascii="Arial" w:hAnsi="Arial" w:cs="Arial"/>
                <w:sz w:val="20"/>
              </w:rPr>
              <w:t>Výplata slevy bude provedena na základě vystaveného opravného daňového dokladu.</w:t>
            </w:r>
          </w:p>
        </w:tc>
      </w:tr>
    </w:tbl>
    <w:p w14:paraId="45B3EACE" w14:textId="77777777" w:rsidR="00DC3CD0" w:rsidRPr="000B469C"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0B469C" w14:paraId="62382CAF" w14:textId="77777777" w:rsidTr="00D369A4">
        <w:trPr>
          <w:trHeight w:val="178"/>
        </w:trPr>
        <w:tc>
          <w:tcPr>
            <w:tcW w:w="567" w:type="dxa"/>
            <w:tcBorders>
              <w:top w:val="nil"/>
              <w:left w:val="nil"/>
              <w:bottom w:val="nil"/>
              <w:right w:val="nil"/>
            </w:tcBorders>
          </w:tcPr>
          <w:p w14:paraId="2243B069" w14:textId="1926E97A" w:rsidR="00EE4486" w:rsidRPr="000B469C" w:rsidRDefault="00000000" w:rsidP="00270ABB">
            <w:pPr>
              <w:spacing w:line="228" w:lineRule="auto"/>
              <w:ind w:firstLine="33"/>
              <w:rPr>
                <w:rFonts w:ascii="Arial" w:hAnsi="Arial" w:cs="Arial"/>
                <w:b/>
              </w:rPr>
            </w:pPr>
            <w:sdt>
              <w:sdtPr>
                <w:rPr>
                  <w:rFonts w:ascii="Arial" w:hAnsi="Arial" w:cs="Arial"/>
                  <w:b/>
                </w:rPr>
                <w:id w:val="-702937114"/>
              </w:sdtPr>
              <w:sdtContent>
                <w:r w:rsidR="0054679B" w:rsidRPr="000B469C">
                  <w:rPr>
                    <w:rFonts w:ascii="Arial" w:hAnsi="Arial" w:cs="Arial"/>
                    <w:b/>
                  </w:rPr>
                  <w:t>2</w:t>
                </w:r>
                <w:r w:rsidR="00EE4486" w:rsidRPr="000B469C">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0B469C" w:rsidRDefault="00EE4486" w:rsidP="00DB3438">
            <w:pPr>
              <w:spacing w:line="228" w:lineRule="auto"/>
              <w:rPr>
                <w:rFonts w:ascii="Arial" w:hAnsi="Arial" w:cs="Arial"/>
                <w:b/>
                <w:sz w:val="20"/>
                <w:szCs w:val="20"/>
              </w:rPr>
            </w:pPr>
            <w:r w:rsidRPr="000B469C">
              <w:rPr>
                <w:rFonts w:ascii="Arial" w:hAnsi="Arial" w:cs="Arial"/>
                <w:b/>
              </w:rPr>
              <w:t>Množstevní sleva za měsíční objem podaných zásilek EMS</w:t>
            </w:r>
          </w:p>
        </w:tc>
      </w:tr>
    </w:tbl>
    <w:p w14:paraId="7D1DA748" w14:textId="77777777" w:rsidR="00DB3438" w:rsidRPr="000B469C" w:rsidRDefault="00DB3438" w:rsidP="00DB3438">
      <w:pPr>
        <w:spacing w:line="228" w:lineRule="auto"/>
        <w:rPr>
          <w:rFonts w:ascii="Arial" w:hAnsi="Arial" w:cs="Arial"/>
          <w:sz w:val="12"/>
          <w:szCs w:val="18"/>
        </w:rPr>
      </w:pPr>
    </w:p>
    <w:p w14:paraId="05E2FDFC" w14:textId="00B7226D" w:rsidR="00DC3CD0" w:rsidRPr="000B469C" w:rsidRDefault="00DB3438" w:rsidP="002C33D3">
      <w:pPr>
        <w:spacing w:line="240" w:lineRule="auto"/>
        <w:jc w:val="both"/>
        <w:rPr>
          <w:rFonts w:ascii="Arial" w:hAnsi="Arial" w:cs="Arial"/>
          <w:sz w:val="20"/>
          <w:szCs w:val="20"/>
        </w:rPr>
      </w:pPr>
      <w:r w:rsidRPr="000B469C">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0B469C">
        <w:rPr>
          <w:rFonts w:ascii="Arial" w:hAnsi="Arial" w:cs="Arial"/>
          <w:sz w:val="20"/>
          <w:szCs w:val="20"/>
        </w:rPr>
        <w:t xml:space="preserve"> Podmínkou nároku na slevu za daný kalendářní měsíc je úhrada služby v době splatnosti faktury (faktur).</w:t>
      </w:r>
    </w:p>
    <w:p w14:paraId="52F3C7DD" w14:textId="2B0C966A" w:rsidR="00DB3438" w:rsidRPr="000B469C" w:rsidDel="00716797" w:rsidRDefault="00DB3438" w:rsidP="00D369A4">
      <w:pPr>
        <w:spacing w:line="240" w:lineRule="auto"/>
        <w:rPr>
          <w:rFonts w:ascii="Arial" w:hAnsi="Arial" w:cs="Arial"/>
          <w:sz w:val="14"/>
          <w:szCs w:val="1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547C55" w:rsidRPr="000B469C"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0B469C" w:rsidRDefault="004643CE" w:rsidP="00270ABB">
            <w:pPr>
              <w:jc w:val="center"/>
              <w:rPr>
                <w:rFonts w:ascii="Arial" w:hAnsi="Arial" w:cs="Arial"/>
                <w:b/>
                <w:sz w:val="20"/>
                <w:szCs w:val="20"/>
              </w:rPr>
            </w:pPr>
            <w:r w:rsidRPr="000B469C">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0B469C" w:rsidRDefault="00BE54D5" w:rsidP="00270ABB">
            <w:pPr>
              <w:spacing w:line="240" w:lineRule="auto"/>
              <w:jc w:val="center"/>
              <w:rPr>
                <w:rFonts w:ascii="Arial" w:hAnsi="Arial" w:cs="Arial"/>
                <w:b/>
                <w:sz w:val="20"/>
                <w:szCs w:val="20"/>
              </w:rPr>
            </w:pPr>
            <w:r w:rsidRPr="000B469C">
              <w:rPr>
                <w:rFonts w:ascii="Arial" w:hAnsi="Arial" w:cs="Arial"/>
                <w:b/>
                <w:sz w:val="20"/>
                <w:szCs w:val="20"/>
              </w:rPr>
              <w:t>Sleva</w:t>
            </w:r>
          </w:p>
        </w:tc>
      </w:tr>
      <w:tr w:rsidR="00547C55" w:rsidRPr="000B469C" w14:paraId="1872AD14" w14:textId="77777777" w:rsidTr="00DB3438">
        <w:trPr>
          <w:trHeight w:val="284"/>
        </w:trPr>
        <w:tc>
          <w:tcPr>
            <w:tcW w:w="4253" w:type="dxa"/>
            <w:tcBorders>
              <w:top w:val="single" w:sz="4" w:space="0" w:color="auto"/>
            </w:tcBorders>
            <w:vAlign w:val="center"/>
          </w:tcPr>
          <w:p w14:paraId="3BE030C5" w14:textId="370F629D" w:rsidR="00657CFB" w:rsidRPr="000B469C"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0B469C">
              <w:rPr>
                <w:rFonts w:ascii="Arial" w:hAnsi="Arial" w:cs="Arial"/>
                <w:sz w:val="20"/>
                <w:szCs w:val="20"/>
              </w:rPr>
              <w:t>100 ks</w:t>
            </w:r>
          </w:p>
        </w:tc>
        <w:tc>
          <w:tcPr>
            <w:tcW w:w="5812" w:type="dxa"/>
            <w:tcBorders>
              <w:top w:val="single" w:sz="4" w:space="0" w:color="auto"/>
            </w:tcBorders>
            <w:vAlign w:val="center"/>
          </w:tcPr>
          <w:p w14:paraId="22BBC49E" w14:textId="14A82F6B" w:rsidR="00657CFB" w:rsidRPr="000B469C"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0B469C">
              <w:rPr>
                <w:rFonts w:ascii="Arial" w:hAnsi="Arial" w:cs="Arial"/>
                <w:sz w:val="20"/>
                <w:szCs w:val="20"/>
              </w:rPr>
              <w:t>7</w:t>
            </w:r>
            <w:r w:rsidR="00657CFB" w:rsidRPr="000B469C">
              <w:rPr>
                <w:rFonts w:ascii="Arial" w:hAnsi="Arial" w:cs="Arial"/>
                <w:sz w:val="20"/>
                <w:szCs w:val="20"/>
              </w:rPr>
              <w:t xml:space="preserve"> %</w:t>
            </w:r>
          </w:p>
        </w:tc>
      </w:tr>
      <w:tr w:rsidR="00547C55" w:rsidRPr="000B469C" w14:paraId="32A25579" w14:textId="77777777" w:rsidTr="00DB3438">
        <w:trPr>
          <w:trHeight w:val="284"/>
        </w:trPr>
        <w:tc>
          <w:tcPr>
            <w:tcW w:w="4253" w:type="dxa"/>
            <w:vAlign w:val="center"/>
          </w:tcPr>
          <w:p w14:paraId="02669D47" w14:textId="65DA09AF" w:rsidR="00657CFB" w:rsidRPr="000B469C"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0B469C">
              <w:rPr>
                <w:rFonts w:ascii="Arial" w:hAnsi="Arial" w:cs="Arial"/>
                <w:sz w:val="20"/>
                <w:szCs w:val="20"/>
              </w:rPr>
              <w:t>300 ks</w:t>
            </w:r>
          </w:p>
        </w:tc>
        <w:tc>
          <w:tcPr>
            <w:tcW w:w="5812" w:type="dxa"/>
            <w:vAlign w:val="center"/>
          </w:tcPr>
          <w:p w14:paraId="35AC6B6F" w14:textId="7EC256BB" w:rsidR="00657CFB" w:rsidRPr="000B469C" w:rsidRDefault="00054E58" w:rsidP="009C5D6B">
            <w:pPr>
              <w:suppressAutoHyphens/>
              <w:autoSpaceDE w:val="0"/>
              <w:autoSpaceDN w:val="0"/>
              <w:adjustRightInd w:val="0"/>
              <w:spacing w:line="228" w:lineRule="auto"/>
              <w:ind w:right="-73"/>
              <w:jc w:val="center"/>
              <w:rPr>
                <w:rFonts w:ascii="Arial" w:hAnsi="Arial" w:cs="Arial"/>
                <w:sz w:val="20"/>
                <w:szCs w:val="20"/>
              </w:rPr>
            </w:pPr>
            <w:r w:rsidRPr="000B469C">
              <w:rPr>
                <w:rFonts w:ascii="Arial" w:hAnsi="Arial" w:cs="Arial"/>
                <w:sz w:val="20"/>
                <w:szCs w:val="20"/>
              </w:rPr>
              <w:t>10</w:t>
            </w:r>
            <w:r w:rsidR="00657CFB" w:rsidRPr="000B469C">
              <w:rPr>
                <w:rFonts w:ascii="Arial" w:hAnsi="Arial" w:cs="Arial"/>
                <w:sz w:val="20"/>
                <w:szCs w:val="20"/>
              </w:rPr>
              <w:t xml:space="preserve"> %</w:t>
            </w:r>
          </w:p>
        </w:tc>
      </w:tr>
      <w:tr w:rsidR="00547C55" w:rsidRPr="000B469C" w14:paraId="09F90073" w14:textId="77777777" w:rsidTr="00DB3438">
        <w:trPr>
          <w:trHeight w:val="284"/>
        </w:trPr>
        <w:tc>
          <w:tcPr>
            <w:tcW w:w="4253" w:type="dxa"/>
            <w:vAlign w:val="center"/>
          </w:tcPr>
          <w:p w14:paraId="18B5CCC4" w14:textId="1C63FC11" w:rsidR="00657CFB" w:rsidRPr="000B469C"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0B469C">
              <w:rPr>
                <w:rFonts w:ascii="Arial" w:hAnsi="Arial" w:cs="Arial"/>
                <w:sz w:val="20"/>
                <w:szCs w:val="20"/>
              </w:rPr>
              <w:t>500 ks</w:t>
            </w:r>
          </w:p>
        </w:tc>
        <w:tc>
          <w:tcPr>
            <w:tcW w:w="5812" w:type="dxa"/>
            <w:vAlign w:val="center"/>
          </w:tcPr>
          <w:p w14:paraId="117D2B76" w14:textId="5944DC15" w:rsidR="00657CFB" w:rsidRPr="000B469C" w:rsidRDefault="00054E58" w:rsidP="009C5D6B">
            <w:pPr>
              <w:suppressAutoHyphens/>
              <w:autoSpaceDE w:val="0"/>
              <w:autoSpaceDN w:val="0"/>
              <w:adjustRightInd w:val="0"/>
              <w:spacing w:line="228" w:lineRule="auto"/>
              <w:ind w:right="-73"/>
              <w:jc w:val="center"/>
              <w:rPr>
                <w:rFonts w:ascii="Arial" w:hAnsi="Arial" w:cs="Arial"/>
                <w:sz w:val="20"/>
                <w:szCs w:val="20"/>
              </w:rPr>
            </w:pPr>
            <w:r w:rsidRPr="000B469C">
              <w:rPr>
                <w:rFonts w:ascii="Arial" w:hAnsi="Arial" w:cs="Arial"/>
                <w:sz w:val="20"/>
                <w:szCs w:val="20"/>
              </w:rPr>
              <w:t>12</w:t>
            </w:r>
            <w:r w:rsidR="00657CFB" w:rsidRPr="000B469C">
              <w:rPr>
                <w:rFonts w:ascii="Arial" w:hAnsi="Arial" w:cs="Arial"/>
                <w:sz w:val="20"/>
                <w:szCs w:val="20"/>
              </w:rPr>
              <w:t xml:space="preserve"> %</w:t>
            </w:r>
          </w:p>
        </w:tc>
      </w:tr>
      <w:tr w:rsidR="00657CFB" w:rsidRPr="000B469C" w14:paraId="250B3FE3" w14:textId="77777777" w:rsidTr="00DB3438">
        <w:trPr>
          <w:trHeight w:val="284"/>
        </w:trPr>
        <w:tc>
          <w:tcPr>
            <w:tcW w:w="4253" w:type="dxa"/>
            <w:vAlign w:val="center"/>
          </w:tcPr>
          <w:p w14:paraId="3092E032" w14:textId="424D1A7F" w:rsidR="00657CFB" w:rsidRPr="000B469C"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0B469C">
              <w:rPr>
                <w:rFonts w:ascii="Arial" w:hAnsi="Arial" w:cs="Arial"/>
                <w:sz w:val="20"/>
                <w:szCs w:val="20"/>
              </w:rPr>
              <w:t>1000 ks</w:t>
            </w:r>
          </w:p>
        </w:tc>
        <w:tc>
          <w:tcPr>
            <w:tcW w:w="5812" w:type="dxa"/>
            <w:vAlign w:val="center"/>
          </w:tcPr>
          <w:p w14:paraId="0DAF9C48" w14:textId="795C1536" w:rsidR="00657CFB" w:rsidRPr="000B469C" w:rsidRDefault="00054E58" w:rsidP="009C5D6B">
            <w:pPr>
              <w:suppressAutoHyphens/>
              <w:autoSpaceDE w:val="0"/>
              <w:autoSpaceDN w:val="0"/>
              <w:adjustRightInd w:val="0"/>
              <w:spacing w:line="228" w:lineRule="auto"/>
              <w:ind w:right="-73"/>
              <w:jc w:val="center"/>
              <w:rPr>
                <w:rFonts w:ascii="Arial" w:hAnsi="Arial" w:cs="Arial"/>
                <w:sz w:val="20"/>
                <w:szCs w:val="20"/>
              </w:rPr>
            </w:pPr>
            <w:r w:rsidRPr="000B469C">
              <w:rPr>
                <w:rFonts w:ascii="Arial" w:hAnsi="Arial" w:cs="Arial"/>
                <w:sz w:val="20"/>
                <w:szCs w:val="20"/>
              </w:rPr>
              <w:t>15</w:t>
            </w:r>
            <w:r w:rsidR="00657CFB" w:rsidRPr="000B469C">
              <w:rPr>
                <w:rFonts w:ascii="Arial" w:hAnsi="Arial" w:cs="Arial"/>
                <w:sz w:val="20"/>
                <w:szCs w:val="20"/>
              </w:rPr>
              <w:t xml:space="preserve"> %</w:t>
            </w:r>
          </w:p>
        </w:tc>
      </w:tr>
    </w:tbl>
    <w:p w14:paraId="3C0E7A26" w14:textId="21FFA3BE" w:rsidR="00305D32" w:rsidRPr="008D44F3" w:rsidRDefault="00305D32"/>
    <w:p w14:paraId="673975C8" w14:textId="0CB06793" w:rsidR="00305D32" w:rsidRPr="000B469C" w:rsidRDefault="00FC65A3">
      <w:pPr>
        <w:spacing w:line="240" w:lineRule="auto"/>
        <w:rPr>
          <w:ins w:id="1559" w:author="Martinovská Jana Ing. DiS." w:date="2024-04-30T12:48:00Z"/>
        </w:rPr>
      </w:pPr>
      <w:ins w:id="1560"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314" behindDoc="0" locked="0" layoutInCell="1" allowOverlap="1" wp14:anchorId="3A1F1F0E" wp14:editId="5421BE90">
                  <wp:simplePos x="0" y="0"/>
                  <wp:positionH relativeFrom="margin">
                    <wp:posOffset>945515</wp:posOffset>
                  </wp:positionH>
                  <wp:positionV relativeFrom="bottomMargin">
                    <wp:posOffset>193131</wp:posOffset>
                  </wp:positionV>
                  <wp:extent cx="4847590" cy="258445"/>
                  <wp:effectExtent l="0" t="0" r="0" b="8255"/>
                  <wp:wrapNone/>
                  <wp:docPr id="39" name="Textové pol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0DD4D" w14:textId="77777777" w:rsidR="00A83359" w:rsidRPr="006E1087" w:rsidRDefault="00A83359" w:rsidP="00A83359">
                              <w:pPr>
                                <w:ind w:left="113"/>
                                <w:jc w:val="center"/>
                                <w:rPr>
                                  <w:ins w:id="1561" w:author="Martinovská Jana Ing. DiS." w:date="2024-04-30T12:48:00Z"/>
                                </w:rPr>
                              </w:pPr>
                              <w:ins w:id="1562" w:author="Martinovská Jana Ing. DiS." w:date="2024-04-30T12:48:00Z">
                                <w:r>
                                  <w:rPr>
                                    <w:b/>
                                    <w:i/>
                                  </w:rPr>
                                  <w:t>Balíkové zásilky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F1F0E" id="Textové pole 39" o:spid="_x0000_s1058" type="#_x0000_t202" style="position:absolute;margin-left:74.45pt;margin-top:15.2pt;width:381.7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" filled="f" stroked="f">
                  <v:textbox>
                    <w:txbxContent>
                      <w:p w14:paraId="5990DD4D" w14:textId="77777777" w:rsidR="00A83359" w:rsidRPr="006E1087" w:rsidRDefault="00A83359" w:rsidP="00A83359">
                        <w:pPr>
                          <w:ind w:left="113"/>
                          <w:jc w:val="center"/>
                          <w:rPr>
                            <w:ins w:id="1563" w:author="Martinovská Jana Ing. DiS." w:date="2024-04-30T12:48:00Z"/>
                          </w:rPr>
                        </w:pPr>
                        <w:ins w:id="1564" w:author="Martinovská Jana Ing. DiS." w:date="2024-04-30T12:48:00Z">
                          <w:r>
                            <w:rPr>
                              <w:b/>
                              <w:i/>
                            </w:rPr>
                            <w:t>Balíkové zásilky</w:t>
                          </w:r>
                        </w:ins>
                      </w:p>
                    </w:txbxContent>
                  </v:textbox>
                  <w10:wrap anchorx="margin" anchory="margin"/>
                </v:shape>
              </w:pict>
            </mc:Fallback>
          </mc:AlternateContent>
        </w:r>
        <w:r w:rsidR="00305D32" w:rsidRPr="000B469C">
          <w:br w:type="page"/>
        </w:r>
      </w:ins>
    </w:p>
    <w:bookmarkStart w:id="1563" w:name="_Toc164434300"/>
    <w:p w14:paraId="185D70F6" w14:textId="3F82684A" w:rsidR="0095268F" w:rsidRPr="000B469C" w:rsidRDefault="000D69CB" w:rsidP="00851661">
      <w:pPr>
        <w:pStyle w:val="Nadpis2"/>
        <w:numPr>
          <w:ilvl w:val="0"/>
          <w:numId w:val="11"/>
        </w:numPr>
        <w:spacing w:after="120"/>
        <w:rPr>
          <w:ins w:id="1564" w:author="Martinovská Jana Ing. DiS." w:date="2024-04-30T12:48:00Z"/>
          <w:rFonts w:cs="Arial"/>
        </w:rPr>
      </w:pPr>
      <w:ins w:id="1565" w:author="Martinovská Jana Ing. DiS." w:date="2024-04-30T12:48:00Z">
        <w:r w:rsidRPr="000B469C">
          <w:rPr>
            <w:rFonts w:cs="Arial"/>
            <w:noProof/>
          </w:rPr>
          <w:lastRenderedPageBreak/>
          <mc:AlternateContent>
            <mc:Choice Requires="wps">
              <w:drawing>
                <wp:anchor distT="0" distB="0" distL="114300" distR="114300" simplePos="0" relativeHeight="251658249"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639613DF" w:rsidR="004F26E4" w:rsidRPr="006E1087" w:rsidRDefault="00C32735" w:rsidP="00E64783">
                              <w:pPr>
                                <w:ind w:left="113"/>
                                <w:jc w:val="center"/>
                                <w:rPr>
                                  <w:ins w:id="1566" w:author="Martinovská Jana Ing. DiS." w:date="2024-04-30T12:48:00Z"/>
                                </w:rPr>
                              </w:pPr>
                              <w:ins w:id="1567" w:author="Martinovská Jana Ing. DiS." w:date="2024-04-30T12:48:00Z">
                                <w:r>
                                  <w:rPr>
                                    <w:b/>
                                    <w:i/>
                                  </w:rPr>
                                  <w:t>Balíkovna</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ové pole 37" o:spid="_x0000_s1057" type="#_x0000_t202" style="position:absolute;left:0;text-align:left;margin-left:0;margin-top:15.35pt;width:381.7pt;height:20.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" filled="f" stroked="f">
                  <v:textbox>
                    <w:txbxContent>
                      <w:p w14:paraId="503746B0" w14:textId="639613DF" w:rsidR="004F26E4" w:rsidRPr="006E1087" w:rsidRDefault="00C32735" w:rsidP="00E64783">
                        <w:pPr>
                          <w:ind w:left="113"/>
                          <w:jc w:val="center"/>
                          <w:rPr>
                            <w:ins w:id="2102" w:author="Martinovská Jana Ing. DiS." w:date="2024-04-30T12:48:00Z"/>
                          </w:rPr>
                        </w:pPr>
                        <w:ins w:id="2103" w:author="Martinovská Jana Ing. DiS." w:date="2024-04-30T12:48:00Z">
                          <w:r>
                            <w:rPr>
                              <w:b/>
                              <w:i/>
                            </w:rPr>
                            <w:t>Balíkovna</w:t>
                          </w:r>
                        </w:ins>
                      </w:p>
                    </w:txbxContent>
                  </v:textbox>
                  <w10:wrap anchorx="margin" anchory="margin"/>
                </v:shape>
              </w:pict>
            </mc:Fallback>
          </mc:AlternateContent>
        </w:r>
      </w:ins>
      <w:sdt>
        <w:sdtPr>
          <w:rPr>
            <w:rFonts w:cs="Arial"/>
          </w:rPr>
          <w:id w:val="601607760"/>
          <w:placeholder>
            <w:docPart w:val="E1E49BC1C66A46B69906974E4AA9E0F2"/>
          </w:placeholder>
        </w:sdtPr>
        <w:sdtContent>
          <w:ins w:id="1568" w:author="Martinovská Jana Ing. DiS." w:date="2024-04-30T12:48:00Z">
            <w:r w:rsidR="000A364D" w:rsidRPr="000B469C">
              <w:rPr>
                <w:rFonts w:cs="Arial"/>
              </w:rPr>
              <w:t>BALÍKOVNA</w:t>
            </w:r>
          </w:ins>
        </w:sdtContent>
      </w:sdt>
      <w:bookmarkEnd w:id="1563"/>
    </w:p>
    <w:p w14:paraId="23C014BC" w14:textId="77777777" w:rsidR="0076317B" w:rsidRPr="000B469C" w:rsidRDefault="0076317B" w:rsidP="008D44F3">
      <w:pPr>
        <w:pStyle w:val="Nadpis4"/>
        <w:numPr>
          <w:ilvl w:val="0"/>
          <w:numId w:val="125"/>
        </w:numPr>
        <w:ind w:left="350"/>
        <w:rPr>
          <w:moveTo w:id="1569" w:author="Martinovská Jana Ing. DiS." w:date="2024-04-30T12:48:00Z"/>
          <w:rFonts w:cs="Arial"/>
        </w:rPr>
      </w:pPr>
      <w:bookmarkStart w:id="1570" w:name="_Toc164434301"/>
      <w:moveToRangeStart w:id="1571" w:author="Martinovská Jana Ing. DiS." w:date="2024-04-30T12:48:00Z" w:name="move165373752"/>
      <w:moveTo w:id="1572" w:author="Martinovská Jana Ing. DiS." w:date="2024-04-30T12:48:00Z">
        <w:r w:rsidRPr="000B469C">
          <w:rPr>
            <w:rFonts w:cs="Arial"/>
          </w:rPr>
          <w:t>Balíkovna</w:t>
        </w:r>
        <w:bookmarkEnd w:id="1570"/>
      </w:moveTo>
    </w:p>
    <w:p w14:paraId="1AE83B3A" w14:textId="77777777" w:rsidR="0076317B" w:rsidRPr="000B469C" w:rsidRDefault="0076317B" w:rsidP="2A37792C">
      <w:pPr>
        <w:pStyle w:val="cpNormal4"/>
        <w:spacing w:after="0" w:line="240" w:lineRule="auto"/>
        <w:ind w:firstLine="0"/>
        <w:rPr>
          <w:moveTo w:id="1573" w:author="Martinovská Jana Ing. DiS." w:date="2024-04-30T12:48:00Z"/>
          <w:rFonts w:ascii="Arial" w:hAnsi="Arial" w:cs="Arial"/>
        </w:rPr>
      </w:pPr>
      <w:moveTo w:id="1574" w:author="Martinovská Jana Ing. DiS." w:date="2024-04-30T12:48:00Z">
        <w:r w:rsidRPr="000B469C">
          <w:rPr>
            <w:rFonts w:ascii="Arial" w:hAnsi="Arial" w:cs="Arial"/>
          </w:rPr>
          <w:t>(poštovní podmínky služby Balíkovna)</w:t>
        </w:r>
      </w:moveTo>
    </w:p>
    <w:p w14:paraId="5A34EC1F" w14:textId="77777777" w:rsidR="0076317B" w:rsidRPr="000B469C" w:rsidRDefault="0076317B" w:rsidP="0076317B">
      <w:pPr>
        <w:pStyle w:val="cpNormal3"/>
        <w:spacing w:after="0" w:line="240" w:lineRule="auto"/>
        <w:ind w:firstLine="0"/>
        <w:rPr>
          <w:moveTo w:id="1575" w:author="Martinovská Jana Ing. DiS." w:date="2024-04-30T12:48:00Z"/>
          <w:rFonts w:ascii="Arial" w:hAnsi="Arial" w:cs="Arial"/>
          <w:sz w:val="8"/>
          <w:szCs w:val="8"/>
        </w:rPr>
      </w:pPr>
    </w:p>
    <w:moveToRangeEnd w:id="1571"/>
    <w:p w14:paraId="3B53491D" w14:textId="30457E49" w:rsidR="0076317B" w:rsidRPr="000B469C" w:rsidRDefault="000D69CB" w:rsidP="0076317B">
      <w:pPr>
        <w:rPr>
          <w:ins w:id="1576" w:author="Martinovská Jana Ing. DiS." w:date="2024-04-30T12:48:00Z"/>
          <w:rFonts w:ascii="Arial" w:hAnsi="Arial" w:cs="Arial"/>
        </w:rPr>
      </w:pPr>
      <w:del w:id="1577"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692107" behindDoc="0" locked="0" layoutInCell="1" allowOverlap="1" wp14:anchorId="750A93BA" wp14:editId="31D24546">
                  <wp:simplePos x="0" y="0"/>
                  <wp:positionH relativeFrom="margin">
                    <wp:align>center</wp:align>
                  </wp:positionH>
                  <wp:positionV relativeFrom="bottomMargin">
                    <wp:posOffset>194894</wp:posOffset>
                  </wp:positionV>
                  <wp:extent cx="4847590" cy="258445"/>
                  <wp:effectExtent l="0" t="0" r="0" b="8255"/>
                  <wp:wrapNone/>
                  <wp:docPr id="77" name="Textové pol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57A10" w14:textId="77777777" w:rsidR="004F26E4" w:rsidRPr="006E1087" w:rsidRDefault="004F26E4" w:rsidP="00E64783">
                              <w:pPr>
                                <w:ind w:left="113"/>
                                <w:jc w:val="center"/>
                                <w:rPr>
                                  <w:del w:id="1578" w:author="Martinovská Jana Ing. DiS." w:date="2024-04-30T12:48:00Z"/>
                                </w:rPr>
                              </w:pPr>
                              <w:del w:id="1579" w:author="Martinovská Jana Ing. DiS." w:date="2024-04-30T12:48:00Z">
                                <w:r>
                                  <w:rPr>
                                    <w:b/>
                                    <w:i/>
                                  </w:rPr>
                                  <w:delText>Balíkové zásilky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A93BA" id="Textové pole 77" o:spid="_x0000_s1058" type="#_x0000_t202" style="position:absolute;margin-left:0;margin-top:15.35pt;width:381.7pt;height:20.35pt;z-index:25169210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" filled="f" stroked="f">
                  <v:textbox>
                    <w:txbxContent>
                      <w:p w14:paraId="6C357A10" w14:textId="77777777" w:rsidR="004F26E4" w:rsidRPr="006E1087" w:rsidRDefault="004F26E4" w:rsidP="00E64783">
                        <w:pPr>
                          <w:ind w:left="113"/>
                          <w:jc w:val="center"/>
                          <w:rPr>
                            <w:del w:id="2117" w:author="Martinovská Jana Ing. DiS." w:date="2024-04-30T12:48:00Z"/>
                          </w:rPr>
                        </w:pPr>
                        <w:del w:id="2118" w:author="Martinovská Jana Ing. DiS." w:date="2024-04-30T12:48:00Z">
                          <w:r>
                            <w:rPr>
                              <w:b/>
                              <w:i/>
                            </w:rPr>
                            <w:delText>Balíkové zásilky</w:delText>
                          </w:r>
                        </w:del>
                      </w:p>
                    </w:txbxContent>
                  </v:textbox>
                  <w10:wrap anchorx="margin" anchory="margin"/>
                </v:shape>
              </w:pict>
            </mc:Fallback>
          </mc:AlternateContent>
        </w:r>
      </w:del>
      <w:ins w:id="1580" w:author="Martinovská Jana Ing. DiS." w:date="2024-04-30T12:48:00Z">
        <w:r w:rsidR="0076317B" w:rsidRPr="000B469C">
          <w:rPr>
            <w:rFonts w:ascii="Arial" w:hAnsi="Arial" w:cs="Arial"/>
            <w:b/>
            <w:bCs/>
          </w:rPr>
          <w:t>1.1  Základní cena služby Balíkovna</w:t>
        </w:r>
      </w:ins>
    </w:p>
    <w:p w14:paraId="0528ADF0" w14:textId="77777777" w:rsidR="0076317B" w:rsidRPr="000B469C" w:rsidRDefault="0076317B" w:rsidP="0076317B">
      <w:pPr>
        <w:pStyle w:val="cpNormal3"/>
        <w:spacing w:after="0" w:line="240" w:lineRule="auto"/>
        <w:ind w:firstLine="0"/>
        <w:rPr>
          <w:ins w:id="1581" w:author="Martinovská Jana Ing. DiS." w:date="2024-04-30T12:48:00Z"/>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0B469C" w:rsidRPr="000B469C" w14:paraId="4518B126" w14:textId="77777777" w:rsidTr="2A37792C">
        <w:trPr>
          <w:trHeight w:val="392"/>
          <w:ins w:id="1582" w:author="Martinovská Jana Ing. DiS." w:date="2024-04-30T12:48:00Z"/>
        </w:trPr>
        <w:tc>
          <w:tcPr>
            <w:tcW w:w="3894" w:type="dxa"/>
            <w:vMerge w:val="restart"/>
            <w:shd w:val="clear" w:color="auto" w:fill="F2F2F2" w:themeFill="background1" w:themeFillShade="F2"/>
            <w:tcMar>
              <w:top w:w="15" w:type="dxa"/>
              <w:left w:w="70" w:type="dxa"/>
              <w:bottom w:w="0" w:type="dxa"/>
              <w:right w:w="70" w:type="dxa"/>
            </w:tcMar>
            <w:vAlign w:val="center"/>
          </w:tcPr>
          <w:p w14:paraId="0D7168CF" w14:textId="4F98CEAD" w:rsidR="001F06F3" w:rsidRPr="000B469C" w:rsidRDefault="5AC2065F" w:rsidP="00C130DC">
            <w:pPr>
              <w:rPr>
                <w:ins w:id="1583" w:author="Martinovská Jana Ing. DiS." w:date="2024-04-30T12:48:00Z"/>
                <w:rFonts w:ascii="Arial" w:hAnsi="Arial" w:cs="Arial"/>
                <w:b/>
                <w:bCs/>
                <w:sz w:val="20"/>
                <w:szCs w:val="20"/>
              </w:rPr>
            </w:pPr>
            <w:ins w:id="1584" w:author="Martinovská Jana Ing. DiS." w:date="2024-04-30T12:48:00Z">
              <w:r w:rsidRPr="000B469C">
                <w:rPr>
                  <w:rFonts w:ascii="Arial" w:hAnsi="Arial" w:cs="Arial"/>
                  <w:b/>
                  <w:bCs/>
                  <w:sz w:val="20"/>
                  <w:szCs w:val="20"/>
                </w:rPr>
                <w:t>Hmotnost do 15 kg</w:t>
              </w:r>
            </w:ins>
          </w:p>
        </w:tc>
        <w:tc>
          <w:tcPr>
            <w:tcW w:w="3402" w:type="dxa"/>
            <w:gridSpan w:val="2"/>
            <w:shd w:val="clear" w:color="auto" w:fill="F2F2F2" w:themeFill="background1" w:themeFillShade="F2"/>
            <w:tcMar>
              <w:top w:w="15" w:type="dxa"/>
              <w:left w:w="70" w:type="dxa"/>
              <w:bottom w:w="0" w:type="dxa"/>
              <w:right w:w="70" w:type="dxa"/>
            </w:tcMar>
            <w:vAlign w:val="center"/>
          </w:tcPr>
          <w:p w14:paraId="5522F5ED" w14:textId="676F6D95" w:rsidR="001F06F3" w:rsidRPr="000B469C" w:rsidRDefault="5AC2065F" w:rsidP="00974C61">
            <w:pPr>
              <w:jc w:val="center"/>
              <w:rPr>
                <w:ins w:id="1585" w:author="Martinovská Jana Ing. DiS." w:date="2024-04-30T12:48:00Z"/>
                <w:rFonts w:ascii="Arial" w:hAnsi="Arial" w:cs="Arial"/>
                <w:b/>
                <w:bCs/>
                <w:sz w:val="20"/>
                <w:szCs w:val="20"/>
              </w:rPr>
            </w:pPr>
            <w:ins w:id="1586" w:author="Martinovská Jana Ing. DiS." w:date="2024-04-30T12:48:00Z">
              <w:r w:rsidRPr="000B469C">
                <w:rPr>
                  <w:rFonts w:ascii="Arial" w:hAnsi="Arial" w:cs="Arial"/>
                  <w:b/>
                  <w:bCs/>
                  <w:sz w:val="20"/>
                  <w:szCs w:val="20"/>
                </w:rPr>
                <w:t>BEZ DOBÍRKY</w:t>
              </w:r>
            </w:ins>
          </w:p>
        </w:tc>
        <w:tc>
          <w:tcPr>
            <w:tcW w:w="3114" w:type="dxa"/>
            <w:gridSpan w:val="2"/>
            <w:shd w:val="clear" w:color="auto" w:fill="F2F2F2" w:themeFill="background1" w:themeFillShade="F2"/>
            <w:vAlign w:val="center"/>
          </w:tcPr>
          <w:p w14:paraId="1E5F3248" w14:textId="607E166C" w:rsidR="001F06F3" w:rsidRPr="000B469C" w:rsidRDefault="5AC2065F" w:rsidP="00974C61">
            <w:pPr>
              <w:jc w:val="center"/>
              <w:rPr>
                <w:ins w:id="1587" w:author="Martinovská Jana Ing. DiS." w:date="2024-04-30T12:48:00Z"/>
                <w:rFonts w:ascii="Arial" w:hAnsi="Arial" w:cs="Arial"/>
                <w:b/>
                <w:bCs/>
                <w:sz w:val="20"/>
                <w:szCs w:val="20"/>
              </w:rPr>
            </w:pPr>
            <w:ins w:id="1588" w:author="Martinovská Jana Ing. DiS." w:date="2024-04-30T12:48:00Z">
              <w:r w:rsidRPr="000B469C">
                <w:rPr>
                  <w:rFonts w:ascii="Arial" w:hAnsi="Arial" w:cs="Arial"/>
                  <w:b/>
                  <w:bCs/>
                  <w:sz w:val="20"/>
                  <w:szCs w:val="20"/>
                </w:rPr>
                <w:t>S DOBÍRKOU</w:t>
              </w:r>
            </w:ins>
          </w:p>
        </w:tc>
      </w:tr>
      <w:tr w:rsidR="000B469C" w:rsidRPr="000B469C" w14:paraId="64C7F57B" w14:textId="77777777" w:rsidTr="2A37792C">
        <w:trPr>
          <w:trHeight w:val="392"/>
          <w:ins w:id="1589" w:author="Martinovská Jana Ing. DiS." w:date="2024-04-30T12:48:00Z"/>
        </w:trPr>
        <w:tc>
          <w:tcPr>
            <w:tcW w:w="3894" w:type="dxa"/>
            <w:vMerge/>
            <w:tcMar>
              <w:top w:w="15" w:type="dxa"/>
              <w:left w:w="70" w:type="dxa"/>
              <w:bottom w:w="0" w:type="dxa"/>
              <w:right w:w="70" w:type="dxa"/>
            </w:tcMar>
            <w:vAlign w:val="center"/>
            <w:hideMark/>
          </w:tcPr>
          <w:p w14:paraId="04A57FD9" w14:textId="023CAD11" w:rsidR="002500CC" w:rsidRPr="000B469C" w:rsidRDefault="002500CC" w:rsidP="002500CC">
            <w:pPr>
              <w:rPr>
                <w:ins w:id="1590" w:author="Martinovská Jana Ing. DiS." w:date="2024-04-30T12:48:00Z"/>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5C264906" w14:textId="1D779995" w:rsidR="002500CC" w:rsidRPr="000B469C" w:rsidRDefault="002500CC" w:rsidP="2A37792C">
            <w:pPr>
              <w:jc w:val="center"/>
              <w:rPr>
                <w:ins w:id="1591" w:author="Martinovská Jana Ing. DiS." w:date="2024-04-30T12:48:00Z"/>
                <w:rFonts w:ascii="Arial" w:hAnsi="Arial" w:cs="Arial"/>
                <w:sz w:val="20"/>
                <w:szCs w:val="20"/>
              </w:rPr>
            </w:pPr>
            <w:ins w:id="1592" w:author="Martinovská Jana Ing. DiS." w:date="2024-04-30T12:48:00Z">
              <w:r w:rsidRPr="000B469C">
                <w:rPr>
                  <w:rFonts w:ascii="Arial" w:hAnsi="Arial" w:cs="Arial"/>
                  <w:b/>
                  <w:bCs/>
                  <w:sz w:val="20"/>
                  <w:szCs w:val="20"/>
                </w:rPr>
                <w:t xml:space="preserve">Cena v Kč </w:t>
              </w:r>
              <w:r w:rsidRPr="000B469C">
                <w:br/>
              </w:r>
              <w:r w:rsidRPr="000B469C">
                <w:rPr>
                  <w:rFonts w:ascii="Arial" w:hAnsi="Arial" w:cs="Arial"/>
                  <w:b/>
                  <w:bCs/>
                  <w:sz w:val="20"/>
                  <w:szCs w:val="20"/>
                </w:rPr>
                <w:t>(bez DPH)</w:t>
              </w:r>
            </w:ins>
          </w:p>
        </w:tc>
        <w:tc>
          <w:tcPr>
            <w:tcW w:w="1701" w:type="dxa"/>
            <w:shd w:val="clear" w:color="auto" w:fill="F2F2F2" w:themeFill="background1" w:themeFillShade="F2"/>
            <w:vAlign w:val="center"/>
          </w:tcPr>
          <w:p w14:paraId="47BE1086" w14:textId="17F35251" w:rsidR="002500CC" w:rsidRPr="000B469C" w:rsidRDefault="002500CC" w:rsidP="002500CC">
            <w:pPr>
              <w:jc w:val="center"/>
              <w:rPr>
                <w:ins w:id="1593" w:author="Martinovská Jana Ing. DiS." w:date="2024-04-30T12:48:00Z"/>
                <w:rFonts w:ascii="Arial" w:hAnsi="Arial" w:cs="Arial"/>
                <w:b/>
                <w:bCs/>
                <w:sz w:val="20"/>
                <w:szCs w:val="20"/>
              </w:rPr>
            </w:pPr>
            <w:ins w:id="1594" w:author="Martinovská Jana Ing. DiS." w:date="2024-04-30T12:48:00Z">
              <w:r w:rsidRPr="000B469C">
                <w:rPr>
                  <w:rFonts w:ascii="Arial" w:hAnsi="Arial" w:cs="Arial"/>
                  <w:b/>
                  <w:bCs/>
                  <w:sz w:val="20"/>
                  <w:szCs w:val="20"/>
                </w:rPr>
                <w:t xml:space="preserve">Cena v Kč </w:t>
              </w:r>
              <w:r w:rsidRPr="000B469C">
                <w:br/>
              </w:r>
              <w:r w:rsidRPr="000B469C">
                <w:rPr>
                  <w:rFonts w:ascii="Arial" w:hAnsi="Arial" w:cs="Arial"/>
                  <w:b/>
                  <w:bCs/>
                  <w:sz w:val="20"/>
                  <w:szCs w:val="20"/>
                </w:rPr>
                <w:t>(s DPH)</w:t>
              </w:r>
            </w:ins>
          </w:p>
        </w:tc>
        <w:tc>
          <w:tcPr>
            <w:tcW w:w="1560" w:type="dxa"/>
            <w:shd w:val="clear" w:color="auto" w:fill="F2F2F2" w:themeFill="background1" w:themeFillShade="F2"/>
            <w:vAlign w:val="center"/>
          </w:tcPr>
          <w:p w14:paraId="382068D0" w14:textId="060C141C" w:rsidR="002500CC" w:rsidRPr="000B469C" w:rsidRDefault="002500CC" w:rsidP="002500CC">
            <w:pPr>
              <w:jc w:val="center"/>
              <w:rPr>
                <w:ins w:id="1595" w:author="Martinovská Jana Ing. DiS." w:date="2024-04-30T12:48:00Z"/>
                <w:rFonts w:ascii="Arial" w:hAnsi="Arial" w:cs="Arial"/>
                <w:b/>
                <w:bCs/>
                <w:sz w:val="20"/>
                <w:szCs w:val="20"/>
              </w:rPr>
            </w:pPr>
            <w:ins w:id="1596" w:author="Martinovská Jana Ing. DiS." w:date="2024-04-30T12:48:00Z">
              <w:r w:rsidRPr="000B469C">
                <w:rPr>
                  <w:rFonts w:ascii="Arial" w:hAnsi="Arial" w:cs="Arial"/>
                  <w:b/>
                  <w:bCs/>
                  <w:sz w:val="20"/>
                  <w:szCs w:val="20"/>
                </w:rPr>
                <w:t xml:space="preserve">Cena v Kč </w:t>
              </w:r>
              <w:r w:rsidRPr="000B469C">
                <w:br/>
              </w:r>
              <w:r w:rsidRPr="000B469C">
                <w:rPr>
                  <w:rFonts w:ascii="Arial" w:hAnsi="Arial" w:cs="Arial"/>
                  <w:b/>
                  <w:bCs/>
                  <w:sz w:val="20"/>
                  <w:szCs w:val="20"/>
                </w:rPr>
                <w:t>(bez DPH)</w:t>
              </w:r>
            </w:ins>
          </w:p>
        </w:tc>
        <w:tc>
          <w:tcPr>
            <w:tcW w:w="1554" w:type="dxa"/>
            <w:shd w:val="clear" w:color="auto" w:fill="F2F2F2" w:themeFill="background1" w:themeFillShade="F2"/>
            <w:tcMar>
              <w:top w:w="15" w:type="dxa"/>
              <w:left w:w="70" w:type="dxa"/>
              <w:bottom w:w="0" w:type="dxa"/>
              <w:right w:w="70" w:type="dxa"/>
            </w:tcMar>
            <w:vAlign w:val="center"/>
          </w:tcPr>
          <w:p w14:paraId="43CC56ED" w14:textId="186C3830" w:rsidR="002500CC" w:rsidRPr="000B469C" w:rsidRDefault="002500CC" w:rsidP="002500CC">
            <w:pPr>
              <w:jc w:val="center"/>
              <w:rPr>
                <w:ins w:id="1597" w:author="Martinovská Jana Ing. DiS." w:date="2024-04-30T12:48:00Z"/>
                <w:rFonts w:ascii="Arial" w:hAnsi="Arial" w:cs="Arial"/>
                <w:b/>
                <w:bCs/>
                <w:sz w:val="20"/>
                <w:szCs w:val="20"/>
              </w:rPr>
            </w:pPr>
            <w:ins w:id="1598" w:author="Martinovská Jana Ing. DiS." w:date="2024-04-30T12:48:00Z">
              <w:r w:rsidRPr="000B469C">
                <w:rPr>
                  <w:rFonts w:ascii="Arial" w:hAnsi="Arial" w:cs="Arial"/>
                  <w:b/>
                  <w:bCs/>
                  <w:sz w:val="20"/>
                  <w:szCs w:val="20"/>
                </w:rPr>
                <w:t xml:space="preserve">Cena v Kč </w:t>
              </w:r>
              <w:r w:rsidRPr="000B469C">
                <w:br/>
              </w:r>
              <w:r w:rsidRPr="000B469C">
                <w:rPr>
                  <w:rFonts w:ascii="Arial" w:hAnsi="Arial" w:cs="Arial"/>
                  <w:b/>
                  <w:bCs/>
                  <w:sz w:val="20"/>
                  <w:szCs w:val="20"/>
                </w:rPr>
                <w:t>(s DPH)</w:t>
              </w:r>
            </w:ins>
          </w:p>
        </w:tc>
      </w:tr>
      <w:tr w:rsidR="000B469C" w:rsidRPr="000B469C" w14:paraId="6A08DD37" w14:textId="77777777" w:rsidTr="2A37792C">
        <w:trPr>
          <w:trHeight w:val="386"/>
          <w:ins w:id="1599" w:author="Martinovská Jana Ing. DiS." w:date="2024-04-30T12:48:00Z"/>
        </w:trPr>
        <w:tc>
          <w:tcPr>
            <w:tcW w:w="3894" w:type="dxa"/>
            <w:tcBorders>
              <w:bottom w:val="single" w:sz="12" w:space="0" w:color="000000" w:themeColor="text1"/>
            </w:tcBorders>
            <w:tcMar>
              <w:top w:w="15" w:type="dxa"/>
              <w:left w:w="70" w:type="dxa"/>
              <w:bottom w:w="0" w:type="dxa"/>
              <w:right w:w="70" w:type="dxa"/>
            </w:tcMar>
            <w:vAlign w:val="center"/>
            <w:hideMark/>
          </w:tcPr>
          <w:p w14:paraId="6BA34AAA" w14:textId="77777777" w:rsidR="002500CC" w:rsidRPr="000B469C" w:rsidRDefault="002500CC" w:rsidP="002500CC">
            <w:pPr>
              <w:rPr>
                <w:ins w:id="1600" w:author="Martinovská Jana Ing. DiS." w:date="2024-04-30T12:48:00Z"/>
                <w:rFonts w:ascii="Arial" w:hAnsi="Arial" w:cs="Arial"/>
                <w:b/>
                <w:bCs/>
                <w:sz w:val="20"/>
                <w:szCs w:val="20"/>
              </w:rPr>
            </w:pPr>
            <w:ins w:id="1601" w:author="Martinovská Jana Ing. DiS." w:date="2024-04-30T12:48:00Z">
              <w:r w:rsidRPr="000B469C">
                <w:rPr>
                  <w:rFonts w:ascii="Arial" w:hAnsi="Arial" w:cs="Arial"/>
                  <w:b/>
                  <w:bCs/>
                  <w:sz w:val="20"/>
                  <w:szCs w:val="20"/>
                </w:rPr>
                <w:t>Základní cena</w:t>
              </w:r>
            </w:ins>
          </w:p>
        </w:tc>
        <w:tc>
          <w:tcPr>
            <w:tcW w:w="1701" w:type="dxa"/>
            <w:tcBorders>
              <w:bottom w:val="single" w:sz="12" w:space="0" w:color="000000" w:themeColor="text1"/>
            </w:tcBorders>
            <w:tcMar>
              <w:top w:w="15" w:type="dxa"/>
              <w:left w:w="70" w:type="dxa"/>
              <w:bottom w:w="0" w:type="dxa"/>
              <w:right w:w="70" w:type="dxa"/>
            </w:tcMar>
            <w:vAlign w:val="center"/>
            <w:hideMark/>
          </w:tcPr>
          <w:p w14:paraId="72745D28" w14:textId="77777777" w:rsidR="002500CC" w:rsidRPr="000B469C" w:rsidRDefault="002500CC" w:rsidP="002500CC">
            <w:pPr>
              <w:jc w:val="center"/>
              <w:rPr>
                <w:ins w:id="1602" w:author="Martinovská Jana Ing. DiS." w:date="2024-04-30T12:48:00Z"/>
                <w:rFonts w:ascii="Arial" w:hAnsi="Arial" w:cs="Arial"/>
                <w:sz w:val="20"/>
                <w:szCs w:val="20"/>
              </w:rPr>
            </w:pPr>
            <w:ins w:id="1603" w:author="Martinovská Jana Ing. DiS." w:date="2024-04-30T12:48:00Z">
              <w:r w:rsidRPr="000B469C">
                <w:rPr>
                  <w:rFonts w:ascii="Arial" w:hAnsi="Arial" w:cs="Arial"/>
                  <w:sz w:val="20"/>
                  <w:szCs w:val="20"/>
                </w:rPr>
                <w:t>63,64</w:t>
              </w:r>
            </w:ins>
          </w:p>
        </w:tc>
        <w:tc>
          <w:tcPr>
            <w:tcW w:w="1701" w:type="dxa"/>
            <w:tcBorders>
              <w:bottom w:val="single" w:sz="12" w:space="0" w:color="000000" w:themeColor="text1"/>
            </w:tcBorders>
            <w:vAlign w:val="center"/>
          </w:tcPr>
          <w:p w14:paraId="79B02C8C" w14:textId="14A4BD40" w:rsidR="002500CC" w:rsidRPr="000B469C" w:rsidRDefault="002500CC" w:rsidP="002500CC">
            <w:pPr>
              <w:jc w:val="center"/>
              <w:rPr>
                <w:ins w:id="1604" w:author="Martinovská Jana Ing. DiS." w:date="2024-04-30T12:48:00Z"/>
                <w:rFonts w:ascii="Arial" w:hAnsi="Arial" w:cs="Arial"/>
                <w:b/>
                <w:bCs/>
                <w:sz w:val="20"/>
                <w:szCs w:val="20"/>
              </w:rPr>
            </w:pPr>
            <w:ins w:id="1605" w:author="Martinovská Jana Ing. DiS." w:date="2024-04-30T12:48:00Z">
              <w:r w:rsidRPr="000B469C">
                <w:rPr>
                  <w:rFonts w:ascii="Arial" w:hAnsi="Arial" w:cs="Arial"/>
                  <w:b/>
                  <w:bCs/>
                  <w:sz w:val="20"/>
                  <w:szCs w:val="20"/>
                </w:rPr>
                <w:t>77,00</w:t>
              </w:r>
            </w:ins>
          </w:p>
        </w:tc>
        <w:tc>
          <w:tcPr>
            <w:tcW w:w="1560" w:type="dxa"/>
            <w:tcBorders>
              <w:bottom w:val="single" w:sz="12" w:space="0" w:color="000000" w:themeColor="text1"/>
            </w:tcBorders>
            <w:vAlign w:val="center"/>
          </w:tcPr>
          <w:p w14:paraId="18B7DA3A" w14:textId="6CD55942" w:rsidR="002500CC" w:rsidRPr="000B469C" w:rsidRDefault="002500CC" w:rsidP="002500CC">
            <w:pPr>
              <w:jc w:val="center"/>
              <w:rPr>
                <w:ins w:id="1606" w:author="Martinovská Jana Ing. DiS." w:date="2024-04-30T12:48:00Z"/>
                <w:rFonts w:ascii="Arial" w:hAnsi="Arial" w:cs="Arial"/>
                <w:b/>
                <w:bCs/>
                <w:sz w:val="20"/>
                <w:szCs w:val="20"/>
              </w:rPr>
            </w:pPr>
            <w:ins w:id="1607" w:author="Martinovská Jana Ing. DiS." w:date="2024-04-30T12:48:00Z">
              <w:r w:rsidRPr="000B469C">
                <w:rPr>
                  <w:rFonts w:ascii="Arial" w:hAnsi="Arial" w:cs="Arial"/>
                  <w:sz w:val="20"/>
                  <w:szCs w:val="20"/>
                </w:rPr>
                <w:t>79,34</w:t>
              </w:r>
            </w:ins>
          </w:p>
        </w:tc>
        <w:tc>
          <w:tcPr>
            <w:tcW w:w="1554" w:type="dxa"/>
            <w:tcBorders>
              <w:bottom w:val="single" w:sz="12" w:space="0" w:color="000000" w:themeColor="text1"/>
            </w:tcBorders>
            <w:tcMar>
              <w:top w:w="15" w:type="dxa"/>
              <w:left w:w="70" w:type="dxa"/>
              <w:bottom w:w="0" w:type="dxa"/>
              <w:right w:w="70" w:type="dxa"/>
            </w:tcMar>
            <w:vAlign w:val="center"/>
          </w:tcPr>
          <w:p w14:paraId="7526BC0B" w14:textId="4FCE1B51" w:rsidR="002500CC" w:rsidRPr="000B469C" w:rsidRDefault="002500CC" w:rsidP="002500CC">
            <w:pPr>
              <w:jc w:val="center"/>
              <w:rPr>
                <w:ins w:id="1608" w:author="Martinovská Jana Ing. DiS." w:date="2024-04-30T12:48:00Z"/>
                <w:rFonts w:ascii="Arial" w:hAnsi="Arial" w:cs="Arial"/>
                <w:b/>
                <w:bCs/>
                <w:sz w:val="20"/>
                <w:szCs w:val="20"/>
              </w:rPr>
            </w:pPr>
            <w:ins w:id="1609" w:author="Martinovská Jana Ing. DiS." w:date="2024-04-30T12:48:00Z">
              <w:r w:rsidRPr="000B469C">
                <w:rPr>
                  <w:rFonts w:ascii="Arial" w:hAnsi="Arial" w:cs="Arial"/>
                  <w:b/>
                  <w:bCs/>
                  <w:sz w:val="20"/>
                  <w:szCs w:val="20"/>
                </w:rPr>
                <w:t>96,00</w:t>
              </w:r>
            </w:ins>
          </w:p>
        </w:tc>
      </w:tr>
      <w:tr w:rsidR="000B469C" w:rsidRPr="000B469C" w14:paraId="2739B1BF" w14:textId="77777777" w:rsidTr="2A37792C">
        <w:trPr>
          <w:trHeight w:val="386"/>
          <w:ins w:id="1610" w:author="Martinovská Jana Ing. DiS." w:date="2024-04-30T12:48:00Z"/>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11B847C" w14:textId="77777777" w:rsidR="002500CC" w:rsidRPr="000B469C" w:rsidRDefault="002500CC" w:rsidP="002500CC">
            <w:pPr>
              <w:rPr>
                <w:ins w:id="1611" w:author="Martinovská Jana Ing. DiS." w:date="2024-04-30T12:48:00Z"/>
                <w:rFonts w:ascii="Arial" w:hAnsi="Arial" w:cs="Arial"/>
                <w:b/>
                <w:bCs/>
                <w:sz w:val="20"/>
                <w:szCs w:val="20"/>
              </w:rPr>
            </w:pPr>
            <w:ins w:id="1612" w:author="Martinovská Jana Ing. DiS." w:date="2024-04-30T12:48:00Z">
              <w:r w:rsidRPr="000B469C">
                <w:rPr>
                  <w:rFonts w:ascii="Arial" w:hAnsi="Arial" w:cs="Arial"/>
                  <w:b/>
                  <w:bCs/>
                  <w:sz w:val="20"/>
                  <w:szCs w:val="20"/>
                </w:rPr>
                <w:t>Cena pro registrované uživatele</w:t>
              </w:r>
            </w:ins>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47B66C67" w14:textId="77777777" w:rsidR="002500CC" w:rsidRPr="000B469C" w:rsidRDefault="002500CC" w:rsidP="002500CC">
            <w:pPr>
              <w:jc w:val="center"/>
              <w:rPr>
                <w:ins w:id="1613" w:author="Martinovská Jana Ing. DiS." w:date="2024-04-30T12:48:00Z"/>
                <w:rFonts w:ascii="Arial" w:hAnsi="Arial" w:cs="Arial"/>
                <w:sz w:val="20"/>
                <w:szCs w:val="20"/>
              </w:rPr>
            </w:pPr>
            <w:ins w:id="1614" w:author="Martinovská Jana Ing. DiS." w:date="2024-04-30T12:48:00Z">
              <w:r w:rsidRPr="000B469C">
                <w:rPr>
                  <w:rFonts w:ascii="Arial" w:hAnsi="Arial" w:cs="Arial"/>
                  <w:sz w:val="20"/>
                  <w:szCs w:val="20"/>
                </w:rPr>
                <w:t>57,03</w:t>
              </w:r>
            </w:ins>
          </w:p>
        </w:tc>
        <w:tc>
          <w:tcPr>
            <w:tcW w:w="1701" w:type="dxa"/>
            <w:tcBorders>
              <w:top w:val="single" w:sz="12" w:space="0" w:color="000000" w:themeColor="text1"/>
              <w:bottom w:val="single" w:sz="12" w:space="0" w:color="000000" w:themeColor="text1"/>
            </w:tcBorders>
            <w:vAlign w:val="center"/>
          </w:tcPr>
          <w:p w14:paraId="5DD27B3F" w14:textId="0EFCF78D" w:rsidR="002500CC" w:rsidRPr="000B469C" w:rsidRDefault="002500CC" w:rsidP="002500CC">
            <w:pPr>
              <w:jc w:val="center"/>
              <w:rPr>
                <w:ins w:id="1615" w:author="Martinovská Jana Ing. DiS." w:date="2024-04-30T12:48:00Z"/>
                <w:rFonts w:ascii="Arial" w:hAnsi="Arial" w:cs="Arial"/>
                <w:b/>
                <w:bCs/>
                <w:sz w:val="20"/>
                <w:szCs w:val="20"/>
              </w:rPr>
            </w:pPr>
            <w:ins w:id="1616" w:author="Martinovská Jana Ing. DiS." w:date="2024-04-30T12:48:00Z">
              <w:r w:rsidRPr="000B469C">
                <w:rPr>
                  <w:rFonts w:ascii="Arial" w:hAnsi="Arial" w:cs="Arial"/>
                  <w:b/>
                  <w:bCs/>
                  <w:sz w:val="20"/>
                  <w:szCs w:val="20"/>
                </w:rPr>
                <w:t>69,00</w:t>
              </w:r>
            </w:ins>
          </w:p>
        </w:tc>
        <w:tc>
          <w:tcPr>
            <w:tcW w:w="1560" w:type="dxa"/>
            <w:tcBorders>
              <w:top w:val="single" w:sz="12" w:space="0" w:color="000000" w:themeColor="text1"/>
              <w:bottom w:val="single" w:sz="12" w:space="0" w:color="000000" w:themeColor="text1"/>
            </w:tcBorders>
            <w:vAlign w:val="center"/>
          </w:tcPr>
          <w:p w14:paraId="1C463EB3" w14:textId="30FAD7F4" w:rsidR="002500CC" w:rsidRPr="000B469C" w:rsidRDefault="002500CC" w:rsidP="002500CC">
            <w:pPr>
              <w:jc w:val="center"/>
              <w:rPr>
                <w:ins w:id="1617" w:author="Martinovská Jana Ing. DiS." w:date="2024-04-30T12:48:00Z"/>
                <w:rFonts w:ascii="Arial" w:hAnsi="Arial" w:cs="Arial"/>
                <w:b/>
                <w:bCs/>
                <w:sz w:val="20"/>
                <w:szCs w:val="20"/>
              </w:rPr>
            </w:pPr>
            <w:ins w:id="1618" w:author="Martinovská Jana Ing. DiS." w:date="2024-04-30T12:48:00Z">
              <w:r w:rsidRPr="000B469C">
                <w:rPr>
                  <w:rFonts w:ascii="Arial" w:hAnsi="Arial" w:cs="Arial"/>
                  <w:sz w:val="20"/>
                  <w:szCs w:val="20"/>
                </w:rPr>
                <w:t>72,73</w:t>
              </w:r>
            </w:ins>
          </w:p>
        </w:tc>
        <w:tc>
          <w:tcPr>
            <w:tcW w:w="1554" w:type="dxa"/>
            <w:tcBorders>
              <w:top w:val="single" w:sz="12" w:space="0" w:color="000000" w:themeColor="text1"/>
              <w:bottom w:val="single" w:sz="12" w:space="0" w:color="000000" w:themeColor="text1"/>
              <w:right w:val="single" w:sz="12" w:space="0" w:color="auto"/>
            </w:tcBorders>
            <w:tcMar>
              <w:top w:w="15" w:type="dxa"/>
              <w:left w:w="70" w:type="dxa"/>
              <w:bottom w:w="0" w:type="dxa"/>
              <w:right w:w="70" w:type="dxa"/>
            </w:tcMar>
            <w:vAlign w:val="center"/>
          </w:tcPr>
          <w:p w14:paraId="3C697FDD" w14:textId="223B8A34" w:rsidR="002500CC" w:rsidRPr="000B469C" w:rsidRDefault="002500CC" w:rsidP="002500CC">
            <w:pPr>
              <w:jc w:val="center"/>
              <w:rPr>
                <w:ins w:id="1619" w:author="Martinovská Jana Ing. DiS." w:date="2024-04-30T12:48:00Z"/>
                <w:rFonts w:ascii="Arial" w:hAnsi="Arial" w:cs="Arial"/>
                <w:b/>
                <w:bCs/>
                <w:sz w:val="20"/>
                <w:szCs w:val="20"/>
              </w:rPr>
            </w:pPr>
            <w:ins w:id="1620" w:author="Martinovská Jana Ing. DiS." w:date="2024-04-30T12:48:00Z">
              <w:r w:rsidRPr="000B469C">
                <w:rPr>
                  <w:rFonts w:ascii="Arial" w:hAnsi="Arial" w:cs="Arial"/>
                  <w:b/>
                  <w:bCs/>
                  <w:sz w:val="20"/>
                  <w:szCs w:val="20"/>
                </w:rPr>
                <w:t>88,00</w:t>
              </w:r>
            </w:ins>
          </w:p>
        </w:tc>
      </w:tr>
    </w:tbl>
    <w:p w14:paraId="5E801F91" w14:textId="07E0C43E" w:rsidR="0076317B" w:rsidRPr="000B469C" w:rsidRDefault="0076317B" w:rsidP="008D44F3">
      <w:pPr>
        <w:spacing w:before="60" w:line="240" w:lineRule="auto"/>
        <w:jc w:val="both"/>
        <w:rPr>
          <w:moveTo w:id="1621" w:author="Martinovská Jana Ing. DiS." w:date="2024-04-30T12:48:00Z"/>
          <w:rFonts w:ascii="Arial" w:hAnsi="Arial" w:cs="Arial"/>
          <w:sz w:val="16"/>
          <w:szCs w:val="16"/>
        </w:rPr>
      </w:pPr>
      <w:moveToRangeStart w:id="1622" w:author="Martinovská Jana Ing. DiS." w:date="2024-04-30T12:48:00Z" w:name="move165373754"/>
      <w:moveTo w:id="1623" w:author="Martinovská Jana Ing. DiS." w:date="2024-04-30T12:48:00Z">
        <w:r w:rsidRPr="000B469C">
          <w:rPr>
            <w:rFonts w:ascii="Arial" w:hAnsi="Arial" w:cs="Arial"/>
            <w:sz w:val="16"/>
            <w:szCs w:val="16"/>
          </w:rPr>
          <w:t xml:space="preserve">Na základě konkrétních parametrů podání smluvního odesílatele lze dohodou sjednat individuální cenu. Cena pro registrované uživatele platí i pro smluvní zákazníky bez individuálního cenového ujednání. </w:t>
        </w:r>
      </w:moveTo>
      <w:moveToRangeEnd w:id="1622"/>
      <w:ins w:id="1624" w:author="Martinovská Jana Ing. DiS." w:date="2024-04-30T12:48:00Z">
        <w:r w:rsidRPr="000B469C">
          <w:rPr>
            <w:rFonts w:ascii="Arial" w:hAnsi="Arial" w:cs="Arial"/>
            <w:sz w:val="16"/>
            <w:szCs w:val="16"/>
          </w:rPr>
          <w:t>Uvedené ceny</w:t>
        </w:r>
        <w:r w:rsidR="002500CC" w:rsidRPr="000B469C">
          <w:rPr>
            <w:rFonts w:ascii="Arial" w:hAnsi="Arial" w:cs="Arial"/>
            <w:sz w:val="16"/>
            <w:szCs w:val="16"/>
          </w:rPr>
          <w:t xml:space="preserve"> bez dobírky</w:t>
        </w:r>
      </w:ins>
      <w:moveToRangeStart w:id="1625" w:author="Martinovská Jana Ing. DiS." w:date="2024-04-30T12:48:00Z" w:name="move165373753"/>
      <w:moveTo w:id="1626" w:author="Martinovská Jana Ing. DiS." w:date="2024-04-30T12:48:00Z">
        <w:r w:rsidRPr="000B469C">
          <w:rPr>
            <w:rFonts w:ascii="Arial" w:hAnsi="Arial" w:cs="Arial"/>
            <w:sz w:val="16"/>
            <w:szCs w:val="16"/>
          </w:rPr>
          <w:t xml:space="preserve"> platí i pro službu Balíkovna – vrácení zboží, která je poskytována na základě předem uzavřené Dohody o podávání poštovních zásilek s individuálním cenovým ujednáním. Seznam provozoven Balíkovna je uveden na internetových stránkách www.balikovna.cz. Za storno realizovaného podání na Balíkovně (toto storno zadává pouze obsluha Balíkovny) bude automaticky účtován poplatek ve výši 20 Kč z ceny podání.</w:t>
        </w:r>
      </w:moveTo>
    </w:p>
    <w:p w14:paraId="7447D74A" w14:textId="77777777" w:rsidR="0076317B" w:rsidRPr="000B469C" w:rsidRDefault="0076317B" w:rsidP="0076317B">
      <w:pPr>
        <w:pStyle w:val="cpNormal3"/>
        <w:spacing w:after="0" w:line="240" w:lineRule="auto"/>
        <w:ind w:firstLine="0"/>
        <w:rPr>
          <w:moveTo w:id="1627" w:author="Martinovská Jana Ing. DiS." w:date="2024-04-30T12:48:00Z"/>
          <w:rFonts w:ascii="Arial" w:hAnsi="Arial" w:cs="Arial"/>
          <w:sz w:val="8"/>
          <w:szCs w:val="8"/>
        </w:rPr>
      </w:pPr>
    </w:p>
    <w:p w14:paraId="41C0B16F" w14:textId="77777777" w:rsidR="0076317B" w:rsidRPr="000B469C" w:rsidRDefault="0076317B" w:rsidP="008D44F3">
      <w:pPr>
        <w:pStyle w:val="Nadpis4"/>
        <w:numPr>
          <w:ilvl w:val="0"/>
          <w:numId w:val="125"/>
        </w:numPr>
        <w:ind w:left="0" w:hanging="11"/>
        <w:rPr>
          <w:moveTo w:id="1628" w:author="Martinovská Jana Ing. DiS." w:date="2024-04-30T12:48:00Z"/>
          <w:rFonts w:cs="Arial"/>
        </w:rPr>
      </w:pPr>
      <w:bookmarkStart w:id="1629" w:name="_Toc164434302"/>
      <w:moveToRangeStart w:id="1630" w:author="Martinovská Jana Ing. DiS." w:date="2024-04-30T12:48:00Z" w:name="move165373755"/>
      <w:moveToRangeEnd w:id="1625"/>
      <w:moveTo w:id="1631" w:author="Martinovská Jana Ing. DiS." w:date="2024-04-30T12:48:00Z">
        <w:r w:rsidRPr="000B469C">
          <w:rPr>
            <w:rFonts w:cs="Arial"/>
          </w:rPr>
          <w:t>Balíkovna na adresu</w:t>
        </w:r>
        <w:bookmarkEnd w:id="1629"/>
      </w:moveTo>
    </w:p>
    <w:p w14:paraId="1863C2B9" w14:textId="77777777" w:rsidR="0076317B" w:rsidRPr="000B469C" w:rsidRDefault="0076317B" w:rsidP="2A37792C">
      <w:pPr>
        <w:pStyle w:val="cpNormal4"/>
        <w:spacing w:after="0" w:line="240" w:lineRule="auto"/>
        <w:ind w:firstLine="0"/>
        <w:rPr>
          <w:moveTo w:id="1632" w:author="Martinovská Jana Ing. DiS." w:date="2024-04-30T12:48:00Z"/>
          <w:rFonts w:ascii="Arial" w:hAnsi="Arial" w:cs="Arial"/>
        </w:rPr>
      </w:pPr>
      <w:moveTo w:id="1633" w:author="Martinovská Jana Ing. DiS." w:date="2024-04-30T12:48:00Z">
        <w:r w:rsidRPr="000B469C">
          <w:rPr>
            <w:rFonts w:ascii="Arial" w:hAnsi="Arial" w:cs="Arial"/>
          </w:rPr>
          <w:t>(poštovní podmínky služby Balíkovna na adresu)</w:t>
        </w:r>
      </w:moveTo>
    </w:p>
    <w:p w14:paraId="4631ED0D" w14:textId="77777777" w:rsidR="0076317B" w:rsidRPr="000B469C" w:rsidRDefault="0076317B" w:rsidP="0076317B">
      <w:pPr>
        <w:pStyle w:val="cpNormal3"/>
        <w:spacing w:after="0" w:line="240" w:lineRule="auto"/>
        <w:ind w:firstLine="0"/>
        <w:rPr>
          <w:moveTo w:id="1634" w:author="Martinovská Jana Ing. DiS." w:date="2024-04-30T12:48:00Z"/>
          <w:rFonts w:ascii="Arial" w:hAnsi="Arial" w:cs="Arial"/>
          <w:sz w:val="8"/>
          <w:szCs w:val="8"/>
        </w:rPr>
      </w:pPr>
    </w:p>
    <w:moveToRangeEnd w:id="1630"/>
    <w:p w14:paraId="045FEE42" w14:textId="3A630B14" w:rsidR="0076317B" w:rsidRPr="000B469C" w:rsidRDefault="0076317B" w:rsidP="0076317B">
      <w:pPr>
        <w:rPr>
          <w:ins w:id="1635" w:author="Martinovská Jana Ing. DiS." w:date="2024-04-30T12:48:00Z"/>
          <w:rFonts w:ascii="Arial" w:hAnsi="Arial" w:cs="Arial"/>
          <w:b/>
          <w:bCs/>
        </w:rPr>
      </w:pPr>
      <w:ins w:id="1636" w:author="Martinovská Jana Ing. DiS." w:date="2024-04-30T12:48:00Z">
        <w:r w:rsidRPr="000B469C">
          <w:rPr>
            <w:rFonts w:ascii="Arial" w:hAnsi="Arial" w:cs="Arial"/>
            <w:b/>
            <w:bCs/>
          </w:rPr>
          <w:t>2.1  Základní cena služby Balíkovna na adresu</w:t>
        </w:r>
      </w:ins>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0B469C" w:rsidRPr="000B469C" w14:paraId="3B99C36E" w14:textId="77777777" w:rsidTr="2A37792C">
        <w:trPr>
          <w:trHeight w:val="392"/>
          <w:ins w:id="1637" w:author="Martinovská Jana Ing. DiS." w:date="2024-04-30T12:48:00Z"/>
        </w:trPr>
        <w:tc>
          <w:tcPr>
            <w:tcW w:w="3894" w:type="dxa"/>
            <w:vMerge w:val="restart"/>
            <w:shd w:val="clear" w:color="auto" w:fill="F2F2F2" w:themeFill="background1" w:themeFillShade="F2"/>
            <w:tcMar>
              <w:top w:w="15" w:type="dxa"/>
              <w:left w:w="70" w:type="dxa"/>
              <w:bottom w:w="0" w:type="dxa"/>
              <w:right w:w="70" w:type="dxa"/>
            </w:tcMar>
            <w:vAlign w:val="center"/>
          </w:tcPr>
          <w:p w14:paraId="59F8F512" w14:textId="77777777" w:rsidR="00D945E1" w:rsidRPr="000B469C" w:rsidRDefault="61E02622" w:rsidP="00C130DC">
            <w:pPr>
              <w:rPr>
                <w:ins w:id="1638" w:author="Martinovská Jana Ing. DiS." w:date="2024-04-30T12:48:00Z"/>
                <w:rFonts w:ascii="Arial" w:hAnsi="Arial" w:cs="Arial"/>
                <w:b/>
                <w:bCs/>
                <w:sz w:val="20"/>
                <w:szCs w:val="20"/>
              </w:rPr>
            </w:pPr>
            <w:ins w:id="1639" w:author="Martinovská Jana Ing. DiS." w:date="2024-04-30T12:48:00Z">
              <w:r w:rsidRPr="000B469C">
                <w:rPr>
                  <w:rFonts w:ascii="Arial" w:hAnsi="Arial" w:cs="Arial"/>
                  <w:b/>
                  <w:bCs/>
                  <w:sz w:val="20"/>
                  <w:szCs w:val="20"/>
                </w:rPr>
                <w:t>Hmotnost do 15 kg</w:t>
              </w:r>
            </w:ins>
          </w:p>
        </w:tc>
        <w:tc>
          <w:tcPr>
            <w:tcW w:w="3402" w:type="dxa"/>
            <w:gridSpan w:val="2"/>
            <w:shd w:val="clear" w:color="auto" w:fill="F2F2F2" w:themeFill="background1" w:themeFillShade="F2"/>
            <w:tcMar>
              <w:top w:w="15" w:type="dxa"/>
              <w:left w:w="70" w:type="dxa"/>
              <w:bottom w:w="0" w:type="dxa"/>
              <w:right w:w="70" w:type="dxa"/>
            </w:tcMar>
            <w:vAlign w:val="center"/>
          </w:tcPr>
          <w:p w14:paraId="3EDE9971" w14:textId="77777777" w:rsidR="00D945E1" w:rsidRPr="000B469C" w:rsidRDefault="61E02622" w:rsidP="00974C61">
            <w:pPr>
              <w:jc w:val="center"/>
              <w:rPr>
                <w:ins w:id="1640" w:author="Martinovská Jana Ing. DiS." w:date="2024-04-30T12:48:00Z"/>
                <w:rFonts w:ascii="Arial" w:hAnsi="Arial" w:cs="Arial"/>
                <w:b/>
                <w:bCs/>
                <w:sz w:val="20"/>
                <w:szCs w:val="20"/>
              </w:rPr>
            </w:pPr>
            <w:ins w:id="1641" w:author="Martinovská Jana Ing. DiS." w:date="2024-04-30T12:48:00Z">
              <w:r w:rsidRPr="000B469C">
                <w:rPr>
                  <w:rFonts w:ascii="Arial" w:hAnsi="Arial" w:cs="Arial"/>
                  <w:b/>
                  <w:bCs/>
                  <w:sz w:val="20"/>
                  <w:szCs w:val="20"/>
                </w:rPr>
                <w:t>BEZ DOBÍRKY</w:t>
              </w:r>
            </w:ins>
          </w:p>
        </w:tc>
        <w:tc>
          <w:tcPr>
            <w:tcW w:w="3114" w:type="dxa"/>
            <w:gridSpan w:val="2"/>
            <w:shd w:val="clear" w:color="auto" w:fill="F2F2F2" w:themeFill="background1" w:themeFillShade="F2"/>
            <w:vAlign w:val="center"/>
          </w:tcPr>
          <w:p w14:paraId="7CB15F16" w14:textId="77777777" w:rsidR="00D945E1" w:rsidRPr="000B469C" w:rsidRDefault="61E02622" w:rsidP="00974C61">
            <w:pPr>
              <w:jc w:val="center"/>
              <w:rPr>
                <w:ins w:id="1642" w:author="Martinovská Jana Ing. DiS." w:date="2024-04-30T12:48:00Z"/>
                <w:rFonts w:ascii="Arial" w:hAnsi="Arial" w:cs="Arial"/>
                <w:b/>
                <w:bCs/>
                <w:sz w:val="20"/>
                <w:szCs w:val="20"/>
              </w:rPr>
            </w:pPr>
            <w:ins w:id="1643" w:author="Martinovská Jana Ing. DiS." w:date="2024-04-30T12:48:00Z">
              <w:r w:rsidRPr="000B469C">
                <w:rPr>
                  <w:rFonts w:ascii="Arial" w:hAnsi="Arial" w:cs="Arial"/>
                  <w:b/>
                  <w:bCs/>
                  <w:sz w:val="20"/>
                  <w:szCs w:val="20"/>
                </w:rPr>
                <w:t>S DOBÍRKOU</w:t>
              </w:r>
            </w:ins>
          </w:p>
        </w:tc>
      </w:tr>
      <w:tr w:rsidR="000B469C" w:rsidRPr="000B469C" w14:paraId="083D91B2" w14:textId="77777777" w:rsidTr="2A37792C">
        <w:trPr>
          <w:trHeight w:val="392"/>
          <w:ins w:id="1644" w:author="Martinovská Jana Ing. DiS." w:date="2024-04-30T12:48:00Z"/>
        </w:trPr>
        <w:tc>
          <w:tcPr>
            <w:tcW w:w="3894" w:type="dxa"/>
            <w:vMerge/>
            <w:tcMar>
              <w:top w:w="15" w:type="dxa"/>
              <w:left w:w="70" w:type="dxa"/>
              <w:bottom w:w="0" w:type="dxa"/>
              <w:right w:w="70" w:type="dxa"/>
            </w:tcMar>
            <w:vAlign w:val="center"/>
            <w:hideMark/>
          </w:tcPr>
          <w:p w14:paraId="14EB374B" w14:textId="77777777" w:rsidR="00D945E1" w:rsidRPr="000B469C" w:rsidRDefault="00D945E1" w:rsidP="00C130DC">
            <w:pPr>
              <w:rPr>
                <w:ins w:id="1645" w:author="Martinovská Jana Ing. DiS." w:date="2024-04-30T12:48:00Z"/>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1EB4F40B" w14:textId="77777777" w:rsidR="00D945E1" w:rsidRPr="000B469C" w:rsidRDefault="61E02622" w:rsidP="2A37792C">
            <w:pPr>
              <w:jc w:val="center"/>
              <w:rPr>
                <w:ins w:id="1646" w:author="Martinovská Jana Ing. DiS." w:date="2024-04-30T12:48:00Z"/>
                <w:rFonts w:ascii="Arial" w:hAnsi="Arial" w:cs="Arial"/>
                <w:sz w:val="20"/>
                <w:szCs w:val="20"/>
              </w:rPr>
            </w:pPr>
            <w:ins w:id="1647" w:author="Martinovská Jana Ing. DiS." w:date="2024-04-30T12:48:00Z">
              <w:r w:rsidRPr="000B469C">
                <w:rPr>
                  <w:rFonts w:ascii="Arial" w:hAnsi="Arial" w:cs="Arial"/>
                  <w:b/>
                  <w:bCs/>
                  <w:sz w:val="20"/>
                  <w:szCs w:val="20"/>
                </w:rPr>
                <w:t xml:space="preserve">Cena v Kč </w:t>
              </w:r>
              <w:r w:rsidR="00D945E1" w:rsidRPr="000B469C">
                <w:br/>
              </w:r>
              <w:r w:rsidRPr="000B469C">
                <w:rPr>
                  <w:rFonts w:ascii="Arial" w:hAnsi="Arial" w:cs="Arial"/>
                  <w:b/>
                  <w:bCs/>
                  <w:sz w:val="20"/>
                  <w:szCs w:val="20"/>
                </w:rPr>
                <w:t>(bez DPH)</w:t>
              </w:r>
            </w:ins>
          </w:p>
        </w:tc>
        <w:tc>
          <w:tcPr>
            <w:tcW w:w="1701" w:type="dxa"/>
            <w:shd w:val="clear" w:color="auto" w:fill="F2F2F2" w:themeFill="background1" w:themeFillShade="F2"/>
            <w:vAlign w:val="center"/>
          </w:tcPr>
          <w:p w14:paraId="1F02FB87" w14:textId="77777777" w:rsidR="00D945E1" w:rsidRPr="000B469C" w:rsidRDefault="61E02622" w:rsidP="00C130DC">
            <w:pPr>
              <w:jc w:val="center"/>
              <w:rPr>
                <w:ins w:id="1648" w:author="Martinovská Jana Ing. DiS." w:date="2024-04-30T12:48:00Z"/>
                <w:rFonts w:ascii="Arial" w:hAnsi="Arial" w:cs="Arial"/>
                <w:b/>
                <w:bCs/>
                <w:sz w:val="20"/>
                <w:szCs w:val="20"/>
              </w:rPr>
            </w:pPr>
            <w:ins w:id="1649" w:author="Martinovská Jana Ing. DiS." w:date="2024-04-30T12:48:00Z">
              <w:r w:rsidRPr="000B469C">
                <w:rPr>
                  <w:rFonts w:ascii="Arial" w:hAnsi="Arial" w:cs="Arial"/>
                  <w:b/>
                  <w:bCs/>
                  <w:sz w:val="20"/>
                  <w:szCs w:val="20"/>
                </w:rPr>
                <w:t xml:space="preserve">Cena v Kč </w:t>
              </w:r>
              <w:r w:rsidR="00D945E1" w:rsidRPr="000B469C">
                <w:br/>
              </w:r>
              <w:r w:rsidRPr="000B469C">
                <w:rPr>
                  <w:rFonts w:ascii="Arial" w:hAnsi="Arial" w:cs="Arial"/>
                  <w:b/>
                  <w:bCs/>
                  <w:sz w:val="20"/>
                  <w:szCs w:val="20"/>
                </w:rPr>
                <w:t>(s DPH)</w:t>
              </w:r>
            </w:ins>
          </w:p>
        </w:tc>
        <w:tc>
          <w:tcPr>
            <w:tcW w:w="1560" w:type="dxa"/>
            <w:shd w:val="clear" w:color="auto" w:fill="F2F2F2" w:themeFill="background1" w:themeFillShade="F2"/>
            <w:vAlign w:val="center"/>
          </w:tcPr>
          <w:p w14:paraId="50781FFE" w14:textId="77777777" w:rsidR="00D945E1" w:rsidRPr="000B469C" w:rsidRDefault="61E02622" w:rsidP="00C130DC">
            <w:pPr>
              <w:jc w:val="center"/>
              <w:rPr>
                <w:ins w:id="1650" w:author="Martinovská Jana Ing. DiS." w:date="2024-04-30T12:48:00Z"/>
                <w:rFonts w:ascii="Arial" w:hAnsi="Arial" w:cs="Arial"/>
                <w:b/>
                <w:bCs/>
                <w:sz w:val="20"/>
                <w:szCs w:val="20"/>
              </w:rPr>
            </w:pPr>
            <w:ins w:id="1651" w:author="Martinovská Jana Ing. DiS." w:date="2024-04-30T12:48:00Z">
              <w:r w:rsidRPr="000B469C">
                <w:rPr>
                  <w:rFonts w:ascii="Arial" w:hAnsi="Arial" w:cs="Arial"/>
                  <w:b/>
                  <w:bCs/>
                  <w:sz w:val="20"/>
                  <w:szCs w:val="20"/>
                </w:rPr>
                <w:t xml:space="preserve">Cena v Kč </w:t>
              </w:r>
              <w:r w:rsidR="00D945E1" w:rsidRPr="000B469C">
                <w:br/>
              </w:r>
              <w:r w:rsidRPr="000B469C">
                <w:rPr>
                  <w:rFonts w:ascii="Arial" w:hAnsi="Arial" w:cs="Arial"/>
                  <w:b/>
                  <w:bCs/>
                  <w:sz w:val="20"/>
                  <w:szCs w:val="20"/>
                </w:rPr>
                <w:t>(bez DPH)</w:t>
              </w:r>
            </w:ins>
          </w:p>
        </w:tc>
        <w:tc>
          <w:tcPr>
            <w:tcW w:w="1554" w:type="dxa"/>
            <w:shd w:val="clear" w:color="auto" w:fill="F2F2F2" w:themeFill="background1" w:themeFillShade="F2"/>
            <w:tcMar>
              <w:top w:w="15" w:type="dxa"/>
              <w:left w:w="70" w:type="dxa"/>
              <w:bottom w:w="0" w:type="dxa"/>
              <w:right w:w="70" w:type="dxa"/>
            </w:tcMar>
            <w:vAlign w:val="center"/>
          </w:tcPr>
          <w:p w14:paraId="2B7024B9" w14:textId="77777777" w:rsidR="00D945E1" w:rsidRPr="000B469C" w:rsidRDefault="61E02622" w:rsidP="00C130DC">
            <w:pPr>
              <w:jc w:val="center"/>
              <w:rPr>
                <w:ins w:id="1652" w:author="Martinovská Jana Ing. DiS." w:date="2024-04-30T12:48:00Z"/>
                <w:rFonts w:ascii="Arial" w:hAnsi="Arial" w:cs="Arial"/>
                <w:b/>
                <w:bCs/>
                <w:sz w:val="20"/>
                <w:szCs w:val="20"/>
              </w:rPr>
            </w:pPr>
            <w:ins w:id="1653" w:author="Martinovská Jana Ing. DiS." w:date="2024-04-30T12:48:00Z">
              <w:r w:rsidRPr="000B469C">
                <w:rPr>
                  <w:rFonts w:ascii="Arial" w:hAnsi="Arial" w:cs="Arial"/>
                  <w:b/>
                  <w:bCs/>
                  <w:sz w:val="20"/>
                  <w:szCs w:val="20"/>
                </w:rPr>
                <w:t xml:space="preserve">Cena v Kč </w:t>
              </w:r>
              <w:r w:rsidR="00D945E1" w:rsidRPr="000B469C">
                <w:br/>
              </w:r>
              <w:r w:rsidRPr="000B469C">
                <w:rPr>
                  <w:rFonts w:ascii="Arial" w:hAnsi="Arial" w:cs="Arial"/>
                  <w:b/>
                  <w:bCs/>
                  <w:sz w:val="20"/>
                  <w:szCs w:val="20"/>
                </w:rPr>
                <w:t>(s DPH)</w:t>
              </w:r>
            </w:ins>
          </w:p>
        </w:tc>
      </w:tr>
      <w:tr w:rsidR="000B469C" w:rsidRPr="000B469C" w14:paraId="52FA9649" w14:textId="77777777" w:rsidTr="2A37792C">
        <w:trPr>
          <w:trHeight w:val="386"/>
          <w:ins w:id="1654" w:author="Martinovská Jana Ing. DiS." w:date="2024-04-30T12:48:00Z"/>
        </w:trPr>
        <w:tc>
          <w:tcPr>
            <w:tcW w:w="3894" w:type="dxa"/>
            <w:tcBorders>
              <w:bottom w:val="single" w:sz="12" w:space="0" w:color="000000" w:themeColor="text1"/>
            </w:tcBorders>
            <w:tcMar>
              <w:top w:w="15" w:type="dxa"/>
              <w:left w:w="70" w:type="dxa"/>
              <w:bottom w:w="0" w:type="dxa"/>
              <w:right w:w="70" w:type="dxa"/>
            </w:tcMar>
            <w:vAlign w:val="center"/>
            <w:hideMark/>
          </w:tcPr>
          <w:p w14:paraId="3D0B0DE4" w14:textId="77777777" w:rsidR="00D945E1" w:rsidRPr="000B469C" w:rsidRDefault="61E02622" w:rsidP="00D945E1">
            <w:pPr>
              <w:rPr>
                <w:ins w:id="1655" w:author="Martinovská Jana Ing. DiS." w:date="2024-04-30T12:48:00Z"/>
                <w:rFonts w:ascii="Arial" w:hAnsi="Arial" w:cs="Arial"/>
                <w:b/>
                <w:bCs/>
                <w:sz w:val="20"/>
                <w:szCs w:val="20"/>
              </w:rPr>
            </w:pPr>
            <w:ins w:id="1656" w:author="Martinovská Jana Ing. DiS." w:date="2024-04-30T12:48:00Z">
              <w:r w:rsidRPr="000B469C">
                <w:rPr>
                  <w:rFonts w:ascii="Arial" w:hAnsi="Arial" w:cs="Arial"/>
                  <w:b/>
                  <w:bCs/>
                  <w:sz w:val="20"/>
                  <w:szCs w:val="20"/>
                </w:rPr>
                <w:t>Základní cena</w:t>
              </w:r>
            </w:ins>
          </w:p>
        </w:tc>
        <w:tc>
          <w:tcPr>
            <w:tcW w:w="1701" w:type="dxa"/>
            <w:tcBorders>
              <w:bottom w:val="single" w:sz="12" w:space="0" w:color="000000" w:themeColor="text1"/>
            </w:tcBorders>
            <w:tcMar>
              <w:top w:w="15" w:type="dxa"/>
              <w:left w:w="70" w:type="dxa"/>
              <w:bottom w:w="0" w:type="dxa"/>
              <w:right w:w="70" w:type="dxa"/>
            </w:tcMar>
            <w:vAlign w:val="center"/>
            <w:hideMark/>
          </w:tcPr>
          <w:p w14:paraId="6C20AE74" w14:textId="2368FDD9" w:rsidR="00D945E1" w:rsidRPr="000B469C" w:rsidRDefault="61E02622" w:rsidP="00D945E1">
            <w:pPr>
              <w:jc w:val="center"/>
              <w:rPr>
                <w:ins w:id="1657" w:author="Martinovská Jana Ing. DiS." w:date="2024-04-30T12:48:00Z"/>
                <w:rFonts w:ascii="Arial" w:hAnsi="Arial" w:cs="Arial"/>
                <w:sz w:val="20"/>
                <w:szCs w:val="20"/>
              </w:rPr>
            </w:pPr>
            <w:ins w:id="1658" w:author="Martinovská Jana Ing. DiS." w:date="2024-04-30T12:48:00Z">
              <w:r w:rsidRPr="000B469C">
                <w:rPr>
                  <w:rFonts w:ascii="Arial" w:hAnsi="Arial" w:cs="Arial"/>
                  <w:sz w:val="20"/>
                  <w:szCs w:val="20"/>
                </w:rPr>
                <w:t>98,35</w:t>
              </w:r>
            </w:ins>
          </w:p>
        </w:tc>
        <w:tc>
          <w:tcPr>
            <w:tcW w:w="1701" w:type="dxa"/>
            <w:tcBorders>
              <w:bottom w:val="single" w:sz="12" w:space="0" w:color="000000" w:themeColor="text1"/>
            </w:tcBorders>
            <w:vAlign w:val="center"/>
          </w:tcPr>
          <w:p w14:paraId="3CD1950C" w14:textId="471002B6" w:rsidR="00D945E1" w:rsidRPr="000B469C" w:rsidRDefault="61E02622" w:rsidP="00D945E1">
            <w:pPr>
              <w:jc w:val="center"/>
              <w:rPr>
                <w:ins w:id="1659" w:author="Martinovská Jana Ing. DiS." w:date="2024-04-30T12:48:00Z"/>
                <w:rFonts w:ascii="Arial" w:hAnsi="Arial" w:cs="Arial"/>
                <w:b/>
                <w:bCs/>
                <w:sz w:val="20"/>
                <w:szCs w:val="20"/>
              </w:rPr>
            </w:pPr>
            <w:ins w:id="1660" w:author="Martinovská Jana Ing. DiS." w:date="2024-04-30T12:48:00Z">
              <w:r w:rsidRPr="000B469C">
                <w:rPr>
                  <w:rFonts w:ascii="Arial" w:hAnsi="Arial" w:cs="Arial"/>
                  <w:b/>
                  <w:bCs/>
                  <w:sz w:val="20"/>
                  <w:szCs w:val="20"/>
                </w:rPr>
                <w:t>119,00</w:t>
              </w:r>
            </w:ins>
          </w:p>
        </w:tc>
        <w:tc>
          <w:tcPr>
            <w:tcW w:w="1560" w:type="dxa"/>
            <w:tcBorders>
              <w:bottom w:val="single" w:sz="12" w:space="0" w:color="000000" w:themeColor="text1"/>
            </w:tcBorders>
            <w:vAlign w:val="center"/>
          </w:tcPr>
          <w:p w14:paraId="4F4FBF68" w14:textId="4C3EDB31" w:rsidR="00D945E1" w:rsidRPr="000B469C" w:rsidRDefault="61E02622" w:rsidP="00D945E1">
            <w:pPr>
              <w:jc w:val="center"/>
              <w:rPr>
                <w:ins w:id="1661" w:author="Martinovská Jana Ing. DiS." w:date="2024-04-30T12:48:00Z"/>
                <w:rFonts w:ascii="Arial" w:hAnsi="Arial" w:cs="Arial"/>
                <w:b/>
                <w:bCs/>
                <w:sz w:val="20"/>
                <w:szCs w:val="20"/>
              </w:rPr>
            </w:pPr>
            <w:ins w:id="1662" w:author="Martinovská Jana Ing. DiS." w:date="2024-04-30T12:48:00Z">
              <w:r w:rsidRPr="000B469C">
                <w:rPr>
                  <w:rFonts w:ascii="Arial" w:hAnsi="Arial" w:cs="Arial"/>
                  <w:sz w:val="20"/>
                  <w:szCs w:val="20"/>
                </w:rPr>
                <w:t>114,05</w:t>
              </w:r>
            </w:ins>
          </w:p>
        </w:tc>
        <w:tc>
          <w:tcPr>
            <w:tcW w:w="1554" w:type="dxa"/>
            <w:tcBorders>
              <w:bottom w:val="single" w:sz="12" w:space="0" w:color="000000" w:themeColor="text1"/>
            </w:tcBorders>
            <w:tcMar>
              <w:top w:w="15" w:type="dxa"/>
              <w:left w:w="70" w:type="dxa"/>
              <w:bottom w:w="0" w:type="dxa"/>
              <w:right w:w="70" w:type="dxa"/>
            </w:tcMar>
            <w:vAlign w:val="center"/>
          </w:tcPr>
          <w:p w14:paraId="416ECEA6" w14:textId="1DC6C2DA" w:rsidR="00D945E1" w:rsidRPr="000B469C" w:rsidRDefault="61E02622" w:rsidP="00D945E1">
            <w:pPr>
              <w:jc w:val="center"/>
              <w:rPr>
                <w:ins w:id="1663" w:author="Martinovská Jana Ing. DiS." w:date="2024-04-30T12:48:00Z"/>
                <w:rFonts w:ascii="Arial" w:hAnsi="Arial" w:cs="Arial"/>
                <w:b/>
                <w:bCs/>
                <w:sz w:val="20"/>
                <w:szCs w:val="20"/>
              </w:rPr>
            </w:pPr>
            <w:ins w:id="1664" w:author="Martinovská Jana Ing. DiS." w:date="2024-04-30T12:48:00Z">
              <w:r w:rsidRPr="000B469C">
                <w:rPr>
                  <w:rFonts w:ascii="Arial" w:hAnsi="Arial" w:cs="Arial"/>
                  <w:b/>
                  <w:bCs/>
                  <w:sz w:val="20"/>
                  <w:szCs w:val="20"/>
                </w:rPr>
                <w:t>138,00</w:t>
              </w:r>
            </w:ins>
          </w:p>
        </w:tc>
      </w:tr>
      <w:tr w:rsidR="000B469C" w:rsidRPr="000B469C" w14:paraId="2A9408BB" w14:textId="77777777" w:rsidTr="2A37792C">
        <w:trPr>
          <w:trHeight w:val="386"/>
          <w:ins w:id="1665" w:author="Martinovská Jana Ing. DiS." w:date="2024-04-30T12:48:00Z"/>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2646281" w14:textId="77777777" w:rsidR="00D945E1" w:rsidRPr="000B469C" w:rsidRDefault="61E02622" w:rsidP="00D945E1">
            <w:pPr>
              <w:rPr>
                <w:ins w:id="1666" w:author="Martinovská Jana Ing. DiS." w:date="2024-04-30T12:48:00Z"/>
                <w:rFonts w:ascii="Arial" w:hAnsi="Arial" w:cs="Arial"/>
                <w:b/>
                <w:bCs/>
                <w:sz w:val="20"/>
                <w:szCs w:val="20"/>
              </w:rPr>
            </w:pPr>
            <w:ins w:id="1667" w:author="Martinovská Jana Ing. DiS." w:date="2024-04-30T12:48:00Z">
              <w:r w:rsidRPr="000B469C">
                <w:rPr>
                  <w:rFonts w:ascii="Arial" w:hAnsi="Arial" w:cs="Arial"/>
                  <w:b/>
                  <w:bCs/>
                  <w:sz w:val="20"/>
                  <w:szCs w:val="20"/>
                </w:rPr>
                <w:t>Cena pro registrované uživatele</w:t>
              </w:r>
            </w:ins>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1023F5F6" w14:textId="098F907D" w:rsidR="00D945E1" w:rsidRPr="000B469C" w:rsidRDefault="61E02622" w:rsidP="00D945E1">
            <w:pPr>
              <w:jc w:val="center"/>
              <w:rPr>
                <w:ins w:id="1668" w:author="Martinovská Jana Ing. DiS." w:date="2024-04-30T12:48:00Z"/>
                <w:rFonts w:ascii="Arial" w:hAnsi="Arial" w:cs="Arial"/>
                <w:sz w:val="20"/>
                <w:szCs w:val="20"/>
              </w:rPr>
            </w:pPr>
            <w:ins w:id="1669" w:author="Martinovská Jana Ing. DiS." w:date="2024-04-30T12:48:00Z">
              <w:r w:rsidRPr="000B469C">
                <w:rPr>
                  <w:rFonts w:ascii="Arial" w:hAnsi="Arial" w:cs="Arial"/>
                  <w:sz w:val="20"/>
                  <w:szCs w:val="20"/>
                </w:rPr>
                <w:t>81,82</w:t>
              </w:r>
            </w:ins>
          </w:p>
        </w:tc>
        <w:tc>
          <w:tcPr>
            <w:tcW w:w="1701" w:type="dxa"/>
            <w:tcBorders>
              <w:top w:val="single" w:sz="12" w:space="0" w:color="000000" w:themeColor="text1"/>
              <w:bottom w:val="single" w:sz="12" w:space="0" w:color="000000" w:themeColor="text1"/>
            </w:tcBorders>
            <w:vAlign w:val="center"/>
          </w:tcPr>
          <w:p w14:paraId="4E9FA506" w14:textId="0F23DA12" w:rsidR="00D945E1" w:rsidRPr="000B469C" w:rsidRDefault="61E02622" w:rsidP="00D945E1">
            <w:pPr>
              <w:jc w:val="center"/>
              <w:rPr>
                <w:ins w:id="1670" w:author="Martinovská Jana Ing. DiS." w:date="2024-04-30T12:48:00Z"/>
                <w:rFonts w:ascii="Arial" w:hAnsi="Arial" w:cs="Arial"/>
                <w:b/>
                <w:bCs/>
                <w:sz w:val="20"/>
                <w:szCs w:val="20"/>
              </w:rPr>
            </w:pPr>
            <w:ins w:id="1671" w:author="Martinovská Jana Ing. DiS." w:date="2024-04-30T12:48:00Z">
              <w:r w:rsidRPr="000B469C">
                <w:rPr>
                  <w:rFonts w:ascii="Arial" w:hAnsi="Arial" w:cs="Arial"/>
                  <w:b/>
                  <w:bCs/>
                  <w:sz w:val="20"/>
                  <w:szCs w:val="20"/>
                </w:rPr>
                <w:t xml:space="preserve">  99,00</w:t>
              </w:r>
            </w:ins>
          </w:p>
        </w:tc>
        <w:tc>
          <w:tcPr>
            <w:tcW w:w="1560" w:type="dxa"/>
            <w:tcBorders>
              <w:top w:val="single" w:sz="12" w:space="0" w:color="000000" w:themeColor="text1"/>
              <w:bottom w:val="single" w:sz="12" w:space="0" w:color="000000" w:themeColor="text1"/>
            </w:tcBorders>
            <w:vAlign w:val="center"/>
          </w:tcPr>
          <w:p w14:paraId="5D8ABC08" w14:textId="153F74BE" w:rsidR="00D945E1" w:rsidRPr="000B469C" w:rsidRDefault="61E02622" w:rsidP="00D945E1">
            <w:pPr>
              <w:jc w:val="center"/>
              <w:rPr>
                <w:ins w:id="1672" w:author="Martinovská Jana Ing. DiS." w:date="2024-04-30T12:48:00Z"/>
                <w:rFonts w:ascii="Arial" w:hAnsi="Arial" w:cs="Arial"/>
                <w:b/>
                <w:bCs/>
                <w:sz w:val="20"/>
                <w:szCs w:val="20"/>
              </w:rPr>
            </w:pPr>
            <w:ins w:id="1673" w:author="Martinovská Jana Ing. DiS." w:date="2024-04-30T12:48:00Z">
              <w:r w:rsidRPr="000B469C">
                <w:rPr>
                  <w:rFonts w:ascii="Arial" w:hAnsi="Arial" w:cs="Arial"/>
                  <w:sz w:val="20"/>
                  <w:szCs w:val="20"/>
                </w:rPr>
                <w:t xml:space="preserve">  97,52</w:t>
              </w:r>
            </w:ins>
          </w:p>
        </w:tc>
        <w:tc>
          <w:tcPr>
            <w:tcW w:w="1554" w:type="dxa"/>
            <w:tcBorders>
              <w:top w:val="single" w:sz="12" w:space="0" w:color="000000" w:themeColor="text1"/>
              <w:bottom w:val="single" w:sz="12" w:space="0" w:color="000000" w:themeColor="text1"/>
              <w:right w:val="single" w:sz="12" w:space="0" w:color="000000" w:themeColor="text1"/>
            </w:tcBorders>
            <w:tcMar>
              <w:top w:w="15" w:type="dxa"/>
              <w:left w:w="70" w:type="dxa"/>
              <w:bottom w:w="0" w:type="dxa"/>
              <w:right w:w="70" w:type="dxa"/>
            </w:tcMar>
            <w:vAlign w:val="center"/>
          </w:tcPr>
          <w:p w14:paraId="2E5C6B7B" w14:textId="2A5501B0" w:rsidR="00D945E1" w:rsidRPr="000B469C" w:rsidRDefault="61E02622" w:rsidP="00D945E1">
            <w:pPr>
              <w:jc w:val="center"/>
              <w:rPr>
                <w:ins w:id="1674" w:author="Martinovská Jana Ing. DiS." w:date="2024-04-30T12:48:00Z"/>
                <w:rFonts w:ascii="Arial" w:hAnsi="Arial" w:cs="Arial"/>
                <w:b/>
                <w:bCs/>
                <w:sz w:val="20"/>
                <w:szCs w:val="20"/>
              </w:rPr>
            </w:pPr>
            <w:ins w:id="1675" w:author="Martinovská Jana Ing. DiS." w:date="2024-04-30T12:48:00Z">
              <w:r w:rsidRPr="000B469C">
                <w:rPr>
                  <w:rFonts w:ascii="Arial" w:hAnsi="Arial" w:cs="Arial"/>
                  <w:b/>
                  <w:bCs/>
                  <w:sz w:val="20"/>
                  <w:szCs w:val="20"/>
                </w:rPr>
                <w:t>118,00</w:t>
              </w:r>
            </w:ins>
          </w:p>
        </w:tc>
      </w:tr>
    </w:tbl>
    <w:p w14:paraId="44C976ED" w14:textId="571C5CA6" w:rsidR="00A1242C" w:rsidRPr="000B469C" w:rsidRDefault="0076317B" w:rsidP="0076317B">
      <w:pPr>
        <w:spacing w:line="240" w:lineRule="auto"/>
        <w:jc w:val="both"/>
        <w:rPr>
          <w:moveTo w:id="1676" w:author="Martinovská Jana Ing. DiS." w:date="2024-04-30T12:48:00Z"/>
          <w:rFonts w:ascii="Arial" w:hAnsi="Arial" w:cs="Arial"/>
          <w:noProof/>
          <w:sz w:val="16"/>
          <w:szCs w:val="16"/>
          <w:lang w:eastAsia="cs-CZ"/>
        </w:rPr>
      </w:pPr>
      <w:moveToRangeStart w:id="1677" w:author="Martinovská Jana Ing. DiS." w:date="2024-04-30T12:48:00Z" w:name="move165373757"/>
      <w:moveTo w:id="1678" w:author="Martinovská Jana Ing. DiS." w:date="2024-04-30T12:48:00Z">
        <w:r w:rsidRPr="000B469C">
          <w:rPr>
            <w:rFonts w:ascii="Arial" w:hAnsi="Arial" w:cs="Arial"/>
            <w:sz w:val="16"/>
            <w:szCs w:val="16"/>
          </w:rPr>
          <w:t>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0B469C">
          <w:rPr>
            <w:rFonts w:ascii="Arial" w:hAnsi="Arial" w:cs="Arial"/>
            <w:noProof/>
            <w:sz w:val="16"/>
            <w:szCs w:val="16"/>
            <w:lang w:eastAsia="cs-CZ"/>
          </w:rPr>
          <w:t>.</w:t>
        </w:r>
      </w:moveTo>
    </w:p>
    <w:p w14:paraId="7FE42E72" w14:textId="77777777" w:rsidR="0076317B" w:rsidRPr="000B469C" w:rsidRDefault="0076317B" w:rsidP="2A37792C">
      <w:pPr>
        <w:pStyle w:val="Nadpis4"/>
        <w:numPr>
          <w:ilvl w:val="0"/>
          <w:numId w:val="125"/>
        </w:numPr>
        <w:ind w:left="0" w:hanging="11"/>
        <w:rPr>
          <w:ins w:id="1679" w:author="Martinovská Jana Ing. DiS." w:date="2024-04-30T12:48:00Z"/>
          <w:rFonts w:cs="Arial"/>
        </w:rPr>
      </w:pPr>
      <w:bookmarkStart w:id="1680" w:name="_Toc164434303"/>
      <w:moveToRangeEnd w:id="1677"/>
      <w:ins w:id="1681" w:author="Martinovská Jana Ing. DiS." w:date="2024-04-30T12:48:00Z">
        <w:r w:rsidRPr="000B469C">
          <w:rPr>
            <w:rFonts w:cs="Arial"/>
          </w:rPr>
          <w:t>Balíkovna plus</w:t>
        </w:r>
        <w:bookmarkEnd w:id="1680"/>
      </w:ins>
    </w:p>
    <w:p w14:paraId="6FD6CF23" w14:textId="77777777" w:rsidR="0076317B" w:rsidRPr="000B469C" w:rsidRDefault="0076317B" w:rsidP="2A37792C">
      <w:pPr>
        <w:pStyle w:val="cpNormal4"/>
        <w:spacing w:after="0" w:line="240" w:lineRule="auto"/>
        <w:ind w:firstLine="0"/>
        <w:rPr>
          <w:ins w:id="1682" w:author="Martinovská Jana Ing. DiS." w:date="2024-04-30T12:48:00Z"/>
          <w:rFonts w:ascii="Arial" w:hAnsi="Arial" w:cs="Arial"/>
        </w:rPr>
      </w:pPr>
      <w:ins w:id="1683" w:author="Martinovská Jana Ing. DiS." w:date="2024-04-30T12:48:00Z">
        <w:r w:rsidRPr="000B469C">
          <w:rPr>
            <w:rFonts w:ascii="Arial" w:hAnsi="Arial" w:cs="Arial"/>
          </w:rPr>
          <w:t>(poštovní podmínky služby Balíkovna plus)</w:t>
        </w:r>
      </w:ins>
    </w:p>
    <w:p w14:paraId="1ED55825" w14:textId="77777777" w:rsidR="0076317B" w:rsidRPr="000B469C" w:rsidRDefault="0076317B" w:rsidP="0076317B">
      <w:pPr>
        <w:pStyle w:val="cpNormal3"/>
        <w:spacing w:after="0" w:line="240" w:lineRule="auto"/>
        <w:ind w:firstLine="0"/>
        <w:rPr>
          <w:ins w:id="1684" w:author="Martinovská Jana Ing. DiS." w:date="2024-04-30T12:48:00Z"/>
          <w:rFonts w:ascii="Arial" w:hAnsi="Arial" w:cs="Arial"/>
          <w:sz w:val="8"/>
          <w:szCs w:val="8"/>
        </w:rPr>
      </w:pPr>
    </w:p>
    <w:p w14:paraId="21711A12" w14:textId="39B285A8" w:rsidR="00F72DA3" w:rsidRPr="000B469C" w:rsidRDefault="00A52ACD" w:rsidP="00F72DA3">
      <w:pPr>
        <w:rPr>
          <w:ins w:id="1685" w:author="Martinovská Jana Ing. DiS." w:date="2024-04-30T12:48:00Z"/>
          <w:rFonts w:ascii="Arial" w:hAnsi="Arial" w:cs="Arial"/>
          <w:b/>
          <w:bCs/>
        </w:rPr>
      </w:pPr>
      <w:ins w:id="1686" w:author="Martinovská Jana Ing. DiS." w:date="2024-04-30T12:48:00Z">
        <w:r w:rsidRPr="000B469C">
          <w:rPr>
            <w:rFonts w:ascii="Arial" w:hAnsi="Arial" w:cs="Arial"/>
            <w:b/>
            <w:bCs/>
          </w:rPr>
          <w:t>3</w:t>
        </w:r>
        <w:r w:rsidR="00F72DA3" w:rsidRPr="000B469C">
          <w:rPr>
            <w:rFonts w:ascii="Arial" w:hAnsi="Arial" w:cs="Arial"/>
            <w:b/>
            <w:bCs/>
          </w:rPr>
          <w:t xml:space="preserve">.1  Základní cena služby Balíkovna </w:t>
        </w:r>
        <w:r w:rsidR="00933083" w:rsidRPr="000B469C">
          <w:rPr>
            <w:rFonts w:ascii="Arial" w:hAnsi="Arial" w:cs="Arial"/>
            <w:b/>
            <w:bCs/>
          </w:rPr>
          <w:t>plus</w:t>
        </w:r>
      </w:ins>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993"/>
        <w:gridCol w:w="992"/>
        <w:gridCol w:w="992"/>
        <w:gridCol w:w="992"/>
        <w:gridCol w:w="993"/>
        <w:gridCol w:w="853"/>
        <w:gridCol w:w="989"/>
        <w:gridCol w:w="851"/>
      </w:tblGrid>
      <w:tr w:rsidR="0076317B" w:rsidRPr="000B469C" w14:paraId="5B1CC2E6" w14:textId="77777777" w:rsidTr="00851661">
        <w:trPr>
          <w:trHeight w:val="337"/>
          <w:ins w:id="1687" w:author="Martinovská Jana Ing. DiS." w:date="2024-04-30T12:48:00Z"/>
        </w:trPr>
        <w:tc>
          <w:tcPr>
            <w:tcW w:w="2760" w:type="dxa"/>
            <w:vMerge w:val="restart"/>
            <w:shd w:val="clear" w:color="auto" w:fill="F2F2F2" w:themeFill="background1" w:themeFillShade="F2"/>
            <w:noWrap/>
            <w:vAlign w:val="center"/>
          </w:tcPr>
          <w:p w14:paraId="073F12DF" w14:textId="77777777" w:rsidR="0076317B" w:rsidRPr="000B469C" w:rsidRDefault="0076317B" w:rsidP="00C130DC">
            <w:pPr>
              <w:spacing w:line="240" w:lineRule="auto"/>
              <w:jc w:val="center"/>
              <w:rPr>
                <w:ins w:id="1688" w:author="Martinovská Jana Ing. DiS." w:date="2024-04-30T12:48:00Z"/>
                <w:rFonts w:ascii="Arial" w:eastAsia="Times New Roman" w:hAnsi="Arial" w:cs="Arial"/>
                <w:b/>
                <w:bCs/>
                <w:sz w:val="20"/>
                <w:szCs w:val="20"/>
                <w:lang w:eastAsia="cs-CZ"/>
              </w:rPr>
            </w:pPr>
            <w:ins w:id="1689" w:author="Martinovská Jana Ing. DiS." w:date="2024-04-30T12:48:00Z">
              <w:r w:rsidRPr="000B469C">
                <w:rPr>
                  <w:rFonts w:ascii="Arial" w:eastAsia="Times New Roman" w:hAnsi="Arial" w:cs="Arial"/>
                  <w:b/>
                  <w:bCs/>
                  <w:sz w:val="20"/>
                  <w:szCs w:val="20"/>
                  <w:lang w:eastAsia="cs-CZ"/>
                </w:rPr>
                <w:t>Ceny v Kč</w:t>
              </w:r>
              <w:r w:rsidRPr="000B469C">
                <w:rPr>
                  <w:rFonts w:ascii="Arial" w:hAnsi="Arial" w:cs="Arial"/>
                  <w:b/>
                  <w:bCs/>
                  <w:vertAlign w:val="superscript"/>
                </w:rPr>
                <w:t xml:space="preserve"> 1)</w:t>
              </w:r>
            </w:ins>
          </w:p>
        </w:tc>
        <w:tc>
          <w:tcPr>
            <w:tcW w:w="7655" w:type="dxa"/>
            <w:gridSpan w:val="8"/>
            <w:shd w:val="clear" w:color="auto" w:fill="F2F2F2" w:themeFill="background1" w:themeFillShade="F2"/>
            <w:vAlign w:val="center"/>
          </w:tcPr>
          <w:p w14:paraId="19C3B17B" w14:textId="77777777" w:rsidR="0076317B" w:rsidRPr="000B469C" w:rsidRDefault="0076317B" w:rsidP="00C130DC">
            <w:pPr>
              <w:spacing w:line="240" w:lineRule="auto"/>
              <w:jc w:val="center"/>
              <w:rPr>
                <w:ins w:id="1690" w:author="Martinovská Jana Ing. DiS." w:date="2024-04-30T12:48:00Z"/>
                <w:rFonts w:ascii="Arial" w:eastAsia="Times New Roman" w:hAnsi="Arial" w:cs="Arial"/>
                <w:b/>
                <w:bCs/>
                <w:sz w:val="20"/>
                <w:szCs w:val="20"/>
                <w:lang w:eastAsia="cs-CZ"/>
              </w:rPr>
            </w:pPr>
            <w:ins w:id="1691" w:author="Martinovská Jana Ing. DiS." w:date="2024-04-30T12:48:00Z">
              <w:r w:rsidRPr="000B469C">
                <w:rPr>
                  <w:rFonts w:ascii="Arial" w:eastAsia="Times New Roman" w:hAnsi="Arial" w:cs="Arial"/>
                  <w:b/>
                  <w:bCs/>
                  <w:sz w:val="20"/>
                  <w:szCs w:val="20"/>
                  <w:lang w:eastAsia="cs-CZ"/>
                </w:rPr>
                <w:t>Velikostní kategorie</w:t>
              </w:r>
            </w:ins>
          </w:p>
          <w:p w14:paraId="037C8591" w14:textId="77777777" w:rsidR="0076317B" w:rsidRPr="000B469C" w:rsidRDefault="0076317B" w:rsidP="2A37792C">
            <w:pPr>
              <w:spacing w:line="240" w:lineRule="auto"/>
              <w:jc w:val="center"/>
              <w:rPr>
                <w:ins w:id="1692" w:author="Martinovská Jana Ing. DiS." w:date="2024-04-30T12:48:00Z"/>
                <w:rFonts w:ascii="Arial" w:eastAsia="Times New Roman" w:hAnsi="Arial" w:cs="Arial"/>
                <w:b/>
                <w:bCs/>
                <w:sz w:val="20"/>
                <w:szCs w:val="20"/>
                <w:lang w:eastAsia="cs-CZ"/>
              </w:rPr>
            </w:pPr>
            <w:ins w:id="1693" w:author="Martinovská Jana Ing. DiS." w:date="2024-04-30T12:48:00Z">
              <w:r w:rsidRPr="000B469C">
                <w:rPr>
                  <w:rFonts w:ascii="Arial" w:eastAsia="Times New Roman" w:hAnsi="Arial" w:cs="Arial"/>
                  <w:b/>
                  <w:bCs/>
                  <w:sz w:val="20"/>
                  <w:szCs w:val="20"/>
                  <w:lang w:eastAsia="cs-CZ"/>
                </w:rPr>
                <w:t>(nejdelší strana do)</w:t>
              </w:r>
            </w:ins>
          </w:p>
        </w:tc>
      </w:tr>
      <w:tr w:rsidR="0076317B" w:rsidRPr="000B469C" w14:paraId="5EBF9D6E" w14:textId="77777777" w:rsidTr="00851661">
        <w:trPr>
          <w:trHeight w:val="337"/>
          <w:ins w:id="1694" w:author="Martinovská Jana Ing. DiS." w:date="2024-04-30T12:48:00Z"/>
        </w:trPr>
        <w:tc>
          <w:tcPr>
            <w:tcW w:w="2760" w:type="dxa"/>
            <w:vMerge/>
            <w:noWrap/>
            <w:vAlign w:val="center"/>
            <w:hideMark/>
          </w:tcPr>
          <w:p w14:paraId="796DC65F" w14:textId="77777777" w:rsidR="0076317B" w:rsidRPr="000B469C" w:rsidRDefault="0076317B" w:rsidP="00C130DC">
            <w:pPr>
              <w:spacing w:line="240" w:lineRule="auto"/>
              <w:jc w:val="center"/>
              <w:rPr>
                <w:ins w:id="1695" w:author="Martinovská Jana Ing. DiS." w:date="2024-04-30T12:48:00Z"/>
                <w:rFonts w:ascii="Arial" w:eastAsia="Times New Roman" w:hAnsi="Arial" w:cs="Arial"/>
                <w:b/>
                <w:sz w:val="20"/>
                <w:szCs w:val="20"/>
                <w:lang w:eastAsia="cs-CZ"/>
              </w:rPr>
            </w:pPr>
          </w:p>
        </w:tc>
        <w:tc>
          <w:tcPr>
            <w:tcW w:w="1985" w:type="dxa"/>
            <w:gridSpan w:val="2"/>
            <w:shd w:val="clear" w:color="auto" w:fill="F2F2F2" w:themeFill="background1" w:themeFillShade="F2"/>
            <w:vAlign w:val="center"/>
            <w:hideMark/>
          </w:tcPr>
          <w:p w14:paraId="03601C08" w14:textId="77777777" w:rsidR="0076317B" w:rsidRPr="000B469C" w:rsidRDefault="0076317B" w:rsidP="2A37792C">
            <w:pPr>
              <w:spacing w:line="240" w:lineRule="auto"/>
              <w:jc w:val="center"/>
              <w:rPr>
                <w:ins w:id="1696" w:author="Martinovská Jana Ing. DiS." w:date="2024-04-30T12:48:00Z"/>
                <w:rFonts w:ascii="Arial" w:eastAsia="Times New Roman" w:hAnsi="Arial" w:cs="Arial"/>
                <w:b/>
                <w:bCs/>
                <w:sz w:val="20"/>
                <w:szCs w:val="20"/>
                <w:lang w:eastAsia="cs-CZ"/>
              </w:rPr>
            </w:pPr>
            <w:ins w:id="1697" w:author="Martinovská Jana Ing. DiS." w:date="2024-04-30T12:48:00Z">
              <w:r w:rsidRPr="000B469C">
                <w:rPr>
                  <w:rFonts w:ascii="Arial" w:eastAsia="Times New Roman" w:hAnsi="Arial" w:cs="Arial"/>
                  <w:b/>
                  <w:bCs/>
                  <w:sz w:val="20"/>
                  <w:szCs w:val="20"/>
                  <w:lang w:eastAsia="cs-CZ"/>
                </w:rPr>
                <w:t>S</w:t>
              </w:r>
            </w:ins>
          </w:p>
          <w:p w14:paraId="19201994" w14:textId="77777777" w:rsidR="0076317B" w:rsidRPr="000B469C" w:rsidRDefault="0076317B" w:rsidP="2A37792C">
            <w:pPr>
              <w:spacing w:line="240" w:lineRule="auto"/>
              <w:jc w:val="center"/>
              <w:rPr>
                <w:ins w:id="1698" w:author="Martinovská Jana Ing. DiS." w:date="2024-04-30T12:48:00Z"/>
                <w:rFonts w:ascii="Arial" w:eastAsia="Times New Roman" w:hAnsi="Arial" w:cs="Arial"/>
                <w:b/>
                <w:bCs/>
                <w:sz w:val="20"/>
                <w:szCs w:val="20"/>
                <w:lang w:eastAsia="cs-CZ"/>
              </w:rPr>
            </w:pPr>
            <w:ins w:id="1699" w:author="Martinovská Jana Ing. DiS." w:date="2024-04-30T12:48:00Z">
              <w:r w:rsidRPr="000B469C">
                <w:rPr>
                  <w:rFonts w:ascii="Arial" w:eastAsia="Times New Roman" w:hAnsi="Arial" w:cs="Arial"/>
                  <w:b/>
                  <w:bCs/>
                  <w:sz w:val="20"/>
                  <w:szCs w:val="20"/>
                  <w:lang w:eastAsia="cs-CZ"/>
                </w:rPr>
                <w:t>(35 cm)</w:t>
              </w:r>
            </w:ins>
          </w:p>
        </w:tc>
        <w:tc>
          <w:tcPr>
            <w:tcW w:w="1984" w:type="dxa"/>
            <w:gridSpan w:val="2"/>
            <w:shd w:val="clear" w:color="auto" w:fill="F2F2F2" w:themeFill="background1" w:themeFillShade="F2"/>
            <w:vAlign w:val="center"/>
          </w:tcPr>
          <w:p w14:paraId="7F81FEDB" w14:textId="77777777" w:rsidR="0076317B" w:rsidRPr="000B469C" w:rsidRDefault="0076317B" w:rsidP="2A37792C">
            <w:pPr>
              <w:spacing w:line="240" w:lineRule="auto"/>
              <w:jc w:val="center"/>
              <w:rPr>
                <w:ins w:id="1700" w:author="Martinovská Jana Ing. DiS." w:date="2024-04-30T12:48:00Z"/>
                <w:rFonts w:ascii="Arial" w:eastAsia="Times New Roman" w:hAnsi="Arial" w:cs="Arial"/>
                <w:b/>
                <w:bCs/>
                <w:sz w:val="20"/>
                <w:szCs w:val="20"/>
                <w:lang w:eastAsia="cs-CZ"/>
              </w:rPr>
            </w:pPr>
            <w:ins w:id="1701" w:author="Martinovská Jana Ing. DiS." w:date="2024-04-30T12:48:00Z">
              <w:r w:rsidRPr="000B469C">
                <w:rPr>
                  <w:rFonts w:ascii="Arial" w:eastAsia="Times New Roman" w:hAnsi="Arial" w:cs="Arial"/>
                  <w:b/>
                  <w:bCs/>
                  <w:sz w:val="20"/>
                  <w:szCs w:val="20"/>
                  <w:lang w:eastAsia="cs-CZ"/>
                </w:rPr>
                <w:t>M</w:t>
              </w:r>
            </w:ins>
          </w:p>
          <w:p w14:paraId="391B0B53" w14:textId="77777777" w:rsidR="0076317B" w:rsidRPr="000B469C" w:rsidRDefault="0076317B" w:rsidP="2A37792C">
            <w:pPr>
              <w:spacing w:line="240" w:lineRule="auto"/>
              <w:jc w:val="center"/>
              <w:rPr>
                <w:ins w:id="1702" w:author="Martinovská Jana Ing. DiS." w:date="2024-04-30T12:48:00Z"/>
                <w:rFonts w:ascii="Arial" w:eastAsia="Times New Roman" w:hAnsi="Arial" w:cs="Arial"/>
                <w:b/>
                <w:bCs/>
                <w:sz w:val="20"/>
                <w:szCs w:val="20"/>
                <w:lang w:eastAsia="cs-CZ"/>
              </w:rPr>
            </w:pPr>
            <w:ins w:id="1703" w:author="Martinovská Jana Ing. DiS." w:date="2024-04-30T12:48:00Z">
              <w:r w:rsidRPr="000B469C">
                <w:rPr>
                  <w:rFonts w:ascii="Arial" w:eastAsia="Times New Roman" w:hAnsi="Arial" w:cs="Arial"/>
                  <w:b/>
                  <w:bCs/>
                  <w:sz w:val="20"/>
                  <w:szCs w:val="20"/>
                  <w:lang w:eastAsia="cs-CZ"/>
                </w:rPr>
                <w:t>(50 cm)</w:t>
              </w:r>
            </w:ins>
          </w:p>
        </w:tc>
        <w:tc>
          <w:tcPr>
            <w:tcW w:w="1846" w:type="dxa"/>
            <w:gridSpan w:val="2"/>
            <w:shd w:val="clear" w:color="auto" w:fill="F2F2F2" w:themeFill="background1" w:themeFillShade="F2"/>
            <w:vAlign w:val="center"/>
          </w:tcPr>
          <w:p w14:paraId="5D8E3B0E" w14:textId="77777777" w:rsidR="0076317B" w:rsidRPr="000B469C" w:rsidRDefault="0076317B" w:rsidP="2A37792C">
            <w:pPr>
              <w:spacing w:line="240" w:lineRule="auto"/>
              <w:jc w:val="center"/>
              <w:rPr>
                <w:ins w:id="1704" w:author="Martinovská Jana Ing. DiS." w:date="2024-04-30T12:48:00Z"/>
                <w:rFonts w:ascii="Arial" w:eastAsia="Times New Roman" w:hAnsi="Arial" w:cs="Arial"/>
                <w:b/>
                <w:bCs/>
                <w:sz w:val="20"/>
                <w:szCs w:val="20"/>
                <w:lang w:eastAsia="cs-CZ"/>
              </w:rPr>
            </w:pPr>
            <w:ins w:id="1705" w:author="Martinovská Jana Ing. DiS." w:date="2024-04-30T12:48:00Z">
              <w:r w:rsidRPr="000B469C">
                <w:rPr>
                  <w:rFonts w:ascii="Arial" w:eastAsia="Times New Roman" w:hAnsi="Arial" w:cs="Arial"/>
                  <w:b/>
                  <w:bCs/>
                  <w:sz w:val="20"/>
                  <w:szCs w:val="20"/>
                  <w:lang w:eastAsia="cs-CZ"/>
                </w:rPr>
                <w:t>L</w:t>
              </w:r>
            </w:ins>
          </w:p>
          <w:p w14:paraId="347C6200" w14:textId="77777777" w:rsidR="0076317B" w:rsidRPr="000B469C" w:rsidRDefault="0076317B" w:rsidP="2A37792C">
            <w:pPr>
              <w:spacing w:line="240" w:lineRule="auto"/>
              <w:jc w:val="center"/>
              <w:rPr>
                <w:ins w:id="1706" w:author="Martinovská Jana Ing. DiS." w:date="2024-04-30T12:48:00Z"/>
                <w:rFonts w:ascii="Arial" w:eastAsia="Times New Roman" w:hAnsi="Arial" w:cs="Arial"/>
                <w:b/>
                <w:bCs/>
                <w:sz w:val="20"/>
                <w:szCs w:val="20"/>
                <w:lang w:eastAsia="cs-CZ"/>
              </w:rPr>
            </w:pPr>
            <w:ins w:id="1707" w:author="Martinovská Jana Ing. DiS." w:date="2024-04-30T12:48:00Z">
              <w:r w:rsidRPr="000B469C">
                <w:rPr>
                  <w:rFonts w:ascii="Arial" w:eastAsia="Times New Roman" w:hAnsi="Arial" w:cs="Arial"/>
                  <w:b/>
                  <w:bCs/>
                  <w:sz w:val="20"/>
                  <w:szCs w:val="20"/>
                  <w:lang w:eastAsia="cs-CZ"/>
                </w:rPr>
                <w:t>(100 cm)</w:t>
              </w:r>
            </w:ins>
          </w:p>
        </w:tc>
        <w:tc>
          <w:tcPr>
            <w:tcW w:w="1840" w:type="dxa"/>
            <w:gridSpan w:val="2"/>
            <w:shd w:val="clear" w:color="auto" w:fill="F2F2F2" w:themeFill="background1" w:themeFillShade="F2"/>
            <w:vAlign w:val="center"/>
          </w:tcPr>
          <w:p w14:paraId="22C872A4" w14:textId="77777777" w:rsidR="0076317B" w:rsidRPr="000B469C" w:rsidRDefault="0076317B" w:rsidP="2A37792C">
            <w:pPr>
              <w:spacing w:line="240" w:lineRule="auto"/>
              <w:jc w:val="center"/>
              <w:rPr>
                <w:ins w:id="1708" w:author="Martinovská Jana Ing. DiS." w:date="2024-04-30T12:48:00Z"/>
                <w:rFonts w:ascii="Arial" w:eastAsia="Times New Roman" w:hAnsi="Arial" w:cs="Arial"/>
                <w:b/>
                <w:bCs/>
                <w:sz w:val="20"/>
                <w:szCs w:val="20"/>
                <w:lang w:eastAsia="cs-CZ"/>
              </w:rPr>
            </w:pPr>
            <w:ins w:id="1709" w:author="Martinovská Jana Ing. DiS." w:date="2024-04-30T12:48:00Z">
              <w:r w:rsidRPr="000B469C">
                <w:rPr>
                  <w:rFonts w:ascii="Arial" w:eastAsia="Times New Roman" w:hAnsi="Arial" w:cs="Arial"/>
                  <w:b/>
                  <w:bCs/>
                  <w:sz w:val="20"/>
                  <w:szCs w:val="20"/>
                  <w:lang w:eastAsia="cs-CZ"/>
                </w:rPr>
                <w:t>XL</w:t>
              </w:r>
            </w:ins>
          </w:p>
          <w:p w14:paraId="7EE2D2D8" w14:textId="77777777" w:rsidR="0076317B" w:rsidRPr="000B469C" w:rsidRDefault="0076317B" w:rsidP="2A37792C">
            <w:pPr>
              <w:spacing w:line="240" w:lineRule="auto"/>
              <w:jc w:val="center"/>
              <w:rPr>
                <w:ins w:id="1710" w:author="Martinovská Jana Ing. DiS." w:date="2024-04-30T12:48:00Z"/>
                <w:rFonts w:ascii="Arial" w:eastAsia="Times New Roman" w:hAnsi="Arial" w:cs="Arial"/>
                <w:b/>
                <w:bCs/>
                <w:sz w:val="20"/>
                <w:szCs w:val="20"/>
                <w:lang w:eastAsia="cs-CZ"/>
              </w:rPr>
            </w:pPr>
            <w:ins w:id="1711" w:author="Martinovská Jana Ing. DiS." w:date="2024-04-30T12:48:00Z">
              <w:r w:rsidRPr="000B469C">
                <w:rPr>
                  <w:rFonts w:ascii="Arial" w:eastAsia="Times New Roman" w:hAnsi="Arial" w:cs="Arial"/>
                  <w:b/>
                  <w:bCs/>
                  <w:sz w:val="20"/>
                  <w:szCs w:val="20"/>
                  <w:lang w:eastAsia="cs-CZ"/>
                </w:rPr>
                <w:t>(200 cm)</w:t>
              </w:r>
            </w:ins>
          </w:p>
        </w:tc>
      </w:tr>
      <w:tr w:rsidR="00851661" w:rsidRPr="000B469C" w14:paraId="641A568A" w14:textId="77777777" w:rsidTr="00305D32">
        <w:trPr>
          <w:trHeight w:val="271"/>
          <w:ins w:id="1712" w:author="Martinovská Jana Ing. DiS." w:date="2024-04-30T12:48:00Z"/>
        </w:trPr>
        <w:tc>
          <w:tcPr>
            <w:tcW w:w="2760" w:type="dxa"/>
            <w:vMerge/>
            <w:vAlign w:val="center"/>
            <w:hideMark/>
          </w:tcPr>
          <w:p w14:paraId="780773A0" w14:textId="77777777" w:rsidR="0076317B" w:rsidRPr="000B469C" w:rsidRDefault="0076317B" w:rsidP="00C130DC">
            <w:pPr>
              <w:spacing w:line="240" w:lineRule="auto"/>
              <w:jc w:val="center"/>
              <w:rPr>
                <w:ins w:id="1713" w:author="Martinovská Jana Ing. DiS." w:date="2024-04-30T12:48:00Z"/>
                <w:rFonts w:ascii="Arial" w:eastAsia="Times New Roman" w:hAnsi="Arial" w:cs="Arial"/>
                <w:b/>
                <w:bCs/>
                <w:sz w:val="20"/>
                <w:szCs w:val="20"/>
                <w:lang w:eastAsia="cs-CZ"/>
              </w:rPr>
            </w:pPr>
          </w:p>
        </w:tc>
        <w:tc>
          <w:tcPr>
            <w:tcW w:w="993" w:type="dxa"/>
            <w:shd w:val="clear" w:color="auto" w:fill="F2F2F2" w:themeFill="background1" w:themeFillShade="F2"/>
            <w:vAlign w:val="center"/>
            <w:hideMark/>
          </w:tcPr>
          <w:p w14:paraId="50EBCC31" w14:textId="77777777" w:rsidR="0076317B" w:rsidRPr="000B469C" w:rsidRDefault="0076317B" w:rsidP="2A37792C">
            <w:pPr>
              <w:spacing w:line="240" w:lineRule="auto"/>
              <w:jc w:val="center"/>
              <w:rPr>
                <w:ins w:id="1714" w:author="Martinovská Jana Ing. DiS." w:date="2024-04-30T12:48:00Z"/>
                <w:rFonts w:ascii="Arial" w:eastAsia="Times New Roman" w:hAnsi="Arial" w:cs="Arial"/>
                <w:b/>
                <w:bCs/>
                <w:sz w:val="20"/>
                <w:szCs w:val="20"/>
                <w:lang w:eastAsia="cs-CZ"/>
              </w:rPr>
            </w:pPr>
            <w:ins w:id="1715" w:author="Martinovská Jana Ing. DiS." w:date="2024-04-30T12:48:00Z">
              <w:r w:rsidRPr="000B469C">
                <w:rPr>
                  <w:rFonts w:ascii="Arial" w:eastAsia="Times New Roman" w:hAnsi="Arial" w:cs="Arial"/>
                  <w:b/>
                  <w:bCs/>
                  <w:sz w:val="20"/>
                  <w:szCs w:val="20"/>
                  <w:lang w:eastAsia="cs-CZ"/>
                </w:rPr>
                <w:t>bez DPH</w:t>
              </w:r>
            </w:ins>
          </w:p>
        </w:tc>
        <w:tc>
          <w:tcPr>
            <w:tcW w:w="992" w:type="dxa"/>
            <w:shd w:val="clear" w:color="auto" w:fill="F2F2F2" w:themeFill="background1" w:themeFillShade="F2"/>
            <w:vAlign w:val="center"/>
            <w:hideMark/>
          </w:tcPr>
          <w:p w14:paraId="01055270" w14:textId="77777777" w:rsidR="0076317B" w:rsidRPr="000B469C" w:rsidRDefault="0076317B" w:rsidP="2A37792C">
            <w:pPr>
              <w:spacing w:line="240" w:lineRule="auto"/>
              <w:jc w:val="center"/>
              <w:rPr>
                <w:ins w:id="1716" w:author="Martinovská Jana Ing. DiS." w:date="2024-04-30T12:48:00Z"/>
                <w:rFonts w:ascii="Arial" w:eastAsia="Times New Roman" w:hAnsi="Arial" w:cs="Arial"/>
                <w:b/>
                <w:bCs/>
                <w:sz w:val="20"/>
                <w:szCs w:val="20"/>
                <w:lang w:eastAsia="cs-CZ"/>
              </w:rPr>
            </w:pPr>
            <w:ins w:id="1717" w:author="Martinovská Jana Ing. DiS." w:date="2024-04-30T12:48:00Z">
              <w:r w:rsidRPr="000B469C">
                <w:rPr>
                  <w:rFonts w:ascii="Arial" w:eastAsia="Times New Roman" w:hAnsi="Arial" w:cs="Arial"/>
                  <w:b/>
                  <w:bCs/>
                  <w:sz w:val="20"/>
                  <w:szCs w:val="20"/>
                  <w:lang w:eastAsia="cs-CZ"/>
                </w:rPr>
                <w:t>s DPH</w:t>
              </w:r>
            </w:ins>
          </w:p>
        </w:tc>
        <w:tc>
          <w:tcPr>
            <w:tcW w:w="992" w:type="dxa"/>
            <w:shd w:val="clear" w:color="auto" w:fill="F2F2F2" w:themeFill="background1" w:themeFillShade="F2"/>
            <w:vAlign w:val="center"/>
          </w:tcPr>
          <w:p w14:paraId="443855F9" w14:textId="77777777" w:rsidR="0076317B" w:rsidRPr="000B469C" w:rsidRDefault="0076317B" w:rsidP="2A37792C">
            <w:pPr>
              <w:spacing w:line="240" w:lineRule="auto"/>
              <w:jc w:val="center"/>
              <w:rPr>
                <w:ins w:id="1718" w:author="Martinovská Jana Ing. DiS." w:date="2024-04-30T12:48:00Z"/>
                <w:rFonts w:ascii="Arial" w:eastAsia="Times New Roman" w:hAnsi="Arial" w:cs="Arial"/>
                <w:b/>
                <w:bCs/>
                <w:sz w:val="20"/>
                <w:szCs w:val="20"/>
                <w:lang w:eastAsia="cs-CZ"/>
              </w:rPr>
            </w:pPr>
            <w:ins w:id="1719" w:author="Martinovská Jana Ing. DiS." w:date="2024-04-30T12:48:00Z">
              <w:r w:rsidRPr="000B469C">
                <w:rPr>
                  <w:rFonts w:ascii="Arial" w:eastAsia="Times New Roman" w:hAnsi="Arial" w:cs="Arial"/>
                  <w:b/>
                  <w:bCs/>
                  <w:sz w:val="20"/>
                  <w:szCs w:val="20"/>
                  <w:lang w:eastAsia="cs-CZ"/>
                </w:rPr>
                <w:t>bez DPH</w:t>
              </w:r>
            </w:ins>
          </w:p>
        </w:tc>
        <w:tc>
          <w:tcPr>
            <w:tcW w:w="992" w:type="dxa"/>
            <w:shd w:val="clear" w:color="auto" w:fill="F2F2F2" w:themeFill="background1" w:themeFillShade="F2"/>
            <w:vAlign w:val="center"/>
          </w:tcPr>
          <w:p w14:paraId="40470FA5" w14:textId="77777777" w:rsidR="0076317B" w:rsidRPr="000B469C" w:rsidRDefault="0076317B" w:rsidP="2A37792C">
            <w:pPr>
              <w:spacing w:line="240" w:lineRule="auto"/>
              <w:jc w:val="center"/>
              <w:rPr>
                <w:ins w:id="1720" w:author="Martinovská Jana Ing. DiS." w:date="2024-04-30T12:48:00Z"/>
                <w:rFonts w:ascii="Arial" w:eastAsia="Times New Roman" w:hAnsi="Arial" w:cs="Arial"/>
                <w:b/>
                <w:bCs/>
                <w:sz w:val="20"/>
                <w:szCs w:val="20"/>
                <w:lang w:eastAsia="cs-CZ"/>
              </w:rPr>
            </w:pPr>
            <w:ins w:id="1721" w:author="Martinovská Jana Ing. DiS." w:date="2024-04-30T12:48:00Z">
              <w:r w:rsidRPr="000B469C">
                <w:rPr>
                  <w:rFonts w:ascii="Arial" w:eastAsia="Times New Roman" w:hAnsi="Arial" w:cs="Arial"/>
                  <w:b/>
                  <w:bCs/>
                  <w:sz w:val="20"/>
                  <w:szCs w:val="20"/>
                  <w:lang w:eastAsia="cs-CZ"/>
                </w:rPr>
                <w:t>s DPH</w:t>
              </w:r>
            </w:ins>
          </w:p>
        </w:tc>
        <w:tc>
          <w:tcPr>
            <w:tcW w:w="993" w:type="dxa"/>
            <w:shd w:val="clear" w:color="auto" w:fill="F2F2F2" w:themeFill="background1" w:themeFillShade="F2"/>
            <w:vAlign w:val="center"/>
          </w:tcPr>
          <w:p w14:paraId="012FF840" w14:textId="77777777" w:rsidR="0076317B" w:rsidRPr="000B469C" w:rsidRDefault="0076317B" w:rsidP="2A37792C">
            <w:pPr>
              <w:spacing w:line="240" w:lineRule="auto"/>
              <w:jc w:val="center"/>
              <w:rPr>
                <w:ins w:id="1722" w:author="Martinovská Jana Ing. DiS." w:date="2024-04-30T12:48:00Z"/>
                <w:rFonts w:ascii="Arial" w:eastAsia="Times New Roman" w:hAnsi="Arial" w:cs="Arial"/>
                <w:b/>
                <w:bCs/>
                <w:sz w:val="20"/>
                <w:szCs w:val="20"/>
                <w:lang w:eastAsia="cs-CZ"/>
              </w:rPr>
            </w:pPr>
            <w:ins w:id="1723" w:author="Martinovská Jana Ing. DiS." w:date="2024-04-30T12:48:00Z">
              <w:r w:rsidRPr="000B469C">
                <w:rPr>
                  <w:rFonts w:ascii="Arial" w:eastAsia="Times New Roman" w:hAnsi="Arial" w:cs="Arial"/>
                  <w:b/>
                  <w:bCs/>
                  <w:sz w:val="20"/>
                  <w:szCs w:val="20"/>
                  <w:lang w:eastAsia="cs-CZ"/>
                </w:rPr>
                <w:t>bez DPH</w:t>
              </w:r>
            </w:ins>
          </w:p>
        </w:tc>
        <w:tc>
          <w:tcPr>
            <w:tcW w:w="853" w:type="dxa"/>
            <w:shd w:val="clear" w:color="auto" w:fill="F2F2F2" w:themeFill="background1" w:themeFillShade="F2"/>
            <w:vAlign w:val="center"/>
          </w:tcPr>
          <w:p w14:paraId="2853516B" w14:textId="77777777" w:rsidR="0076317B" w:rsidRPr="000B469C" w:rsidRDefault="0076317B" w:rsidP="2A37792C">
            <w:pPr>
              <w:spacing w:line="240" w:lineRule="auto"/>
              <w:jc w:val="center"/>
              <w:rPr>
                <w:ins w:id="1724" w:author="Martinovská Jana Ing. DiS." w:date="2024-04-30T12:48:00Z"/>
                <w:rFonts w:ascii="Arial" w:eastAsia="Times New Roman" w:hAnsi="Arial" w:cs="Arial"/>
                <w:b/>
                <w:bCs/>
                <w:sz w:val="20"/>
                <w:szCs w:val="20"/>
                <w:lang w:eastAsia="cs-CZ"/>
              </w:rPr>
            </w:pPr>
            <w:ins w:id="1725" w:author="Martinovská Jana Ing. DiS." w:date="2024-04-30T12:48:00Z">
              <w:r w:rsidRPr="000B469C">
                <w:rPr>
                  <w:rFonts w:ascii="Arial" w:eastAsia="Times New Roman" w:hAnsi="Arial" w:cs="Arial"/>
                  <w:b/>
                  <w:bCs/>
                  <w:sz w:val="20"/>
                  <w:szCs w:val="20"/>
                  <w:lang w:eastAsia="cs-CZ"/>
                </w:rPr>
                <w:t>s DPH</w:t>
              </w:r>
            </w:ins>
          </w:p>
        </w:tc>
        <w:tc>
          <w:tcPr>
            <w:tcW w:w="989" w:type="dxa"/>
            <w:shd w:val="clear" w:color="auto" w:fill="F2F2F2" w:themeFill="background1" w:themeFillShade="F2"/>
            <w:vAlign w:val="center"/>
          </w:tcPr>
          <w:p w14:paraId="1F67491F" w14:textId="77777777" w:rsidR="0076317B" w:rsidRPr="000B469C" w:rsidRDefault="0076317B" w:rsidP="2A37792C">
            <w:pPr>
              <w:spacing w:line="240" w:lineRule="auto"/>
              <w:jc w:val="center"/>
              <w:rPr>
                <w:ins w:id="1726" w:author="Martinovská Jana Ing. DiS." w:date="2024-04-30T12:48:00Z"/>
                <w:rFonts w:ascii="Arial" w:eastAsia="Times New Roman" w:hAnsi="Arial" w:cs="Arial"/>
                <w:b/>
                <w:bCs/>
                <w:sz w:val="20"/>
                <w:szCs w:val="20"/>
                <w:lang w:eastAsia="cs-CZ"/>
              </w:rPr>
            </w:pPr>
            <w:ins w:id="1727" w:author="Martinovská Jana Ing. DiS." w:date="2024-04-30T12:48:00Z">
              <w:r w:rsidRPr="000B469C">
                <w:rPr>
                  <w:rFonts w:ascii="Arial" w:eastAsia="Times New Roman" w:hAnsi="Arial" w:cs="Arial"/>
                  <w:b/>
                  <w:bCs/>
                  <w:sz w:val="20"/>
                  <w:szCs w:val="20"/>
                  <w:lang w:eastAsia="cs-CZ"/>
                </w:rPr>
                <w:t>bez DPH</w:t>
              </w:r>
            </w:ins>
          </w:p>
        </w:tc>
        <w:tc>
          <w:tcPr>
            <w:tcW w:w="851" w:type="dxa"/>
            <w:shd w:val="clear" w:color="auto" w:fill="F2F2F2" w:themeFill="background1" w:themeFillShade="F2"/>
            <w:vAlign w:val="center"/>
          </w:tcPr>
          <w:p w14:paraId="586CE1AC" w14:textId="77777777" w:rsidR="0076317B" w:rsidRPr="000B469C" w:rsidRDefault="0076317B" w:rsidP="2A37792C">
            <w:pPr>
              <w:spacing w:line="240" w:lineRule="auto"/>
              <w:jc w:val="center"/>
              <w:rPr>
                <w:ins w:id="1728" w:author="Martinovská Jana Ing. DiS." w:date="2024-04-30T12:48:00Z"/>
                <w:rFonts w:ascii="Arial" w:eastAsia="Times New Roman" w:hAnsi="Arial" w:cs="Arial"/>
                <w:b/>
                <w:bCs/>
                <w:sz w:val="20"/>
                <w:szCs w:val="20"/>
                <w:lang w:eastAsia="cs-CZ"/>
              </w:rPr>
            </w:pPr>
            <w:ins w:id="1729" w:author="Martinovská Jana Ing. DiS." w:date="2024-04-30T12:48:00Z">
              <w:r w:rsidRPr="000B469C">
                <w:rPr>
                  <w:rFonts w:ascii="Arial" w:eastAsia="Times New Roman" w:hAnsi="Arial" w:cs="Arial"/>
                  <w:b/>
                  <w:bCs/>
                  <w:sz w:val="20"/>
                  <w:szCs w:val="20"/>
                  <w:lang w:eastAsia="cs-CZ"/>
                </w:rPr>
                <w:t>s DPH</w:t>
              </w:r>
            </w:ins>
          </w:p>
        </w:tc>
      </w:tr>
      <w:tr w:rsidR="0076317B" w:rsidRPr="000B469C" w14:paraId="759F6455" w14:textId="77777777" w:rsidTr="00851661">
        <w:trPr>
          <w:trHeight w:val="520"/>
          <w:ins w:id="1730" w:author="Martinovská Jana Ing. DiS." w:date="2024-04-30T12:48:00Z"/>
        </w:trPr>
        <w:tc>
          <w:tcPr>
            <w:tcW w:w="2760" w:type="dxa"/>
            <w:shd w:val="clear" w:color="auto" w:fill="auto"/>
            <w:vAlign w:val="center"/>
            <w:hideMark/>
          </w:tcPr>
          <w:p w14:paraId="6176E690" w14:textId="77777777" w:rsidR="0076317B" w:rsidRPr="000B469C" w:rsidRDefault="0076317B" w:rsidP="2A37792C">
            <w:pPr>
              <w:rPr>
                <w:ins w:id="1731" w:author="Martinovská Jana Ing. DiS." w:date="2024-04-30T12:48:00Z"/>
                <w:rFonts w:ascii="Arial" w:hAnsi="Arial" w:cs="Arial"/>
                <w:b/>
                <w:bCs/>
                <w:sz w:val="20"/>
                <w:szCs w:val="20"/>
              </w:rPr>
            </w:pPr>
            <w:ins w:id="1732" w:author="Martinovská Jana Ing. DiS." w:date="2024-04-30T12:48:00Z">
              <w:r w:rsidRPr="000B469C">
                <w:rPr>
                  <w:rFonts w:ascii="Arial" w:eastAsia="Times New Roman" w:hAnsi="Arial" w:cs="Arial"/>
                  <w:b/>
                  <w:bCs/>
                  <w:sz w:val="20"/>
                  <w:szCs w:val="20"/>
                  <w:lang w:eastAsia="cs-CZ"/>
                </w:rPr>
                <w:t>Základní cena</w:t>
              </w:r>
            </w:ins>
          </w:p>
        </w:tc>
        <w:tc>
          <w:tcPr>
            <w:tcW w:w="993" w:type="dxa"/>
            <w:shd w:val="clear" w:color="auto" w:fill="auto"/>
            <w:vAlign w:val="center"/>
          </w:tcPr>
          <w:p w14:paraId="29781AE0" w14:textId="77777777" w:rsidR="0076317B" w:rsidRPr="000B469C" w:rsidRDefault="0076317B" w:rsidP="00C130DC">
            <w:pPr>
              <w:jc w:val="center"/>
              <w:rPr>
                <w:ins w:id="1733" w:author="Martinovská Jana Ing. DiS." w:date="2024-04-30T12:48:00Z"/>
                <w:rFonts w:ascii="Arial" w:hAnsi="Arial" w:cs="Arial"/>
                <w:sz w:val="20"/>
                <w:szCs w:val="20"/>
              </w:rPr>
            </w:pPr>
            <w:ins w:id="1734" w:author="Martinovská Jana Ing. DiS." w:date="2024-04-30T12:48:00Z">
              <w:r w:rsidRPr="000B469C">
                <w:rPr>
                  <w:rFonts w:ascii="Arial" w:hAnsi="Arial" w:cs="Arial"/>
                  <w:sz w:val="20"/>
                  <w:szCs w:val="20"/>
                </w:rPr>
                <w:t>106,61</w:t>
              </w:r>
            </w:ins>
          </w:p>
        </w:tc>
        <w:tc>
          <w:tcPr>
            <w:tcW w:w="992" w:type="dxa"/>
            <w:shd w:val="clear" w:color="auto" w:fill="auto"/>
            <w:vAlign w:val="center"/>
          </w:tcPr>
          <w:p w14:paraId="7FABC0D0" w14:textId="77777777" w:rsidR="0076317B" w:rsidRPr="000B469C" w:rsidRDefault="0076317B" w:rsidP="2A37792C">
            <w:pPr>
              <w:jc w:val="center"/>
              <w:rPr>
                <w:ins w:id="1735" w:author="Martinovská Jana Ing. DiS." w:date="2024-04-30T12:48:00Z"/>
                <w:rFonts w:ascii="Arial" w:hAnsi="Arial" w:cs="Arial"/>
                <w:b/>
                <w:bCs/>
                <w:sz w:val="20"/>
                <w:szCs w:val="20"/>
              </w:rPr>
            </w:pPr>
            <w:ins w:id="1736" w:author="Martinovská Jana Ing. DiS." w:date="2024-04-30T12:48:00Z">
              <w:r w:rsidRPr="000B469C">
                <w:rPr>
                  <w:rFonts w:ascii="Arial" w:hAnsi="Arial" w:cs="Arial"/>
                  <w:b/>
                  <w:bCs/>
                  <w:sz w:val="20"/>
                  <w:szCs w:val="20"/>
                </w:rPr>
                <w:t>129,00</w:t>
              </w:r>
            </w:ins>
          </w:p>
        </w:tc>
        <w:tc>
          <w:tcPr>
            <w:tcW w:w="992" w:type="dxa"/>
            <w:shd w:val="clear" w:color="auto" w:fill="auto"/>
            <w:vAlign w:val="center"/>
          </w:tcPr>
          <w:p w14:paraId="7B10E9AA" w14:textId="77777777" w:rsidR="0076317B" w:rsidRPr="000B469C" w:rsidRDefault="0076317B" w:rsidP="00C130DC">
            <w:pPr>
              <w:jc w:val="center"/>
              <w:rPr>
                <w:ins w:id="1737" w:author="Martinovská Jana Ing. DiS." w:date="2024-04-30T12:48:00Z"/>
                <w:rFonts w:ascii="Arial" w:hAnsi="Arial" w:cs="Arial"/>
                <w:sz w:val="20"/>
                <w:szCs w:val="20"/>
              </w:rPr>
            </w:pPr>
            <w:ins w:id="1738" w:author="Martinovská Jana Ing. DiS." w:date="2024-04-30T12:48:00Z">
              <w:r w:rsidRPr="000B469C">
                <w:rPr>
                  <w:rFonts w:ascii="Arial" w:hAnsi="Arial" w:cs="Arial"/>
                  <w:sz w:val="20"/>
                  <w:szCs w:val="20"/>
                </w:rPr>
                <w:t>131,40</w:t>
              </w:r>
            </w:ins>
          </w:p>
        </w:tc>
        <w:tc>
          <w:tcPr>
            <w:tcW w:w="992" w:type="dxa"/>
            <w:shd w:val="clear" w:color="auto" w:fill="auto"/>
            <w:vAlign w:val="center"/>
          </w:tcPr>
          <w:p w14:paraId="52E11392" w14:textId="77777777" w:rsidR="0076317B" w:rsidRPr="000B469C" w:rsidRDefault="0076317B" w:rsidP="2A37792C">
            <w:pPr>
              <w:jc w:val="center"/>
              <w:rPr>
                <w:ins w:id="1739" w:author="Martinovská Jana Ing. DiS." w:date="2024-04-30T12:48:00Z"/>
                <w:rFonts w:ascii="Arial" w:hAnsi="Arial" w:cs="Arial"/>
                <w:b/>
                <w:bCs/>
                <w:sz w:val="20"/>
                <w:szCs w:val="20"/>
              </w:rPr>
            </w:pPr>
            <w:ins w:id="1740" w:author="Martinovská Jana Ing. DiS." w:date="2024-04-30T12:48:00Z">
              <w:r w:rsidRPr="000B469C">
                <w:rPr>
                  <w:rFonts w:ascii="Arial" w:hAnsi="Arial" w:cs="Arial"/>
                  <w:b/>
                  <w:bCs/>
                  <w:sz w:val="20"/>
                  <w:szCs w:val="20"/>
                </w:rPr>
                <w:t>159,00</w:t>
              </w:r>
            </w:ins>
          </w:p>
        </w:tc>
        <w:tc>
          <w:tcPr>
            <w:tcW w:w="993" w:type="dxa"/>
            <w:shd w:val="clear" w:color="auto" w:fill="auto"/>
            <w:vAlign w:val="center"/>
          </w:tcPr>
          <w:p w14:paraId="1FB8A8C6" w14:textId="77777777" w:rsidR="0076317B" w:rsidRPr="000B469C" w:rsidRDefault="0076317B" w:rsidP="00C130DC">
            <w:pPr>
              <w:jc w:val="center"/>
              <w:rPr>
                <w:ins w:id="1741" w:author="Martinovská Jana Ing. DiS." w:date="2024-04-30T12:48:00Z"/>
                <w:rFonts w:ascii="Arial" w:hAnsi="Arial" w:cs="Arial"/>
                <w:sz w:val="20"/>
                <w:szCs w:val="20"/>
              </w:rPr>
            </w:pPr>
            <w:ins w:id="1742" w:author="Martinovská Jana Ing. DiS." w:date="2024-04-30T12:48:00Z">
              <w:r w:rsidRPr="000B469C">
                <w:rPr>
                  <w:rFonts w:ascii="Arial" w:hAnsi="Arial" w:cs="Arial"/>
                  <w:sz w:val="20"/>
                  <w:szCs w:val="20"/>
                </w:rPr>
                <w:t>172,73</w:t>
              </w:r>
            </w:ins>
          </w:p>
        </w:tc>
        <w:tc>
          <w:tcPr>
            <w:tcW w:w="853" w:type="dxa"/>
            <w:shd w:val="clear" w:color="auto" w:fill="auto"/>
            <w:vAlign w:val="center"/>
          </w:tcPr>
          <w:p w14:paraId="0A2F7A84" w14:textId="77777777" w:rsidR="0076317B" w:rsidRPr="000B469C" w:rsidRDefault="0076317B" w:rsidP="2A37792C">
            <w:pPr>
              <w:jc w:val="center"/>
              <w:rPr>
                <w:ins w:id="1743" w:author="Martinovská Jana Ing. DiS." w:date="2024-04-30T12:48:00Z"/>
                <w:rFonts w:ascii="Arial" w:hAnsi="Arial" w:cs="Arial"/>
                <w:b/>
                <w:bCs/>
                <w:sz w:val="20"/>
                <w:szCs w:val="20"/>
              </w:rPr>
            </w:pPr>
            <w:ins w:id="1744" w:author="Martinovská Jana Ing. DiS." w:date="2024-04-30T12:48:00Z">
              <w:r w:rsidRPr="000B469C">
                <w:rPr>
                  <w:rFonts w:ascii="Arial" w:hAnsi="Arial" w:cs="Arial"/>
                  <w:b/>
                  <w:bCs/>
                  <w:sz w:val="20"/>
                  <w:szCs w:val="20"/>
                </w:rPr>
                <w:t>209,00</w:t>
              </w:r>
            </w:ins>
          </w:p>
        </w:tc>
        <w:tc>
          <w:tcPr>
            <w:tcW w:w="989" w:type="dxa"/>
            <w:shd w:val="clear" w:color="auto" w:fill="auto"/>
            <w:vAlign w:val="center"/>
          </w:tcPr>
          <w:p w14:paraId="5A7BD179" w14:textId="77777777" w:rsidR="0076317B" w:rsidRPr="000B469C" w:rsidRDefault="0076317B" w:rsidP="00C130DC">
            <w:pPr>
              <w:jc w:val="center"/>
              <w:rPr>
                <w:ins w:id="1745" w:author="Martinovská Jana Ing. DiS." w:date="2024-04-30T12:48:00Z"/>
                <w:rFonts w:ascii="Arial" w:hAnsi="Arial" w:cs="Arial"/>
                <w:sz w:val="20"/>
                <w:szCs w:val="20"/>
              </w:rPr>
            </w:pPr>
            <w:ins w:id="1746" w:author="Martinovská Jana Ing. DiS." w:date="2024-04-30T12:48:00Z">
              <w:r w:rsidRPr="000B469C">
                <w:rPr>
                  <w:rFonts w:ascii="Arial" w:hAnsi="Arial" w:cs="Arial"/>
                  <w:sz w:val="20"/>
                  <w:szCs w:val="20"/>
                </w:rPr>
                <w:t>296,69</w:t>
              </w:r>
            </w:ins>
          </w:p>
        </w:tc>
        <w:tc>
          <w:tcPr>
            <w:tcW w:w="851" w:type="dxa"/>
            <w:shd w:val="clear" w:color="auto" w:fill="auto"/>
            <w:vAlign w:val="center"/>
          </w:tcPr>
          <w:p w14:paraId="5B1FFFA6" w14:textId="77777777" w:rsidR="0076317B" w:rsidRPr="000B469C" w:rsidRDefault="0076317B" w:rsidP="2A37792C">
            <w:pPr>
              <w:jc w:val="center"/>
              <w:rPr>
                <w:ins w:id="1747" w:author="Martinovská Jana Ing. DiS." w:date="2024-04-30T12:48:00Z"/>
                <w:rFonts w:ascii="Arial" w:hAnsi="Arial" w:cs="Arial"/>
                <w:b/>
                <w:bCs/>
                <w:sz w:val="20"/>
                <w:szCs w:val="20"/>
              </w:rPr>
            </w:pPr>
            <w:ins w:id="1748" w:author="Martinovská Jana Ing. DiS." w:date="2024-04-30T12:48:00Z">
              <w:r w:rsidRPr="000B469C">
                <w:rPr>
                  <w:rFonts w:ascii="Arial" w:hAnsi="Arial" w:cs="Arial"/>
                  <w:b/>
                  <w:bCs/>
                  <w:sz w:val="20"/>
                  <w:szCs w:val="20"/>
                </w:rPr>
                <w:t>359,00</w:t>
              </w:r>
            </w:ins>
          </w:p>
        </w:tc>
      </w:tr>
    </w:tbl>
    <w:p w14:paraId="127FB5E8" w14:textId="77777777" w:rsidR="0076317B" w:rsidRPr="000B469C" w:rsidRDefault="0076317B" w:rsidP="0076317B">
      <w:pPr>
        <w:spacing w:line="240" w:lineRule="auto"/>
        <w:jc w:val="both"/>
        <w:rPr>
          <w:moveTo w:id="1749" w:author="Martinovská Jana Ing. DiS." w:date="2024-04-30T12:48:00Z"/>
          <w:rFonts w:ascii="Arial" w:hAnsi="Arial" w:cs="Arial"/>
          <w:noProof/>
          <w:sz w:val="16"/>
          <w:szCs w:val="16"/>
          <w:lang w:eastAsia="cs-CZ"/>
        </w:rPr>
      </w:pPr>
      <w:ins w:id="1750" w:author="Martinovská Jana Ing. DiS." w:date="2024-04-30T12:48:00Z">
        <w:r w:rsidRPr="000B469C">
          <w:rPr>
            <w:rFonts w:ascii="Arial" w:hAnsi="Arial" w:cs="Arial"/>
            <w:sz w:val="16"/>
            <w:szCs w:val="16"/>
          </w:rPr>
          <w:t xml:space="preserve">Služba je určena smluvním odesílatelům na základě předem uzavřené písemné dohody mezi podavatelem a Českou poštou, s.p. </w:t>
        </w:r>
      </w:ins>
      <w:moveToRangeStart w:id="1751" w:author="Martinovská Jana Ing. DiS." w:date="2024-04-30T12:48:00Z" w:name="move165373756"/>
      <w:moveTo w:id="1752" w:author="Martinovská Jana Ing. DiS." w:date="2024-04-30T12:48:00Z">
        <w:r w:rsidRPr="000B469C">
          <w:rPr>
            <w:rFonts w:ascii="Arial" w:hAnsi="Arial" w:cs="Arial"/>
            <w:sz w:val="16"/>
            <w:szCs w:val="16"/>
          </w:rPr>
          <w:t>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0B469C">
          <w:rPr>
            <w:rFonts w:ascii="Arial" w:hAnsi="Arial" w:cs="Arial"/>
            <w:noProof/>
            <w:sz w:val="16"/>
            <w:szCs w:val="16"/>
            <w:lang w:eastAsia="cs-CZ"/>
          </w:rPr>
          <w:t>.</w:t>
        </w:r>
      </w:moveTo>
    </w:p>
    <w:p w14:paraId="570DA505" w14:textId="77777777" w:rsidR="00A1242C" w:rsidRPr="000B469C" w:rsidRDefault="00A1242C" w:rsidP="0076317B">
      <w:pPr>
        <w:spacing w:line="240" w:lineRule="auto"/>
        <w:jc w:val="both"/>
        <w:rPr>
          <w:moveTo w:id="1753" w:author="Martinovská Jana Ing. DiS." w:date="2024-04-30T12:48:00Z"/>
          <w:rFonts w:ascii="Arial" w:hAnsi="Arial" w:cs="Arial"/>
          <w:noProof/>
          <w:sz w:val="16"/>
          <w:szCs w:val="16"/>
          <w:lang w:eastAsia="cs-CZ"/>
        </w:rPr>
      </w:pPr>
    </w:p>
    <w:p w14:paraId="6E79DC2A" w14:textId="45E461BB" w:rsidR="00A73D1F" w:rsidRPr="000B469C" w:rsidRDefault="00A73D1F" w:rsidP="2A37792C">
      <w:pPr>
        <w:pStyle w:val="Nadpis4"/>
        <w:numPr>
          <w:ilvl w:val="0"/>
          <w:numId w:val="125"/>
        </w:numPr>
        <w:ind w:left="0" w:hanging="11"/>
        <w:rPr>
          <w:ins w:id="1754" w:author="Martinovská Jana Ing. DiS." w:date="2024-04-30T12:48:00Z"/>
          <w:rFonts w:cs="Arial"/>
        </w:rPr>
      </w:pPr>
      <w:bookmarkStart w:id="1755" w:name="_Toc164434304"/>
      <w:moveToRangeEnd w:id="1751"/>
      <w:ins w:id="1756" w:author="Martinovská Jana Ing. DiS." w:date="2024-04-30T12:48:00Z">
        <w:r w:rsidRPr="000B469C">
          <w:rPr>
            <w:rFonts w:cs="Arial"/>
          </w:rPr>
          <w:t>Přehled a ceník doplňkových služeb, příplatků a vrácení cen pro službu Balíkovna plus</w:t>
        </w:r>
        <w:bookmarkEnd w:id="1755"/>
      </w:ins>
    </w:p>
    <w:tbl>
      <w:tblPr>
        <w:tblW w:w="1042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57"/>
        <w:gridCol w:w="1559"/>
        <w:gridCol w:w="1413"/>
      </w:tblGrid>
      <w:tr w:rsidR="00090FCD" w:rsidRPr="000B469C" w14:paraId="3C0AC38D" w14:textId="77777777" w:rsidTr="2A37792C">
        <w:trPr>
          <w:trHeight w:val="209"/>
          <w:ins w:id="1757" w:author="Martinovská Jana Ing. DiS." w:date="2024-04-30T12:48:00Z"/>
        </w:trPr>
        <w:tc>
          <w:tcPr>
            <w:tcW w:w="7457" w:type="dxa"/>
            <w:vMerge w:val="restart"/>
            <w:shd w:val="clear" w:color="auto" w:fill="F2F2F2" w:themeFill="background1" w:themeFillShade="F2"/>
            <w:vAlign w:val="center"/>
          </w:tcPr>
          <w:p w14:paraId="540035A9" w14:textId="77777777" w:rsidR="00A73D1F" w:rsidRPr="000B469C" w:rsidRDefault="00A73D1F" w:rsidP="2A37792C">
            <w:pPr>
              <w:spacing w:line="228" w:lineRule="auto"/>
              <w:jc w:val="center"/>
              <w:rPr>
                <w:ins w:id="1758" w:author="Martinovská Jana Ing. DiS." w:date="2024-04-30T12:48:00Z"/>
                <w:rFonts w:ascii="Arial" w:hAnsi="Arial" w:cs="Arial"/>
                <w:b/>
                <w:bCs/>
                <w:sz w:val="20"/>
                <w:szCs w:val="20"/>
              </w:rPr>
            </w:pPr>
            <w:ins w:id="1759" w:author="Martinovská Jana Ing. DiS." w:date="2024-04-30T12:48:00Z">
              <w:r w:rsidRPr="000B469C">
                <w:rPr>
                  <w:rFonts w:ascii="Arial" w:hAnsi="Arial" w:cs="Arial"/>
                  <w:b/>
                  <w:bCs/>
                  <w:sz w:val="20"/>
                  <w:szCs w:val="20"/>
                </w:rPr>
                <w:t>Balíkovna plus</w:t>
              </w:r>
            </w:ins>
          </w:p>
        </w:tc>
        <w:tc>
          <w:tcPr>
            <w:tcW w:w="2972" w:type="dxa"/>
            <w:gridSpan w:val="2"/>
            <w:shd w:val="clear" w:color="auto" w:fill="F2F2F2" w:themeFill="background1" w:themeFillShade="F2"/>
          </w:tcPr>
          <w:p w14:paraId="27177EB8" w14:textId="77777777" w:rsidR="00A73D1F" w:rsidRPr="000B469C" w:rsidRDefault="00A73D1F" w:rsidP="2A37792C">
            <w:pPr>
              <w:pStyle w:val="Zpat"/>
              <w:jc w:val="center"/>
              <w:rPr>
                <w:ins w:id="1760" w:author="Martinovská Jana Ing. DiS." w:date="2024-04-30T12:48:00Z"/>
                <w:rFonts w:ascii="Arial" w:hAnsi="Arial" w:cs="Arial"/>
                <w:b/>
                <w:bCs/>
                <w:sz w:val="20"/>
                <w:szCs w:val="20"/>
              </w:rPr>
            </w:pPr>
            <w:ins w:id="1761" w:author="Martinovská Jana Ing. DiS." w:date="2024-04-30T12:48:00Z">
              <w:r w:rsidRPr="000B469C">
                <w:rPr>
                  <w:rFonts w:ascii="Arial" w:hAnsi="Arial" w:cs="Arial"/>
                  <w:b/>
                  <w:bCs/>
                  <w:sz w:val="20"/>
                  <w:szCs w:val="20"/>
                </w:rPr>
                <w:t>Cena v Kč</w:t>
              </w:r>
            </w:ins>
          </w:p>
        </w:tc>
      </w:tr>
      <w:tr w:rsidR="00EF2B7A" w:rsidRPr="000B469C" w14:paraId="0FB993D7" w14:textId="77777777" w:rsidTr="2A37792C">
        <w:trPr>
          <w:trHeight w:val="178"/>
          <w:ins w:id="1762" w:author="Martinovská Jana Ing. DiS." w:date="2024-04-30T12:48:00Z"/>
        </w:trPr>
        <w:tc>
          <w:tcPr>
            <w:tcW w:w="7457" w:type="dxa"/>
            <w:vMerge/>
            <w:vAlign w:val="center"/>
          </w:tcPr>
          <w:p w14:paraId="02E365EF" w14:textId="77777777" w:rsidR="00A73D1F" w:rsidRPr="000B469C" w:rsidRDefault="00A73D1F" w:rsidP="00C130DC">
            <w:pPr>
              <w:spacing w:line="228" w:lineRule="auto"/>
              <w:ind w:left="57"/>
              <w:jc w:val="center"/>
              <w:rPr>
                <w:ins w:id="1763" w:author="Martinovská Jana Ing. DiS." w:date="2024-04-30T12:48:00Z"/>
                <w:rFonts w:ascii="Arial" w:hAnsi="Arial" w:cs="Arial"/>
                <w:sz w:val="20"/>
                <w:szCs w:val="20"/>
              </w:rPr>
            </w:pPr>
          </w:p>
        </w:tc>
        <w:tc>
          <w:tcPr>
            <w:tcW w:w="1559" w:type="dxa"/>
            <w:shd w:val="clear" w:color="auto" w:fill="F2F2F2" w:themeFill="background1" w:themeFillShade="F2"/>
            <w:vAlign w:val="center"/>
          </w:tcPr>
          <w:p w14:paraId="68CA2F61" w14:textId="77777777" w:rsidR="00A73D1F" w:rsidRPr="000B469C" w:rsidRDefault="00A73D1F" w:rsidP="2A37792C">
            <w:pPr>
              <w:pStyle w:val="Zpat"/>
              <w:tabs>
                <w:tab w:val="clear" w:pos="4513"/>
              </w:tabs>
              <w:ind w:left="-57"/>
              <w:jc w:val="center"/>
              <w:rPr>
                <w:ins w:id="1764" w:author="Martinovská Jana Ing. DiS." w:date="2024-04-30T12:48:00Z"/>
                <w:rFonts w:ascii="Arial" w:hAnsi="Arial" w:cs="Arial"/>
                <w:b/>
                <w:bCs/>
                <w:sz w:val="20"/>
                <w:szCs w:val="20"/>
              </w:rPr>
            </w:pPr>
            <w:ins w:id="1765" w:author="Martinovská Jana Ing. DiS." w:date="2024-04-30T12:48:00Z">
              <w:r w:rsidRPr="000B469C">
                <w:rPr>
                  <w:rFonts w:ascii="Arial" w:hAnsi="Arial" w:cs="Arial"/>
                  <w:b/>
                  <w:bCs/>
                  <w:sz w:val="20"/>
                  <w:szCs w:val="20"/>
                </w:rPr>
                <w:t>bez DPH</w:t>
              </w:r>
            </w:ins>
          </w:p>
        </w:tc>
        <w:tc>
          <w:tcPr>
            <w:tcW w:w="1413" w:type="dxa"/>
            <w:shd w:val="clear" w:color="auto" w:fill="F2F2F2" w:themeFill="background1" w:themeFillShade="F2"/>
            <w:vAlign w:val="center"/>
          </w:tcPr>
          <w:p w14:paraId="2F8886DD" w14:textId="77777777" w:rsidR="00A73D1F" w:rsidRPr="000B469C" w:rsidRDefault="00A73D1F" w:rsidP="2A37792C">
            <w:pPr>
              <w:pStyle w:val="Zpat"/>
              <w:tabs>
                <w:tab w:val="clear" w:pos="4513"/>
              </w:tabs>
              <w:ind w:left="-57"/>
              <w:jc w:val="center"/>
              <w:rPr>
                <w:ins w:id="1766" w:author="Martinovská Jana Ing. DiS." w:date="2024-04-30T12:48:00Z"/>
                <w:rFonts w:ascii="Arial" w:hAnsi="Arial" w:cs="Arial"/>
                <w:b/>
                <w:bCs/>
                <w:sz w:val="20"/>
                <w:szCs w:val="20"/>
              </w:rPr>
            </w:pPr>
            <w:ins w:id="1767" w:author="Martinovská Jana Ing. DiS." w:date="2024-04-30T12:48:00Z">
              <w:r w:rsidRPr="000B469C">
                <w:rPr>
                  <w:rFonts w:ascii="Arial" w:hAnsi="Arial" w:cs="Arial"/>
                  <w:b/>
                  <w:bCs/>
                  <w:sz w:val="20"/>
                  <w:szCs w:val="20"/>
                </w:rPr>
                <w:t>s DPH</w:t>
              </w:r>
            </w:ins>
          </w:p>
        </w:tc>
      </w:tr>
      <w:tr w:rsidR="00A73D1F" w:rsidRPr="000B469C" w14:paraId="43CA53D8" w14:textId="77777777" w:rsidTr="2A37792C">
        <w:trPr>
          <w:trHeight w:val="168"/>
          <w:ins w:id="1768" w:author="Martinovská Jana Ing. DiS." w:date="2024-04-30T12:48:00Z"/>
        </w:trPr>
        <w:tc>
          <w:tcPr>
            <w:tcW w:w="10429" w:type="dxa"/>
            <w:gridSpan w:val="3"/>
            <w:shd w:val="clear" w:color="auto" w:fill="F2F2F2" w:themeFill="background1" w:themeFillShade="F2"/>
          </w:tcPr>
          <w:p w14:paraId="65212661" w14:textId="77777777" w:rsidR="00A73D1F" w:rsidRPr="000B469C" w:rsidRDefault="00A73D1F" w:rsidP="2A37792C">
            <w:pPr>
              <w:pStyle w:val="Zpat"/>
              <w:tabs>
                <w:tab w:val="clear" w:pos="4513"/>
              </w:tabs>
              <w:jc w:val="center"/>
              <w:rPr>
                <w:ins w:id="1769" w:author="Martinovská Jana Ing. DiS." w:date="2024-04-30T12:48:00Z"/>
                <w:rFonts w:ascii="Arial" w:hAnsi="Arial" w:cs="Arial"/>
                <w:b/>
                <w:bCs/>
                <w:sz w:val="20"/>
                <w:szCs w:val="20"/>
              </w:rPr>
            </w:pPr>
            <w:ins w:id="1770" w:author="Martinovská Jana Ing. DiS." w:date="2024-04-30T12:48:00Z">
              <w:r w:rsidRPr="000B469C">
                <w:rPr>
                  <w:rFonts w:ascii="Arial" w:hAnsi="Arial" w:cs="Arial"/>
                  <w:b/>
                  <w:bCs/>
                  <w:sz w:val="20"/>
                  <w:szCs w:val="20"/>
                </w:rPr>
                <w:t>Doplňkové služby</w:t>
              </w:r>
            </w:ins>
          </w:p>
        </w:tc>
      </w:tr>
      <w:tr w:rsidR="00A73D1F" w:rsidRPr="000B469C" w14:paraId="622BC73D" w14:textId="77777777" w:rsidTr="2A37792C">
        <w:trPr>
          <w:trHeight w:val="178"/>
          <w:ins w:id="1771" w:author="Martinovská Jana Ing. DiS." w:date="2024-04-30T12:48:00Z"/>
        </w:trPr>
        <w:tc>
          <w:tcPr>
            <w:tcW w:w="7457" w:type="dxa"/>
            <w:vAlign w:val="center"/>
          </w:tcPr>
          <w:p w14:paraId="43FF61EE" w14:textId="77777777" w:rsidR="00A73D1F" w:rsidRPr="000B469C" w:rsidRDefault="00A73D1F" w:rsidP="00C130DC">
            <w:pPr>
              <w:spacing w:line="228" w:lineRule="auto"/>
              <w:rPr>
                <w:ins w:id="1772" w:author="Martinovská Jana Ing. DiS." w:date="2024-04-30T12:48:00Z"/>
                <w:rFonts w:ascii="Arial" w:hAnsi="Arial" w:cs="Arial"/>
                <w:sz w:val="20"/>
                <w:szCs w:val="20"/>
              </w:rPr>
            </w:pPr>
            <w:ins w:id="1773" w:author="Martinovská Jana Ing. DiS." w:date="2024-04-30T12:48:00Z">
              <w:r w:rsidRPr="000B469C">
                <w:rPr>
                  <w:rFonts w:ascii="Arial" w:hAnsi="Arial" w:cs="Arial"/>
                  <w:sz w:val="20"/>
                  <w:szCs w:val="20"/>
                </w:rPr>
                <w:t>Dodání do vlastních rukou výhradně jen adresáta</w:t>
              </w:r>
            </w:ins>
          </w:p>
        </w:tc>
        <w:tc>
          <w:tcPr>
            <w:tcW w:w="1559" w:type="dxa"/>
            <w:vAlign w:val="center"/>
          </w:tcPr>
          <w:p w14:paraId="375CC6D8" w14:textId="77777777" w:rsidR="00A73D1F" w:rsidRPr="000B469C" w:rsidRDefault="00A73D1F" w:rsidP="00C130DC">
            <w:pPr>
              <w:pStyle w:val="Zpat"/>
              <w:tabs>
                <w:tab w:val="clear" w:pos="4513"/>
              </w:tabs>
              <w:jc w:val="center"/>
              <w:rPr>
                <w:ins w:id="1774" w:author="Martinovská Jana Ing. DiS." w:date="2024-04-30T12:48:00Z"/>
                <w:rFonts w:ascii="Arial" w:hAnsi="Arial" w:cs="Arial"/>
                <w:sz w:val="20"/>
                <w:szCs w:val="20"/>
              </w:rPr>
            </w:pPr>
            <w:ins w:id="1775" w:author="Martinovská Jana Ing. DiS." w:date="2024-04-30T12:48:00Z">
              <w:r w:rsidRPr="000B469C">
                <w:rPr>
                  <w:rFonts w:ascii="Arial" w:hAnsi="Arial" w:cs="Arial"/>
                  <w:sz w:val="20"/>
                  <w:szCs w:val="20"/>
                </w:rPr>
                <w:t>16,53</w:t>
              </w:r>
            </w:ins>
          </w:p>
        </w:tc>
        <w:tc>
          <w:tcPr>
            <w:tcW w:w="1413" w:type="dxa"/>
            <w:vAlign w:val="center"/>
          </w:tcPr>
          <w:p w14:paraId="7D452F12" w14:textId="77777777" w:rsidR="00A73D1F" w:rsidRPr="000B469C" w:rsidRDefault="00A73D1F" w:rsidP="00C130DC">
            <w:pPr>
              <w:pStyle w:val="Zpat"/>
              <w:tabs>
                <w:tab w:val="clear" w:pos="4513"/>
              </w:tabs>
              <w:jc w:val="center"/>
              <w:rPr>
                <w:ins w:id="1776" w:author="Martinovská Jana Ing. DiS." w:date="2024-04-30T12:48:00Z"/>
                <w:rFonts w:ascii="Arial" w:hAnsi="Arial" w:cs="Arial"/>
                <w:sz w:val="20"/>
                <w:szCs w:val="20"/>
              </w:rPr>
            </w:pPr>
            <w:ins w:id="1777" w:author="Martinovská Jana Ing. DiS." w:date="2024-04-30T12:48:00Z">
              <w:r w:rsidRPr="000B469C">
                <w:rPr>
                  <w:rFonts w:ascii="Arial" w:hAnsi="Arial" w:cs="Arial"/>
                  <w:b/>
                  <w:bCs/>
                  <w:sz w:val="20"/>
                  <w:szCs w:val="20"/>
                </w:rPr>
                <w:t>20,00</w:t>
              </w:r>
            </w:ins>
          </w:p>
        </w:tc>
      </w:tr>
      <w:tr w:rsidR="00A73D1F" w:rsidRPr="000B469C" w14:paraId="513D5466" w14:textId="77777777" w:rsidTr="2A37792C">
        <w:trPr>
          <w:trHeight w:val="178"/>
          <w:ins w:id="1778" w:author="Martinovská Jana Ing. DiS." w:date="2024-04-30T12:48:00Z"/>
        </w:trPr>
        <w:tc>
          <w:tcPr>
            <w:tcW w:w="7457" w:type="dxa"/>
            <w:vAlign w:val="center"/>
          </w:tcPr>
          <w:p w14:paraId="4487592F" w14:textId="77777777" w:rsidR="00A73D1F" w:rsidRPr="000B469C" w:rsidRDefault="00A73D1F" w:rsidP="00C130DC">
            <w:pPr>
              <w:spacing w:line="228" w:lineRule="auto"/>
              <w:rPr>
                <w:ins w:id="1779" w:author="Martinovská Jana Ing. DiS." w:date="2024-04-30T12:48:00Z"/>
                <w:rFonts w:ascii="Arial" w:hAnsi="Arial" w:cs="Arial"/>
                <w:sz w:val="20"/>
                <w:szCs w:val="20"/>
              </w:rPr>
            </w:pPr>
            <w:ins w:id="1780" w:author="Martinovská Jana Ing. DiS." w:date="2024-04-30T12:48:00Z">
              <w:r w:rsidRPr="000B469C">
                <w:rPr>
                  <w:rFonts w:ascii="Arial" w:hAnsi="Arial" w:cs="Arial"/>
                  <w:sz w:val="20"/>
                  <w:szCs w:val="20"/>
                </w:rPr>
                <w:t>Cenný obsah</w:t>
              </w:r>
            </w:ins>
          </w:p>
        </w:tc>
        <w:tc>
          <w:tcPr>
            <w:tcW w:w="1559" w:type="dxa"/>
            <w:vAlign w:val="center"/>
          </w:tcPr>
          <w:p w14:paraId="17753ABE" w14:textId="77777777" w:rsidR="00A73D1F" w:rsidRPr="000B469C" w:rsidRDefault="00A73D1F" w:rsidP="00C130DC">
            <w:pPr>
              <w:pStyle w:val="Zpat"/>
              <w:tabs>
                <w:tab w:val="clear" w:pos="4513"/>
              </w:tabs>
              <w:jc w:val="center"/>
              <w:rPr>
                <w:ins w:id="1781" w:author="Martinovská Jana Ing. DiS." w:date="2024-04-30T12:48:00Z"/>
                <w:rFonts w:ascii="Arial" w:hAnsi="Arial" w:cs="Arial"/>
                <w:sz w:val="20"/>
                <w:szCs w:val="20"/>
              </w:rPr>
            </w:pPr>
            <w:ins w:id="1782" w:author="Martinovská Jana Ing. DiS." w:date="2024-04-30T12:48:00Z">
              <w:r w:rsidRPr="000B469C">
                <w:rPr>
                  <w:rFonts w:ascii="Arial" w:hAnsi="Arial" w:cs="Arial"/>
                  <w:sz w:val="20"/>
                  <w:szCs w:val="20"/>
                </w:rPr>
                <w:t>41,32</w:t>
              </w:r>
            </w:ins>
          </w:p>
        </w:tc>
        <w:tc>
          <w:tcPr>
            <w:tcW w:w="1413" w:type="dxa"/>
            <w:vAlign w:val="center"/>
          </w:tcPr>
          <w:p w14:paraId="075B3643" w14:textId="77777777" w:rsidR="00A73D1F" w:rsidRPr="000B469C" w:rsidRDefault="00A73D1F" w:rsidP="00C130DC">
            <w:pPr>
              <w:pStyle w:val="Zpat"/>
              <w:tabs>
                <w:tab w:val="clear" w:pos="4513"/>
              </w:tabs>
              <w:jc w:val="center"/>
              <w:rPr>
                <w:ins w:id="1783" w:author="Martinovská Jana Ing. DiS." w:date="2024-04-30T12:48:00Z"/>
                <w:rFonts w:ascii="Arial" w:hAnsi="Arial" w:cs="Arial"/>
                <w:sz w:val="20"/>
                <w:szCs w:val="20"/>
              </w:rPr>
            </w:pPr>
            <w:ins w:id="1784" w:author="Martinovská Jana Ing. DiS." w:date="2024-04-30T12:48:00Z">
              <w:r w:rsidRPr="000B469C">
                <w:rPr>
                  <w:rFonts w:ascii="Arial" w:hAnsi="Arial" w:cs="Arial"/>
                  <w:b/>
                  <w:bCs/>
                  <w:sz w:val="20"/>
                  <w:szCs w:val="20"/>
                </w:rPr>
                <w:t>50,00</w:t>
              </w:r>
            </w:ins>
          </w:p>
        </w:tc>
      </w:tr>
      <w:tr w:rsidR="005F5126" w:rsidRPr="000B469C" w14:paraId="3D311E2D" w14:textId="77777777" w:rsidTr="2A37792C">
        <w:trPr>
          <w:trHeight w:val="178"/>
          <w:ins w:id="1785" w:author="Martinovská Jana Ing. DiS." w:date="2024-04-30T12:48:00Z"/>
        </w:trPr>
        <w:tc>
          <w:tcPr>
            <w:tcW w:w="7457" w:type="dxa"/>
            <w:vAlign w:val="center"/>
          </w:tcPr>
          <w:p w14:paraId="5D956076" w14:textId="5B3BB0FA" w:rsidR="005F5126" w:rsidRPr="000B469C" w:rsidRDefault="6573775B" w:rsidP="2A37792C">
            <w:pPr>
              <w:spacing w:line="228" w:lineRule="auto"/>
              <w:rPr>
                <w:ins w:id="1786" w:author="Martinovská Jana Ing. DiS." w:date="2024-04-30T12:48:00Z"/>
                <w:rFonts w:ascii="Arial" w:hAnsi="Arial" w:cs="Arial"/>
                <w:sz w:val="20"/>
                <w:szCs w:val="20"/>
              </w:rPr>
            </w:pPr>
            <w:ins w:id="1787" w:author="Martinovská Jana Ing. DiS." w:date="2024-04-30T12:48:00Z">
              <w:r w:rsidRPr="000B469C">
                <w:rPr>
                  <w:rFonts w:ascii="Arial" w:hAnsi="Arial" w:cs="Arial"/>
                  <w:sz w:val="20"/>
                  <w:szCs w:val="20"/>
                </w:rPr>
                <w:t>Dobírka (Dobírka – účet nebo Bezdokladová dobírka)</w:t>
              </w:r>
            </w:ins>
          </w:p>
        </w:tc>
        <w:tc>
          <w:tcPr>
            <w:tcW w:w="1559" w:type="dxa"/>
            <w:vAlign w:val="center"/>
          </w:tcPr>
          <w:p w14:paraId="46A26735" w14:textId="5D234E10" w:rsidR="005F5126" w:rsidRPr="000B469C" w:rsidRDefault="6573775B" w:rsidP="2A37792C">
            <w:pPr>
              <w:pStyle w:val="Zpat"/>
              <w:tabs>
                <w:tab w:val="clear" w:pos="4513"/>
              </w:tabs>
              <w:jc w:val="center"/>
              <w:rPr>
                <w:ins w:id="1788" w:author="Martinovská Jana Ing. DiS." w:date="2024-04-30T12:48:00Z"/>
                <w:rFonts w:ascii="Arial" w:hAnsi="Arial" w:cs="Arial"/>
                <w:sz w:val="20"/>
                <w:szCs w:val="20"/>
              </w:rPr>
            </w:pPr>
            <w:ins w:id="1789" w:author="Martinovská Jana Ing. DiS." w:date="2024-04-30T12:48:00Z">
              <w:r w:rsidRPr="000B469C">
                <w:rPr>
                  <w:rFonts w:ascii="Arial" w:hAnsi="Arial" w:cs="Arial"/>
                  <w:sz w:val="20"/>
                  <w:szCs w:val="20"/>
                </w:rPr>
                <w:t>29,75</w:t>
              </w:r>
            </w:ins>
          </w:p>
        </w:tc>
        <w:tc>
          <w:tcPr>
            <w:tcW w:w="1413" w:type="dxa"/>
            <w:vAlign w:val="center"/>
          </w:tcPr>
          <w:p w14:paraId="5F5E3C03" w14:textId="2E76AF47" w:rsidR="005F5126" w:rsidRPr="000B469C" w:rsidRDefault="6573775B" w:rsidP="2A37792C">
            <w:pPr>
              <w:pStyle w:val="Zpat"/>
              <w:tabs>
                <w:tab w:val="clear" w:pos="4513"/>
              </w:tabs>
              <w:jc w:val="center"/>
              <w:rPr>
                <w:ins w:id="1790" w:author="Martinovská Jana Ing. DiS." w:date="2024-04-30T12:48:00Z"/>
                <w:rFonts w:ascii="Arial" w:hAnsi="Arial" w:cs="Arial"/>
                <w:b/>
                <w:bCs/>
                <w:sz w:val="20"/>
                <w:szCs w:val="20"/>
              </w:rPr>
            </w:pPr>
            <w:ins w:id="1791" w:author="Martinovská Jana Ing. DiS." w:date="2024-04-30T12:48:00Z">
              <w:r w:rsidRPr="000B469C">
                <w:rPr>
                  <w:rFonts w:ascii="Arial" w:hAnsi="Arial" w:cs="Arial"/>
                  <w:b/>
                  <w:bCs/>
                  <w:sz w:val="20"/>
                  <w:szCs w:val="20"/>
                </w:rPr>
                <w:t>36,00</w:t>
              </w:r>
            </w:ins>
          </w:p>
        </w:tc>
      </w:tr>
      <w:tr w:rsidR="001C1622" w:rsidRPr="000B469C" w14:paraId="6DEA678B" w14:textId="77777777" w:rsidTr="2A37792C">
        <w:trPr>
          <w:trHeight w:val="178"/>
          <w:ins w:id="1792" w:author="Martinovská Jana Ing. DiS." w:date="2024-04-30T12:48:00Z"/>
        </w:trPr>
        <w:tc>
          <w:tcPr>
            <w:tcW w:w="7457" w:type="dxa"/>
            <w:vAlign w:val="center"/>
          </w:tcPr>
          <w:p w14:paraId="4DBE552A" w14:textId="77777777" w:rsidR="00A16B20" w:rsidRPr="000B469C" w:rsidRDefault="3B2CC4E7" w:rsidP="00A16B20">
            <w:pPr>
              <w:spacing w:line="228" w:lineRule="auto"/>
              <w:rPr>
                <w:ins w:id="1793" w:author="Martinovská Jana Ing. DiS." w:date="2024-04-30T12:48:00Z"/>
                <w:rFonts w:ascii="Arial" w:hAnsi="Arial" w:cs="Arial"/>
                <w:sz w:val="20"/>
                <w:szCs w:val="20"/>
              </w:rPr>
            </w:pPr>
            <w:ins w:id="1794" w:author="Martinovská Jana Ing. DiS." w:date="2024-04-30T12:48:00Z">
              <w:r w:rsidRPr="000B469C">
                <w:rPr>
                  <w:rFonts w:ascii="Arial" w:hAnsi="Arial" w:cs="Arial"/>
                  <w:sz w:val="20"/>
                  <w:szCs w:val="20"/>
                </w:rPr>
                <w:t xml:space="preserve">Prodloužení úložní doby – odesílatel </w:t>
              </w:r>
            </w:ins>
          </w:p>
        </w:tc>
        <w:tc>
          <w:tcPr>
            <w:tcW w:w="1559" w:type="dxa"/>
            <w:vAlign w:val="center"/>
          </w:tcPr>
          <w:p w14:paraId="19D5FCE2" w14:textId="77777777" w:rsidR="00A16B20" w:rsidRPr="000B469C" w:rsidRDefault="3B2CC4E7" w:rsidP="00A16B20">
            <w:pPr>
              <w:pStyle w:val="Zpat"/>
              <w:tabs>
                <w:tab w:val="clear" w:pos="4513"/>
              </w:tabs>
              <w:jc w:val="center"/>
              <w:rPr>
                <w:ins w:id="1795" w:author="Martinovská Jana Ing. DiS." w:date="2024-04-30T12:48:00Z"/>
                <w:rFonts w:ascii="Arial" w:hAnsi="Arial" w:cs="Arial"/>
                <w:sz w:val="20"/>
                <w:szCs w:val="20"/>
              </w:rPr>
            </w:pPr>
            <w:ins w:id="1796" w:author="Martinovská Jana Ing. DiS." w:date="2024-04-30T12:48:00Z">
              <w:r w:rsidRPr="000B469C">
                <w:rPr>
                  <w:rFonts w:ascii="Arial" w:hAnsi="Arial" w:cs="Arial"/>
                  <w:sz w:val="20"/>
                  <w:szCs w:val="20"/>
                </w:rPr>
                <w:t>19,83</w:t>
              </w:r>
            </w:ins>
          </w:p>
        </w:tc>
        <w:tc>
          <w:tcPr>
            <w:tcW w:w="1413" w:type="dxa"/>
            <w:vAlign w:val="center"/>
          </w:tcPr>
          <w:p w14:paraId="41532EA9" w14:textId="77777777" w:rsidR="00A16B20" w:rsidRPr="000B469C" w:rsidRDefault="3B2CC4E7" w:rsidP="00A16B20">
            <w:pPr>
              <w:pStyle w:val="Zpat"/>
              <w:tabs>
                <w:tab w:val="clear" w:pos="4513"/>
              </w:tabs>
              <w:jc w:val="center"/>
              <w:rPr>
                <w:ins w:id="1797" w:author="Martinovská Jana Ing. DiS." w:date="2024-04-30T12:48:00Z"/>
                <w:rFonts w:ascii="Arial" w:hAnsi="Arial" w:cs="Arial"/>
                <w:sz w:val="20"/>
                <w:szCs w:val="20"/>
              </w:rPr>
            </w:pPr>
            <w:ins w:id="1798" w:author="Martinovská Jana Ing. DiS." w:date="2024-04-30T12:48:00Z">
              <w:r w:rsidRPr="000B469C">
                <w:rPr>
                  <w:rFonts w:ascii="Arial" w:hAnsi="Arial" w:cs="Arial"/>
                  <w:b/>
                  <w:bCs/>
                  <w:sz w:val="20"/>
                  <w:szCs w:val="20"/>
                </w:rPr>
                <w:t>24,00</w:t>
              </w:r>
            </w:ins>
          </w:p>
        </w:tc>
      </w:tr>
      <w:tr w:rsidR="00A16B20" w:rsidRPr="000B469C" w14:paraId="29D5D0A9" w14:textId="77777777" w:rsidTr="2A37792C">
        <w:trPr>
          <w:trHeight w:val="178"/>
          <w:ins w:id="1799" w:author="Martinovská Jana Ing. DiS." w:date="2024-04-30T12:48:00Z"/>
        </w:trPr>
        <w:tc>
          <w:tcPr>
            <w:tcW w:w="7457" w:type="dxa"/>
            <w:vAlign w:val="center"/>
          </w:tcPr>
          <w:p w14:paraId="290F5926" w14:textId="45E903AA" w:rsidR="00A16B20" w:rsidRPr="000B469C" w:rsidRDefault="3B2CC4E7" w:rsidP="00A16B20">
            <w:pPr>
              <w:spacing w:line="228" w:lineRule="auto"/>
              <w:rPr>
                <w:ins w:id="1800" w:author="Martinovská Jana Ing. DiS." w:date="2024-04-30T12:48:00Z"/>
                <w:rFonts w:ascii="Arial" w:hAnsi="Arial" w:cs="Arial"/>
                <w:sz w:val="20"/>
                <w:szCs w:val="20"/>
              </w:rPr>
            </w:pPr>
            <w:ins w:id="1801" w:author="Martinovská Jana Ing. DiS." w:date="2024-04-30T12:48:00Z">
              <w:r w:rsidRPr="000B469C">
                <w:rPr>
                  <w:rFonts w:ascii="Arial" w:hAnsi="Arial" w:cs="Arial"/>
                  <w:sz w:val="20"/>
                  <w:szCs w:val="20"/>
                </w:rPr>
                <w:lastRenderedPageBreak/>
                <w:t>Elektronické oznámení odes</w:t>
              </w:r>
              <w:r w:rsidR="004D125B" w:rsidRPr="000B469C">
                <w:rPr>
                  <w:rFonts w:ascii="Arial" w:hAnsi="Arial" w:cs="Arial"/>
                  <w:sz w:val="20"/>
                  <w:szCs w:val="20"/>
                </w:rPr>
                <w:t>í</w:t>
              </w:r>
              <w:r w:rsidRPr="000B469C">
                <w:rPr>
                  <w:rFonts w:ascii="Arial" w:hAnsi="Arial" w:cs="Arial"/>
                  <w:sz w:val="20"/>
                  <w:szCs w:val="20"/>
                </w:rPr>
                <w:t xml:space="preserve">lateli – e-mail </w:t>
              </w:r>
              <w:r w:rsidRPr="000B469C">
                <w:rPr>
                  <w:rFonts w:ascii="Arial" w:hAnsi="Arial" w:cs="Arial"/>
                  <w:sz w:val="20"/>
                  <w:szCs w:val="20"/>
                  <w:vertAlign w:val="superscript"/>
                </w:rPr>
                <w:t xml:space="preserve"> </w:t>
              </w:r>
            </w:ins>
          </w:p>
        </w:tc>
        <w:tc>
          <w:tcPr>
            <w:tcW w:w="2972" w:type="dxa"/>
            <w:gridSpan w:val="2"/>
          </w:tcPr>
          <w:p w14:paraId="4CDBDDB9" w14:textId="77777777" w:rsidR="00A16B20" w:rsidRPr="000B469C" w:rsidRDefault="3B2CC4E7" w:rsidP="00A16B20">
            <w:pPr>
              <w:jc w:val="center"/>
              <w:rPr>
                <w:ins w:id="1802" w:author="Martinovská Jana Ing. DiS." w:date="2024-04-30T12:48:00Z"/>
                <w:rFonts w:ascii="Arial" w:hAnsi="Arial" w:cs="Arial"/>
                <w:sz w:val="20"/>
                <w:szCs w:val="20"/>
              </w:rPr>
            </w:pPr>
            <w:ins w:id="1803" w:author="Martinovská Jana Ing. DiS." w:date="2024-04-30T12:48:00Z">
              <w:r w:rsidRPr="000B469C">
                <w:rPr>
                  <w:rFonts w:ascii="Arial" w:hAnsi="Arial" w:cs="Arial"/>
                  <w:sz w:val="20"/>
                  <w:szCs w:val="20"/>
                </w:rPr>
                <w:t>obsaženo v ceně služby</w:t>
              </w:r>
            </w:ins>
          </w:p>
        </w:tc>
      </w:tr>
      <w:tr w:rsidR="001C1622" w:rsidRPr="000B469C" w14:paraId="35256978" w14:textId="77777777" w:rsidTr="2A37792C">
        <w:trPr>
          <w:trHeight w:val="178"/>
          <w:ins w:id="1804" w:author="Martinovská Jana Ing. DiS." w:date="2024-04-30T12:48:00Z"/>
        </w:trPr>
        <w:tc>
          <w:tcPr>
            <w:tcW w:w="7457" w:type="dxa"/>
            <w:vAlign w:val="center"/>
          </w:tcPr>
          <w:p w14:paraId="0AB29DB1" w14:textId="77777777" w:rsidR="00A16B20" w:rsidRPr="000B469C" w:rsidRDefault="3B2CC4E7" w:rsidP="00A16B20">
            <w:pPr>
              <w:spacing w:line="228" w:lineRule="auto"/>
              <w:rPr>
                <w:ins w:id="1805" w:author="Martinovská Jana Ing. DiS." w:date="2024-04-30T12:48:00Z"/>
                <w:rFonts w:ascii="Arial" w:hAnsi="Arial" w:cs="Arial"/>
                <w:sz w:val="20"/>
                <w:szCs w:val="20"/>
              </w:rPr>
            </w:pPr>
            <w:ins w:id="1806" w:author="Martinovská Jana Ing. DiS." w:date="2024-04-30T12:48:00Z">
              <w:r w:rsidRPr="000B469C">
                <w:rPr>
                  <w:rFonts w:ascii="Arial" w:hAnsi="Arial" w:cs="Arial"/>
                  <w:sz w:val="20"/>
                  <w:szCs w:val="20"/>
                </w:rPr>
                <w:t xml:space="preserve">Garantovaný čas dodání zásilky v pracovní dny a v sobotu </w:t>
              </w:r>
            </w:ins>
          </w:p>
        </w:tc>
        <w:tc>
          <w:tcPr>
            <w:tcW w:w="1559" w:type="dxa"/>
            <w:vAlign w:val="center"/>
          </w:tcPr>
          <w:p w14:paraId="01584EEB" w14:textId="77777777" w:rsidR="00A16B20" w:rsidRPr="000B469C" w:rsidRDefault="3B2CC4E7" w:rsidP="00A16B20">
            <w:pPr>
              <w:jc w:val="center"/>
              <w:rPr>
                <w:ins w:id="1807" w:author="Martinovská Jana Ing. DiS." w:date="2024-04-30T12:48:00Z"/>
                <w:rFonts w:ascii="Arial" w:hAnsi="Arial" w:cs="Arial"/>
                <w:sz w:val="20"/>
                <w:szCs w:val="20"/>
              </w:rPr>
            </w:pPr>
            <w:ins w:id="1808" w:author="Martinovská Jana Ing. DiS." w:date="2024-04-30T12:48:00Z">
              <w:r w:rsidRPr="000B469C">
                <w:rPr>
                  <w:rFonts w:ascii="Arial" w:hAnsi="Arial" w:cs="Arial"/>
                  <w:sz w:val="20"/>
                  <w:szCs w:val="20"/>
                </w:rPr>
                <w:t>49,59</w:t>
              </w:r>
            </w:ins>
          </w:p>
        </w:tc>
        <w:tc>
          <w:tcPr>
            <w:tcW w:w="1413" w:type="dxa"/>
            <w:vAlign w:val="center"/>
          </w:tcPr>
          <w:p w14:paraId="33D84904" w14:textId="77777777" w:rsidR="00A16B20" w:rsidRPr="000B469C" w:rsidRDefault="3B2CC4E7" w:rsidP="00A16B20">
            <w:pPr>
              <w:jc w:val="center"/>
              <w:rPr>
                <w:ins w:id="1809" w:author="Martinovská Jana Ing. DiS." w:date="2024-04-30T12:48:00Z"/>
                <w:rFonts w:ascii="Arial" w:hAnsi="Arial" w:cs="Arial"/>
                <w:sz w:val="20"/>
                <w:szCs w:val="20"/>
              </w:rPr>
            </w:pPr>
            <w:ins w:id="1810" w:author="Martinovská Jana Ing. DiS." w:date="2024-04-30T12:48:00Z">
              <w:r w:rsidRPr="000B469C">
                <w:rPr>
                  <w:rFonts w:ascii="Arial" w:hAnsi="Arial" w:cs="Arial"/>
                  <w:b/>
                  <w:bCs/>
                  <w:sz w:val="20"/>
                  <w:szCs w:val="20"/>
                </w:rPr>
                <w:t>60,00</w:t>
              </w:r>
            </w:ins>
          </w:p>
        </w:tc>
      </w:tr>
      <w:tr w:rsidR="00A16B20" w:rsidRPr="000B469C" w14:paraId="39050992" w14:textId="77777777" w:rsidTr="2A37792C">
        <w:trPr>
          <w:trHeight w:val="178"/>
          <w:ins w:id="1811" w:author="Martinovská Jana Ing. DiS." w:date="2024-04-30T12:48:00Z"/>
        </w:trPr>
        <w:tc>
          <w:tcPr>
            <w:tcW w:w="7457" w:type="dxa"/>
            <w:vAlign w:val="center"/>
          </w:tcPr>
          <w:p w14:paraId="0FD6EE8F" w14:textId="77777777" w:rsidR="00A16B20" w:rsidRPr="000B469C" w:rsidRDefault="3B2CC4E7" w:rsidP="00A16B20">
            <w:pPr>
              <w:spacing w:line="228" w:lineRule="auto"/>
              <w:rPr>
                <w:ins w:id="1812" w:author="Martinovská Jana Ing. DiS." w:date="2024-04-30T12:48:00Z"/>
                <w:rFonts w:ascii="Arial" w:hAnsi="Arial" w:cs="Arial"/>
                <w:sz w:val="20"/>
                <w:szCs w:val="20"/>
              </w:rPr>
            </w:pPr>
            <w:ins w:id="1813" w:author="Martinovská Jana Ing. DiS." w:date="2024-04-30T12:48:00Z">
              <w:r w:rsidRPr="000B469C">
                <w:rPr>
                  <w:rFonts w:ascii="Arial" w:hAnsi="Arial" w:cs="Arial"/>
                  <w:sz w:val="20"/>
                  <w:szCs w:val="20"/>
                </w:rPr>
                <w:t>B2B zásilka (Doručit firmě)</w:t>
              </w:r>
            </w:ins>
          </w:p>
        </w:tc>
        <w:tc>
          <w:tcPr>
            <w:tcW w:w="2972" w:type="dxa"/>
            <w:gridSpan w:val="2"/>
          </w:tcPr>
          <w:p w14:paraId="438AA5BD" w14:textId="77777777" w:rsidR="00A16B20" w:rsidRPr="000B469C" w:rsidRDefault="3B2CC4E7" w:rsidP="00A16B20">
            <w:pPr>
              <w:jc w:val="center"/>
              <w:rPr>
                <w:ins w:id="1814" w:author="Martinovská Jana Ing. DiS." w:date="2024-04-30T12:48:00Z"/>
                <w:rFonts w:ascii="Arial" w:hAnsi="Arial" w:cs="Arial"/>
                <w:sz w:val="20"/>
                <w:szCs w:val="20"/>
              </w:rPr>
            </w:pPr>
            <w:ins w:id="1815" w:author="Martinovská Jana Ing. DiS." w:date="2024-04-30T12:48:00Z">
              <w:r w:rsidRPr="000B469C">
                <w:rPr>
                  <w:rFonts w:ascii="Arial" w:hAnsi="Arial" w:cs="Arial"/>
                  <w:sz w:val="20"/>
                  <w:szCs w:val="20"/>
                </w:rPr>
                <w:t>obsaženo v ceně služby</w:t>
              </w:r>
            </w:ins>
          </w:p>
        </w:tc>
      </w:tr>
      <w:tr w:rsidR="00A16B20" w:rsidRPr="000B469C" w14:paraId="4EF62F75" w14:textId="77777777" w:rsidTr="2A37792C">
        <w:trPr>
          <w:trHeight w:val="178"/>
          <w:ins w:id="1816" w:author="Martinovská Jana Ing. DiS." w:date="2024-04-30T12:48:00Z"/>
        </w:trPr>
        <w:tc>
          <w:tcPr>
            <w:tcW w:w="10429" w:type="dxa"/>
            <w:gridSpan w:val="3"/>
          </w:tcPr>
          <w:p w14:paraId="114CEB93" w14:textId="77777777" w:rsidR="00A16B20" w:rsidRPr="000B469C" w:rsidRDefault="3B2CC4E7" w:rsidP="2A37792C">
            <w:pPr>
              <w:shd w:val="clear" w:color="auto" w:fill="F2F2F2" w:themeFill="background1" w:themeFillShade="F2"/>
              <w:jc w:val="center"/>
              <w:rPr>
                <w:ins w:id="1817" w:author="Martinovská Jana Ing. DiS." w:date="2024-04-30T12:48:00Z"/>
                <w:rFonts w:ascii="Arial" w:hAnsi="Arial" w:cs="Arial"/>
                <w:b/>
                <w:bCs/>
                <w:sz w:val="20"/>
                <w:szCs w:val="20"/>
              </w:rPr>
            </w:pPr>
            <w:ins w:id="1818" w:author="Martinovská Jana Ing. DiS." w:date="2024-04-30T12:48:00Z">
              <w:r w:rsidRPr="000B469C">
                <w:rPr>
                  <w:rFonts w:ascii="Arial" w:hAnsi="Arial" w:cs="Arial"/>
                  <w:b/>
                  <w:bCs/>
                  <w:sz w:val="20"/>
                  <w:szCs w:val="20"/>
                </w:rPr>
                <w:t>Příplatky</w:t>
              </w:r>
            </w:ins>
          </w:p>
        </w:tc>
      </w:tr>
      <w:tr w:rsidR="00A73644" w:rsidRPr="000B469C" w14:paraId="6FD21E50" w14:textId="77777777" w:rsidTr="2A37792C">
        <w:trPr>
          <w:trHeight w:val="271"/>
          <w:ins w:id="1819" w:author="Martinovská Jana Ing. DiS." w:date="2024-04-30T12:48:00Z"/>
        </w:trPr>
        <w:tc>
          <w:tcPr>
            <w:tcW w:w="7457" w:type="dxa"/>
            <w:shd w:val="clear" w:color="auto" w:fill="auto"/>
            <w:vAlign w:val="center"/>
          </w:tcPr>
          <w:p w14:paraId="5587792A" w14:textId="68E2623D" w:rsidR="00A73644" w:rsidRPr="000B469C" w:rsidRDefault="70CA3368" w:rsidP="00A73644">
            <w:pPr>
              <w:spacing w:line="228" w:lineRule="auto"/>
              <w:rPr>
                <w:ins w:id="1820" w:author="Martinovská Jana Ing. DiS." w:date="2024-04-30T12:48:00Z"/>
                <w:rFonts w:ascii="Arial" w:hAnsi="Arial" w:cs="Arial"/>
                <w:sz w:val="20"/>
                <w:szCs w:val="20"/>
              </w:rPr>
            </w:pPr>
            <w:ins w:id="1821" w:author="Martinovská Jana Ing. DiS." w:date="2024-04-30T12:48:00Z">
              <w:r w:rsidRPr="000B469C">
                <w:rPr>
                  <w:rFonts w:ascii="Arial" w:hAnsi="Arial" w:cs="Arial"/>
                  <w:sz w:val="20"/>
                  <w:szCs w:val="20"/>
                </w:rPr>
                <w:t xml:space="preserve">Zvýšená pracnost při podání </w:t>
              </w:r>
              <w:r w:rsidR="6AFCD9CC" w:rsidRPr="000B469C">
                <w:rPr>
                  <w:rFonts w:ascii="Arial" w:hAnsi="Arial" w:cs="Arial"/>
                  <w:sz w:val="20"/>
                  <w:szCs w:val="20"/>
                  <w:vertAlign w:val="superscript"/>
                </w:rPr>
                <w:t>1</w:t>
              </w:r>
              <w:r w:rsidRPr="000B469C">
                <w:rPr>
                  <w:rFonts w:ascii="Arial" w:hAnsi="Arial" w:cs="Arial"/>
                  <w:sz w:val="20"/>
                  <w:szCs w:val="20"/>
                  <w:vertAlign w:val="superscript"/>
                </w:rPr>
                <w:t>)</w:t>
              </w:r>
            </w:ins>
          </w:p>
        </w:tc>
        <w:tc>
          <w:tcPr>
            <w:tcW w:w="1559" w:type="dxa"/>
            <w:vAlign w:val="center"/>
          </w:tcPr>
          <w:p w14:paraId="49401C0B" w14:textId="30FF435C" w:rsidR="00A73644" w:rsidRPr="000B469C" w:rsidRDefault="70CA3368" w:rsidP="00A73644">
            <w:pPr>
              <w:pStyle w:val="Zpat"/>
              <w:tabs>
                <w:tab w:val="clear" w:pos="4513"/>
              </w:tabs>
              <w:jc w:val="center"/>
              <w:rPr>
                <w:ins w:id="1822" w:author="Martinovská Jana Ing. DiS." w:date="2024-04-30T12:48:00Z"/>
                <w:rFonts w:ascii="Arial" w:hAnsi="Arial" w:cs="Arial"/>
                <w:sz w:val="20"/>
                <w:szCs w:val="20"/>
              </w:rPr>
            </w:pPr>
            <w:ins w:id="1823" w:author="Martinovská Jana Ing. DiS." w:date="2024-04-30T12:48:00Z">
              <w:r w:rsidRPr="000B469C">
                <w:rPr>
                  <w:rFonts w:ascii="Arial" w:hAnsi="Arial" w:cs="Arial"/>
                  <w:sz w:val="20"/>
                  <w:szCs w:val="20"/>
                </w:rPr>
                <w:t>6,61</w:t>
              </w:r>
            </w:ins>
          </w:p>
        </w:tc>
        <w:tc>
          <w:tcPr>
            <w:tcW w:w="1413" w:type="dxa"/>
            <w:vAlign w:val="center"/>
          </w:tcPr>
          <w:p w14:paraId="3B80BF64" w14:textId="4BC7FB29" w:rsidR="00A73644" w:rsidRPr="000B469C" w:rsidRDefault="70CA3368" w:rsidP="00A73644">
            <w:pPr>
              <w:pStyle w:val="Zpat"/>
              <w:tabs>
                <w:tab w:val="clear" w:pos="4513"/>
              </w:tabs>
              <w:jc w:val="center"/>
              <w:rPr>
                <w:ins w:id="1824" w:author="Martinovská Jana Ing. DiS." w:date="2024-04-30T12:48:00Z"/>
                <w:rFonts w:ascii="Arial" w:hAnsi="Arial" w:cs="Arial"/>
                <w:sz w:val="20"/>
                <w:szCs w:val="20"/>
              </w:rPr>
            </w:pPr>
            <w:ins w:id="1825" w:author="Martinovská Jana Ing. DiS." w:date="2024-04-30T12:48:00Z">
              <w:r w:rsidRPr="000B469C">
                <w:rPr>
                  <w:rFonts w:ascii="Arial" w:hAnsi="Arial" w:cs="Arial"/>
                  <w:b/>
                  <w:bCs/>
                  <w:sz w:val="20"/>
                  <w:szCs w:val="20"/>
                </w:rPr>
                <w:t>8,00</w:t>
              </w:r>
            </w:ins>
          </w:p>
        </w:tc>
      </w:tr>
      <w:tr w:rsidR="00A73644" w:rsidRPr="000B469C" w14:paraId="08CE05D0" w14:textId="77777777" w:rsidTr="2A37792C">
        <w:trPr>
          <w:trHeight w:val="58"/>
          <w:ins w:id="1826" w:author="Martinovská Jana Ing. DiS." w:date="2024-04-30T12:48:00Z"/>
        </w:trPr>
        <w:tc>
          <w:tcPr>
            <w:tcW w:w="7457" w:type="dxa"/>
            <w:shd w:val="clear" w:color="auto" w:fill="auto"/>
            <w:vAlign w:val="center"/>
          </w:tcPr>
          <w:p w14:paraId="5D2C6B5C" w14:textId="77777777" w:rsidR="00A73644" w:rsidRPr="000B469C" w:rsidRDefault="70CA3368" w:rsidP="00A73644">
            <w:pPr>
              <w:spacing w:line="228" w:lineRule="auto"/>
              <w:rPr>
                <w:ins w:id="1827" w:author="Martinovská Jana Ing. DiS." w:date="2024-04-30T12:48:00Z"/>
                <w:rFonts w:ascii="Arial" w:hAnsi="Arial" w:cs="Arial"/>
                <w:sz w:val="20"/>
                <w:szCs w:val="20"/>
                <w:lang w:val="en-US"/>
              </w:rPr>
            </w:pPr>
            <w:ins w:id="1828" w:author="Martinovská Jana Ing. DiS." w:date="2024-04-30T12:48:00Z">
              <w:r w:rsidRPr="000B469C">
                <w:rPr>
                  <w:rFonts w:ascii="Arial" w:hAnsi="Arial" w:cs="Arial"/>
                  <w:sz w:val="20"/>
                  <w:szCs w:val="20"/>
                </w:rPr>
                <w:t>Nepředání kontaktních údajů</w:t>
              </w:r>
            </w:ins>
          </w:p>
        </w:tc>
        <w:tc>
          <w:tcPr>
            <w:tcW w:w="1559" w:type="dxa"/>
            <w:vAlign w:val="center"/>
          </w:tcPr>
          <w:p w14:paraId="0C1F8BB5" w14:textId="51FB2C76" w:rsidR="00A73644" w:rsidRPr="000B469C" w:rsidRDefault="70CA3368" w:rsidP="00A73644">
            <w:pPr>
              <w:pStyle w:val="Zpat"/>
              <w:tabs>
                <w:tab w:val="clear" w:pos="4513"/>
              </w:tabs>
              <w:jc w:val="center"/>
              <w:rPr>
                <w:ins w:id="1829" w:author="Martinovská Jana Ing. DiS." w:date="2024-04-30T12:48:00Z"/>
                <w:rFonts w:ascii="Arial" w:hAnsi="Arial" w:cs="Arial"/>
                <w:sz w:val="20"/>
                <w:szCs w:val="20"/>
              </w:rPr>
            </w:pPr>
            <w:ins w:id="1830" w:author="Martinovská Jana Ing. DiS." w:date="2024-04-30T12:48:00Z">
              <w:r w:rsidRPr="000B469C">
                <w:rPr>
                  <w:rFonts w:ascii="Arial" w:hAnsi="Arial" w:cs="Arial"/>
                  <w:sz w:val="20"/>
                  <w:szCs w:val="20"/>
                </w:rPr>
                <w:t>3,31</w:t>
              </w:r>
            </w:ins>
          </w:p>
        </w:tc>
        <w:tc>
          <w:tcPr>
            <w:tcW w:w="1413" w:type="dxa"/>
            <w:vAlign w:val="center"/>
          </w:tcPr>
          <w:p w14:paraId="313F45B8" w14:textId="2BE5792B" w:rsidR="00A73644" w:rsidRPr="000B469C" w:rsidRDefault="70CA3368" w:rsidP="00A73644">
            <w:pPr>
              <w:pStyle w:val="Zpat"/>
              <w:tabs>
                <w:tab w:val="clear" w:pos="4513"/>
              </w:tabs>
              <w:jc w:val="center"/>
              <w:rPr>
                <w:ins w:id="1831" w:author="Martinovská Jana Ing. DiS." w:date="2024-04-30T12:48:00Z"/>
                <w:rFonts w:ascii="Arial" w:hAnsi="Arial" w:cs="Arial"/>
                <w:sz w:val="20"/>
                <w:szCs w:val="20"/>
              </w:rPr>
            </w:pPr>
            <w:ins w:id="1832" w:author="Martinovská Jana Ing. DiS." w:date="2024-04-30T12:48:00Z">
              <w:r w:rsidRPr="000B469C">
                <w:rPr>
                  <w:rFonts w:ascii="Arial" w:hAnsi="Arial" w:cs="Arial"/>
                  <w:b/>
                  <w:bCs/>
                  <w:sz w:val="20"/>
                  <w:szCs w:val="20"/>
                </w:rPr>
                <w:t>4,00</w:t>
              </w:r>
            </w:ins>
          </w:p>
        </w:tc>
      </w:tr>
      <w:tr w:rsidR="00A73644" w:rsidRPr="000B469C" w14:paraId="690FAF3E" w14:textId="77777777" w:rsidTr="2A37792C">
        <w:trPr>
          <w:trHeight w:val="84"/>
          <w:ins w:id="1833" w:author="Martinovská Jana Ing. DiS." w:date="2024-04-30T12:48:00Z"/>
        </w:trPr>
        <w:tc>
          <w:tcPr>
            <w:tcW w:w="7457" w:type="dxa"/>
            <w:vAlign w:val="center"/>
          </w:tcPr>
          <w:p w14:paraId="51579875" w14:textId="225F364B" w:rsidR="00A73644" w:rsidRPr="000B469C" w:rsidRDefault="70CA3368" w:rsidP="00A73644">
            <w:pPr>
              <w:spacing w:line="228" w:lineRule="auto"/>
              <w:rPr>
                <w:ins w:id="1834" w:author="Martinovská Jana Ing. DiS." w:date="2024-04-30T12:48:00Z"/>
                <w:rFonts w:ascii="Arial" w:hAnsi="Arial" w:cs="Arial"/>
                <w:sz w:val="20"/>
                <w:szCs w:val="20"/>
              </w:rPr>
            </w:pPr>
            <w:ins w:id="1835" w:author="Martinovská Jana Ing. DiS." w:date="2024-04-30T12:48:00Z">
              <w:r w:rsidRPr="000B469C">
                <w:rPr>
                  <w:rFonts w:ascii="Arial" w:hAnsi="Arial" w:cs="Arial"/>
                  <w:sz w:val="20"/>
                  <w:szCs w:val="20"/>
                </w:rPr>
                <w:t xml:space="preserve">Udaná cena – </w:t>
              </w:r>
              <w:r w:rsidRPr="000B469C">
                <w:rPr>
                  <w:rFonts w:ascii="Arial" w:hAnsi="Arial" w:cs="Arial"/>
                  <w:b/>
                  <w:bCs/>
                  <w:sz w:val="20"/>
                  <w:szCs w:val="20"/>
                </w:rPr>
                <w:t>do 50 000 Kč</w:t>
              </w:r>
              <w:r w:rsidRPr="000B469C">
                <w:rPr>
                  <w:rFonts w:ascii="Arial" w:hAnsi="Arial" w:cs="Arial"/>
                  <w:sz w:val="20"/>
                  <w:szCs w:val="20"/>
                </w:rPr>
                <w:t xml:space="preserve"> </w:t>
              </w:r>
              <w:r w:rsidR="25F08468" w:rsidRPr="000B469C">
                <w:rPr>
                  <w:rFonts w:ascii="Arial" w:hAnsi="Arial" w:cs="Arial"/>
                  <w:sz w:val="20"/>
                  <w:szCs w:val="20"/>
                  <w:vertAlign w:val="superscript"/>
                </w:rPr>
                <w:t>6</w:t>
              </w:r>
              <w:r w:rsidRPr="000B469C">
                <w:rPr>
                  <w:rFonts w:ascii="Arial" w:hAnsi="Arial" w:cs="Arial"/>
                  <w:sz w:val="20"/>
                  <w:szCs w:val="20"/>
                  <w:vertAlign w:val="superscript"/>
                </w:rPr>
                <w:t>)</w:t>
              </w:r>
            </w:ins>
          </w:p>
        </w:tc>
        <w:tc>
          <w:tcPr>
            <w:tcW w:w="2972" w:type="dxa"/>
            <w:gridSpan w:val="2"/>
            <w:vAlign w:val="center"/>
          </w:tcPr>
          <w:p w14:paraId="28809CE4" w14:textId="263A2934" w:rsidR="00A73644" w:rsidRPr="000B469C" w:rsidRDefault="70CA3368" w:rsidP="00A73644">
            <w:pPr>
              <w:pStyle w:val="Zpat"/>
              <w:tabs>
                <w:tab w:val="clear" w:pos="4513"/>
              </w:tabs>
              <w:jc w:val="center"/>
              <w:rPr>
                <w:ins w:id="1836" w:author="Martinovská Jana Ing. DiS." w:date="2024-04-30T12:48:00Z"/>
                <w:rFonts w:ascii="Arial" w:hAnsi="Arial" w:cs="Arial"/>
                <w:sz w:val="20"/>
                <w:szCs w:val="20"/>
              </w:rPr>
            </w:pPr>
            <w:ins w:id="1837" w:author="Martinovská Jana Ing. DiS." w:date="2024-04-30T12:48:00Z">
              <w:r w:rsidRPr="000B469C">
                <w:rPr>
                  <w:rFonts w:ascii="Arial" w:hAnsi="Arial" w:cs="Arial"/>
                  <w:sz w:val="20"/>
                  <w:szCs w:val="20"/>
                </w:rPr>
                <w:t xml:space="preserve">obsaženo v ceně služby </w:t>
              </w:r>
              <w:r w:rsidR="295C61A1" w:rsidRPr="000B469C">
                <w:rPr>
                  <w:rFonts w:ascii="Arial" w:hAnsi="Arial" w:cs="Arial"/>
                  <w:sz w:val="20"/>
                  <w:szCs w:val="20"/>
                  <w:vertAlign w:val="superscript"/>
                </w:rPr>
                <w:t>4</w:t>
              </w:r>
              <w:r w:rsidRPr="000B469C">
                <w:rPr>
                  <w:rFonts w:ascii="Arial" w:hAnsi="Arial" w:cs="Arial"/>
                  <w:sz w:val="20"/>
                  <w:szCs w:val="20"/>
                  <w:vertAlign w:val="superscript"/>
                </w:rPr>
                <w:t>)</w:t>
              </w:r>
            </w:ins>
          </w:p>
        </w:tc>
      </w:tr>
      <w:tr w:rsidR="00A73644" w:rsidRPr="000B469C" w14:paraId="7CEA13A3" w14:textId="77777777" w:rsidTr="2A37792C">
        <w:trPr>
          <w:trHeight w:val="131"/>
          <w:ins w:id="1838" w:author="Martinovská Jana Ing. DiS." w:date="2024-04-30T12:48:00Z"/>
        </w:trPr>
        <w:tc>
          <w:tcPr>
            <w:tcW w:w="7457" w:type="dxa"/>
            <w:vAlign w:val="center"/>
          </w:tcPr>
          <w:p w14:paraId="19C2C441" w14:textId="78E034F0" w:rsidR="00A73644" w:rsidRPr="000B469C" w:rsidRDefault="70CA3368" w:rsidP="00A73644">
            <w:pPr>
              <w:spacing w:line="228" w:lineRule="auto"/>
              <w:rPr>
                <w:ins w:id="1839" w:author="Martinovská Jana Ing. DiS." w:date="2024-04-30T12:48:00Z"/>
                <w:rFonts w:ascii="Arial" w:hAnsi="Arial" w:cs="Arial"/>
                <w:sz w:val="20"/>
                <w:szCs w:val="20"/>
              </w:rPr>
            </w:pPr>
            <w:ins w:id="1840" w:author="Martinovská Jana Ing. DiS." w:date="2024-04-30T12:48:00Z">
              <w:r w:rsidRPr="000B469C">
                <w:rPr>
                  <w:rFonts w:ascii="Arial" w:hAnsi="Arial" w:cs="Arial"/>
                  <w:sz w:val="20"/>
                  <w:szCs w:val="20"/>
                </w:rPr>
                <w:t xml:space="preserve">Udaná cena – nad </w:t>
              </w:r>
              <w:r w:rsidRPr="000B469C">
                <w:rPr>
                  <w:rFonts w:ascii="Arial" w:hAnsi="Arial" w:cs="Arial"/>
                  <w:b/>
                  <w:bCs/>
                  <w:sz w:val="20"/>
                  <w:szCs w:val="20"/>
                </w:rPr>
                <w:t xml:space="preserve">50 000 Kč </w:t>
              </w:r>
              <w:r w:rsidRPr="000B469C">
                <w:rPr>
                  <w:rFonts w:ascii="Arial" w:hAnsi="Arial" w:cs="Arial"/>
                  <w:sz w:val="20"/>
                  <w:szCs w:val="20"/>
                </w:rPr>
                <w:t xml:space="preserve">za každých započatých </w:t>
              </w:r>
              <w:r w:rsidRPr="000B469C">
                <w:rPr>
                  <w:rFonts w:ascii="Arial" w:hAnsi="Arial" w:cs="Arial"/>
                  <w:b/>
                  <w:bCs/>
                  <w:sz w:val="20"/>
                  <w:szCs w:val="20"/>
                </w:rPr>
                <w:t>10 000 Kč</w:t>
              </w:r>
              <w:r w:rsidRPr="000B469C">
                <w:rPr>
                  <w:rFonts w:ascii="Arial" w:hAnsi="Arial" w:cs="Arial"/>
                  <w:sz w:val="20"/>
                  <w:szCs w:val="20"/>
                </w:rPr>
                <w:t xml:space="preserve"> nad tuto částku </w:t>
              </w:r>
              <w:r w:rsidR="25F08468" w:rsidRPr="000B469C">
                <w:rPr>
                  <w:rFonts w:ascii="Arial" w:hAnsi="Arial" w:cs="Arial"/>
                  <w:sz w:val="20"/>
                  <w:szCs w:val="20"/>
                  <w:vertAlign w:val="superscript"/>
                </w:rPr>
                <w:t>6</w:t>
              </w:r>
              <w:r w:rsidRPr="000B469C">
                <w:rPr>
                  <w:rFonts w:ascii="Arial" w:hAnsi="Arial" w:cs="Arial"/>
                  <w:sz w:val="20"/>
                  <w:szCs w:val="20"/>
                  <w:vertAlign w:val="superscript"/>
                </w:rPr>
                <w:t>)</w:t>
              </w:r>
            </w:ins>
          </w:p>
        </w:tc>
        <w:tc>
          <w:tcPr>
            <w:tcW w:w="1559" w:type="dxa"/>
            <w:vAlign w:val="center"/>
          </w:tcPr>
          <w:p w14:paraId="5FEFA636" w14:textId="77777777" w:rsidR="00A73644" w:rsidRPr="000B469C" w:rsidRDefault="70CA3368" w:rsidP="00A73644">
            <w:pPr>
              <w:pStyle w:val="Zpat"/>
              <w:tabs>
                <w:tab w:val="clear" w:pos="4513"/>
              </w:tabs>
              <w:jc w:val="center"/>
              <w:rPr>
                <w:ins w:id="1841" w:author="Martinovská Jana Ing. DiS." w:date="2024-04-30T12:48:00Z"/>
                <w:rFonts w:ascii="Arial" w:hAnsi="Arial" w:cs="Arial"/>
                <w:sz w:val="20"/>
                <w:szCs w:val="20"/>
              </w:rPr>
            </w:pPr>
            <w:ins w:id="1842" w:author="Martinovská Jana Ing. DiS." w:date="2024-04-30T12:48:00Z">
              <w:r w:rsidRPr="000B469C">
                <w:rPr>
                  <w:rFonts w:ascii="Arial" w:hAnsi="Arial" w:cs="Arial"/>
                  <w:sz w:val="20"/>
                  <w:szCs w:val="20"/>
                </w:rPr>
                <w:t>14,05</w:t>
              </w:r>
            </w:ins>
          </w:p>
        </w:tc>
        <w:tc>
          <w:tcPr>
            <w:tcW w:w="1413" w:type="dxa"/>
            <w:vAlign w:val="center"/>
          </w:tcPr>
          <w:p w14:paraId="07C85317" w14:textId="77777777" w:rsidR="00A73644" w:rsidRPr="000B469C" w:rsidRDefault="70CA3368" w:rsidP="00A73644">
            <w:pPr>
              <w:pStyle w:val="Zpat"/>
              <w:tabs>
                <w:tab w:val="clear" w:pos="4513"/>
              </w:tabs>
              <w:jc w:val="center"/>
              <w:rPr>
                <w:ins w:id="1843" w:author="Martinovská Jana Ing. DiS." w:date="2024-04-30T12:48:00Z"/>
                <w:rFonts w:ascii="Arial" w:hAnsi="Arial" w:cs="Arial"/>
                <w:sz w:val="20"/>
                <w:szCs w:val="20"/>
              </w:rPr>
            </w:pPr>
            <w:ins w:id="1844" w:author="Martinovská Jana Ing. DiS." w:date="2024-04-30T12:48:00Z">
              <w:r w:rsidRPr="000B469C">
                <w:rPr>
                  <w:rFonts w:ascii="Arial" w:hAnsi="Arial" w:cs="Arial"/>
                  <w:b/>
                  <w:bCs/>
                  <w:sz w:val="20"/>
                  <w:szCs w:val="20"/>
                </w:rPr>
                <w:t>17,00</w:t>
              </w:r>
            </w:ins>
          </w:p>
        </w:tc>
      </w:tr>
      <w:tr w:rsidR="00A73644" w:rsidRPr="000B469C" w14:paraId="333BAAD8" w14:textId="77777777" w:rsidTr="2A37792C">
        <w:trPr>
          <w:trHeight w:val="285"/>
          <w:ins w:id="1845" w:author="Martinovská Jana Ing. DiS." w:date="2024-04-30T12:48:00Z"/>
        </w:trPr>
        <w:tc>
          <w:tcPr>
            <w:tcW w:w="7457" w:type="dxa"/>
            <w:vAlign w:val="center"/>
          </w:tcPr>
          <w:p w14:paraId="46432017" w14:textId="52AF3600" w:rsidR="00A73644" w:rsidRPr="000B469C" w:rsidRDefault="70CA3368" w:rsidP="00A73644">
            <w:pPr>
              <w:spacing w:line="228" w:lineRule="auto"/>
              <w:rPr>
                <w:ins w:id="1846" w:author="Martinovská Jana Ing. DiS." w:date="2024-04-30T12:48:00Z"/>
                <w:rFonts w:ascii="Arial" w:hAnsi="Arial" w:cs="Arial"/>
                <w:sz w:val="20"/>
                <w:szCs w:val="20"/>
              </w:rPr>
            </w:pPr>
            <w:ins w:id="1847" w:author="Martinovská Jana Ing. DiS." w:date="2024-04-30T12:48:00Z">
              <w:r w:rsidRPr="000B469C">
                <w:rPr>
                  <w:rFonts w:ascii="Arial" w:hAnsi="Arial" w:cs="Arial"/>
                  <w:sz w:val="20"/>
                  <w:szCs w:val="20"/>
                </w:rPr>
                <w:t xml:space="preserve">Neskladné </w:t>
              </w:r>
              <w:r w:rsidR="6AFCD9CC" w:rsidRPr="000B469C">
                <w:rPr>
                  <w:rFonts w:ascii="Arial" w:hAnsi="Arial" w:cs="Arial"/>
                  <w:sz w:val="20"/>
                  <w:szCs w:val="20"/>
                  <w:vertAlign w:val="superscript"/>
                </w:rPr>
                <w:t>2</w:t>
              </w:r>
              <w:r w:rsidRPr="000B469C">
                <w:rPr>
                  <w:rFonts w:ascii="Arial" w:hAnsi="Arial" w:cs="Arial"/>
                  <w:sz w:val="20"/>
                  <w:szCs w:val="20"/>
                  <w:vertAlign w:val="superscript"/>
                </w:rPr>
                <w:t>)</w:t>
              </w:r>
            </w:ins>
          </w:p>
        </w:tc>
        <w:tc>
          <w:tcPr>
            <w:tcW w:w="1559" w:type="dxa"/>
            <w:vAlign w:val="center"/>
          </w:tcPr>
          <w:p w14:paraId="1832F603" w14:textId="77777777" w:rsidR="00A73644" w:rsidRPr="000B469C" w:rsidRDefault="70CA3368" w:rsidP="00A73644">
            <w:pPr>
              <w:jc w:val="center"/>
              <w:rPr>
                <w:ins w:id="1848" w:author="Martinovská Jana Ing. DiS." w:date="2024-04-30T12:48:00Z"/>
                <w:rFonts w:ascii="Arial" w:hAnsi="Arial" w:cs="Arial"/>
                <w:sz w:val="20"/>
                <w:szCs w:val="20"/>
              </w:rPr>
            </w:pPr>
            <w:ins w:id="1849" w:author="Martinovská Jana Ing. DiS." w:date="2024-04-30T12:48:00Z">
              <w:r w:rsidRPr="000B469C">
                <w:rPr>
                  <w:rFonts w:ascii="Arial" w:hAnsi="Arial" w:cs="Arial"/>
                  <w:sz w:val="20"/>
                  <w:szCs w:val="20"/>
                </w:rPr>
                <w:t>164,46</w:t>
              </w:r>
            </w:ins>
          </w:p>
        </w:tc>
        <w:tc>
          <w:tcPr>
            <w:tcW w:w="1413" w:type="dxa"/>
            <w:vAlign w:val="center"/>
          </w:tcPr>
          <w:p w14:paraId="76149AE4" w14:textId="77777777" w:rsidR="00A73644" w:rsidRPr="000B469C" w:rsidRDefault="70CA3368" w:rsidP="00A73644">
            <w:pPr>
              <w:jc w:val="center"/>
              <w:rPr>
                <w:ins w:id="1850" w:author="Martinovská Jana Ing. DiS." w:date="2024-04-30T12:48:00Z"/>
                <w:rFonts w:ascii="Arial" w:hAnsi="Arial" w:cs="Arial"/>
                <w:sz w:val="20"/>
                <w:szCs w:val="20"/>
              </w:rPr>
            </w:pPr>
            <w:ins w:id="1851" w:author="Martinovská Jana Ing. DiS." w:date="2024-04-30T12:48:00Z">
              <w:r w:rsidRPr="000B469C">
                <w:rPr>
                  <w:rFonts w:ascii="Arial" w:hAnsi="Arial" w:cs="Arial"/>
                  <w:b/>
                  <w:bCs/>
                  <w:sz w:val="20"/>
                  <w:szCs w:val="20"/>
                </w:rPr>
                <w:t>199,00</w:t>
              </w:r>
            </w:ins>
          </w:p>
        </w:tc>
      </w:tr>
      <w:tr w:rsidR="00A73644" w:rsidRPr="000B469C" w14:paraId="5C6CC6EC" w14:textId="77777777" w:rsidTr="2A37792C">
        <w:trPr>
          <w:trHeight w:val="261"/>
          <w:ins w:id="1852" w:author="Martinovská Jana Ing. DiS." w:date="2024-04-30T12:48:00Z"/>
        </w:trPr>
        <w:tc>
          <w:tcPr>
            <w:tcW w:w="7457" w:type="dxa"/>
            <w:vAlign w:val="center"/>
          </w:tcPr>
          <w:p w14:paraId="4CF5F323" w14:textId="77777777" w:rsidR="00A73644" w:rsidRPr="000B469C" w:rsidRDefault="70CA3368" w:rsidP="00A73644">
            <w:pPr>
              <w:spacing w:line="228" w:lineRule="auto"/>
              <w:rPr>
                <w:ins w:id="1853" w:author="Martinovská Jana Ing. DiS." w:date="2024-04-30T12:48:00Z"/>
                <w:rFonts w:ascii="Arial" w:hAnsi="Arial" w:cs="Arial"/>
                <w:sz w:val="20"/>
                <w:szCs w:val="20"/>
              </w:rPr>
            </w:pPr>
            <w:ins w:id="1854" w:author="Martinovská Jana Ing. DiS." w:date="2024-04-30T12:48:00Z">
              <w:r w:rsidRPr="000B469C">
                <w:rPr>
                  <w:rFonts w:ascii="Arial" w:hAnsi="Arial" w:cs="Arial"/>
                  <w:sz w:val="20"/>
                  <w:szCs w:val="20"/>
                </w:rPr>
                <w:t>Křehké</w:t>
              </w:r>
            </w:ins>
          </w:p>
        </w:tc>
        <w:tc>
          <w:tcPr>
            <w:tcW w:w="1559" w:type="dxa"/>
            <w:vAlign w:val="center"/>
          </w:tcPr>
          <w:p w14:paraId="127D76DC" w14:textId="77777777" w:rsidR="00A73644" w:rsidRPr="000B469C" w:rsidRDefault="70CA3368" w:rsidP="00A73644">
            <w:pPr>
              <w:jc w:val="center"/>
              <w:rPr>
                <w:ins w:id="1855" w:author="Martinovská Jana Ing. DiS." w:date="2024-04-30T12:48:00Z"/>
                <w:rFonts w:ascii="Arial" w:hAnsi="Arial" w:cs="Arial"/>
                <w:sz w:val="20"/>
                <w:szCs w:val="20"/>
              </w:rPr>
            </w:pPr>
            <w:ins w:id="1856" w:author="Martinovská Jana Ing. DiS." w:date="2024-04-30T12:48:00Z">
              <w:r w:rsidRPr="000B469C">
                <w:rPr>
                  <w:rFonts w:ascii="Arial" w:hAnsi="Arial" w:cs="Arial"/>
                  <w:sz w:val="20"/>
                  <w:szCs w:val="20"/>
                </w:rPr>
                <w:t>29,75</w:t>
              </w:r>
            </w:ins>
          </w:p>
        </w:tc>
        <w:tc>
          <w:tcPr>
            <w:tcW w:w="1413" w:type="dxa"/>
            <w:vAlign w:val="center"/>
          </w:tcPr>
          <w:p w14:paraId="72459409" w14:textId="77777777" w:rsidR="00A73644" w:rsidRPr="000B469C" w:rsidRDefault="70CA3368" w:rsidP="00A73644">
            <w:pPr>
              <w:jc w:val="center"/>
              <w:rPr>
                <w:ins w:id="1857" w:author="Martinovská Jana Ing. DiS." w:date="2024-04-30T12:48:00Z"/>
                <w:rFonts w:ascii="Arial" w:hAnsi="Arial" w:cs="Arial"/>
                <w:sz w:val="20"/>
                <w:szCs w:val="20"/>
              </w:rPr>
            </w:pPr>
            <w:ins w:id="1858" w:author="Martinovská Jana Ing. DiS." w:date="2024-04-30T12:48:00Z">
              <w:r w:rsidRPr="000B469C">
                <w:rPr>
                  <w:rFonts w:ascii="Arial" w:hAnsi="Arial" w:cs="Arial"/>
                  <w:b/>
                  <w:bCs/>
                  <w:sz w:val="20"/>
                  <w:szCs w:val="20"/>
                </w:rPr>
                <w:t>36,00</w:t>
              </w:r>
            </w:ins>
          </w:p>
        </w:tc>
      </w:tr>
      <w:tr w:rsidR="00A73644" w:rsidRPr="000B469C" w14:paraId="0C960D0B" w14:textId="77777777" w:rsidTr="2A37792C">
        <w:trPr>
          <w:trHeight w:val="261"/>
          <w:ins w:id="1859" w:author="Martinovská Jana Ing. DiS." w:date="2024-04-30T12:48:00Z"/>
        </w:trPr>
        <w:tc>
          <w:tcPr>
            <w:tcW w:w="7457" w:type="dxa"/>
            <w:vAlign w:val="center"/>
          </w:tcPr>
          <w:p w14:paraId="11067870" w14:textId="77777777" w:rsidR="00A73644" w:rsidRPr="000B469C" w:rsidRDefault="70CA3368" w:rsidP="00A73644">
            <w:pPr>
              <w:spacing w:line="228" w:lineRule="auto"/>
              <w:rPr>
                <w:ins w:id="1860" w:author="Martinovská Jana Ing. DiS." w:date="2024-04-30T12:48:00Z"/>
                <w:rFonts w:ascii="Arial" w:hAnsi="Arial" w:cs="Arial"/>
                <w:sz w:val="20"/>
                <w:szCs w:val="20"/>
              </w:rPr>
            </w:pPr>
            <w:ins w:id="1861" w:author="Martinovská Jana Ing. DiS." w:date="2024-04-30T12:48:00Z">
              <w:r w:rsidRPr="000B469C">
                <w:rPr>
                  <w:rFonts w:ascii="Arial" w:hAnsi="Arial" w:cs="Arial"/>
                  <w:sz w:val="20"/>
                  <w:szCs w:val="20"/>
                </w:rPr>
                <w:t>Odpovědní zásilka</w:t>
              </w:r>
            </w:ins>
          </w:p>
        </w:tc>
        <w:tc>
          <w:tcPr>
            <w:tcW w:w="1559" w:type="dxa"/>
            <w:vAlign w:val="center"/>
          </w:tcPr>
          <w:p w14:paraId="40471776" w14:textId="77777777" w:rsidR="00A73644" w:rsidRPr="000B469C" w:rsidRDefault="70CA3368" w:rsidP="00A73644">
            <w:pPr>
              <w:ind w:left="113"/>
              <w:jc w:val="center"/>
              <w:rPr>
                <w:ins w:id="1862" w:author="Martinovská Jana Ing. DiS." w:date="2024-04-30T12:48:00Z"/>
                <w:rFonts w:ascii="Arial" w:hAnsi="Arial" w:cs="Arial"/>
                <w:sz w:val="20"/>
                <w:szCs w:val="20"/>
              </w:rPr>
            </w:pPr>
            <w:ins w:id="1863" w:author="Martinovská Jana Ing. DiS." w:date="2024-04-30T12:48:00Z">
              <w:r w:rsidRPr="000B469C">
                <w:rPr>
                  <w:rFonts w:ascii="Arial" w:hAnsi="Arial" w:cs="Arial"/>
                  <w:sz w:val="20"/>
                  <w:szCs w:val="20"/>
                </w:rPr>
                <w:t>4,13</w:t>
              </w:r>
            </w:ins>
          </w:p>
        </w:tc>
        <w:tc>
          <w:tcPr>
            <w:tcW w:w="1413" w:type="dxa"/>
            <w:vAlign w:val="center"/>
          </w:tcPr>
          <w:p w14:paraId="025BDB3E" w14:textId="77777777" w:rsidR="00A73644" w:rsidRPr="000B469C" w:rsidRDefault="70CA3368" w:rsidP="00A73644">
            <w:pPr>
              <w:ind w:left="113"/>
              <w:jc w:val="center"/>
              <w:rPr>
                <w:ins w:id="1864" w:author="Martinovská Jana Ing. DiS." w:date="2024-04-30T12:48:00Z"/>
                <w:rFonts w:ascii="Arial" w:hAnsi="Arial" w:cs="Arial"/>
                <w:sz w:val="20"/>
                <w:szCs w:val="20"/>
              </w:rPr>
            </w:pPr>
            <w:ins w:id="1865" w:author="Martinovská Jana Ing. DiS." w:date="2024-04-30T12:48:00Z">
              <w:r w:rsidRPr="000B469C">
                <w:rPr>
                  <w:rFonts w:ascii="Arial" w:hAnsi="Arial" w:cs="Arial"/>
                  <w:b/>
                  <w:bCs/>
                  <w:sz w:val="20"/>
                  <w:szCs w:val="20"/>
                </w:rPr>
                <w:t>5,00</w:t>
              </w:r>
            </w:ins>
          </w:p>
        </w:tc>
      </w:tr>
      <w:tr w:rsidR="00A73644" w:rsidRPr="000B469C" w14:paraId="658A7011" w14:textId="77777777" w:rsidTr="2A37792C">
        <w:trPr>
          <w:trHeight w:val="261"/>
          <w:ins w:id="1866" w:author="Martinovská Jana Ing. DiS." w:date="2024-04-30T12:48:00Z"/>
        </w:trPr>
        <w:tc>
          <w:tcPr>
            <w:tcW w:w="7457" w:type="dxa"/>
            <w:vAlign w:val="center"/>
          </w:tcPr>
          <w:p w14:paraId="470D3958" w14:textId="77777777" w:rsidR="00A73644" w:rsidRPr="000B469C" w:rsidRDefault="70CA3368" w:rsidP="00A73644">
            <w:pPr>
              <w:spacing w:line="228" w:lineRule="auto"/>
              <w:rPr>
                <w:ins w:id="1867" w:author="Martinovská Jana Ing. DiS." w:date="2024-04-30T12:48:00Z"/>
                <w:rFonts w:ascii="Arial" w:hAnsi="Arial" w:cs="Arial"/>
                <w:sz w:val="20"/>
                <w:szCs w:val="20"/>
              </w:rPr>
            </w:pPr>
            <w:ins w:id="1868" w:author="Martinovská Jana Ing. DiS." w:date="2024-04-30T12:48:00Z">
              <w:r w:rsidRPr="000B469C">
                <w:rPr>
                  <w:rFonts w:ascii="Arial" w:hAnsi="Arial" w:cs="Arial"/>
                  <w:sz w:val="20"/>
                  <w:szCs w:val="20"/>
                </w:rPr>
                <w:t>Prodloužení úložní doby – adresát</w:t>
              </w:r>
            </w:ins>
          </w:p>
        </w:tc>
        <w:tc>
          <w:tcPr>
            <w:tcW w:w="2972" w:type="dxa"/>
            <w:gridSpan w:val="2"/>
          </w:tcPr>
          <w:p w14:paraId="615DC639" w14:textId="3EEB7CFF" w:rsidR="00A73644" w:rsidRPr="000B469C" w:rsidRDefault="70CA3368" w:rsidP="00A73644">
            <w:pPr>
              <w:pStyle w:val="Zpat"/>
              <w:tabs>
                <w:tab w:val="clear" w:pos="4513"/>
              </w:tabs>
              <w:jc w:val="center"/>
              <w:rPr>
                <w:ins w:id="1869" w:author="Martinovská Jana Ing. DiS." w:date="2024-04-30T12:48:00Z"/>
                <w:rFonts w:ascii="Arial" w:hAnsi="Arial" w:cs="Arial"/>
                <w:sz w:val="20"/>
                <w:szCs w:val="20"/>
              </w:rPr>
            </w:pPr>
            <w:ins w:id="1870" w:author="Martinovská Jana Ing. DiS." w:date="2024-04-30T12:48:00Z">
              <w:r w:rsidRPr="000B469C">
                <w:rPr>
                  <w:rFonts w:ascii="Arial" w:hAnsi="Arial" w:cs="Arial"/>
                  <w:sz w:val="20"/>
                  <w:szCs w:val="20"/>
                </w:rPr>
                <w:t xml:space="preserve">obsaženo v ceně služby </w:t>
              </w:r>
              <w:r w:rsidR="295C61A1" w:rsidRPr="000B469C">
                <w:rPr>
                  <w:rFonts w:ascii="Arial" w:hAnsi="Arial" w:cs="Arial"/>
                  <w:sz w:val="20"/>
                  <w:szCs w:val="20"/>
                  <w:vertAlign w:val="superscript"/>
                </w:rPr>
                <w:t>4</w:t>
              </w:r>
              <w:r w:rsidRPr="000B469C">
                <w:rPr>
                  <w:rFonts w:ascii="Arial" w:hAnsi="Arial" w:cs="Arial"/>
                  <w:sz w:val="20"/>
                  <w:szCs w:val="20"/>
                  <w:vertAlign w:val="superscript"/>
                </w:rPr>
                <w:t>)</w:t>
              </w:r>
            </w:ins>
          </w:p>
        </w:tc>
      </w:tr>
      <w:tr w:rsidR="00A73644" w:rsidRPr="000B469C" w14:paraId="3933B1B8" w14:textId="77777777" w:rsidTr="2A37792C">
        <w:trPr>
          <w:trHeight w:val="178"/>
          <w:ins w:id="1871" w:author="Martinovská Jana Ing. DiS." w:date="2024-04-30T12:48:00Z"/>
        </w:trPr>
        <w:tc>
          <w:tcPr>
            <w:tcW w:w="10429" w:type="dxa"/>
            <w:gridSpan w:val="3"/>
          </w:tcPr>
          <w:p w14:paraId="0AFA2395" w14:textId="77777777" w:rsidR="00A73644" w:rsidRPr="000B469C" w:rsidRDefault="70CA3368" w:rsidP="2A37792C">
            <w:pPr>
              <w:pStyle w:val="Zpat"/>
              <w:tabs>
                <w:tab w:val="clear" w:pos="4513"/>
              </w:tabs>
              <w:rPr>
                <w:ins w:id="1872" w:author="Martinovská Jana Ing. DiS." w:date="2024-04-30T12:48:00Z"/>
                <w:rFonts w:ascii="Arial" w:hAnsi="Arial" w:cs="Arial"/>
                <w:b/>
                <w:bCs/>
                <w:sz w:val="20"/>
                <w:szCs w:val="20"/>
              </w:rPr>
            </w:pPr>
            <w:ins w:id="1873" w:author="Martinovská Jana Ing. DiS." w:date="2024-04-30T12:48:00Z">
              <w:r w:rsidRPr="000B469C">
                <w:rPr>
                  <w:rFonts w:ascii="Arial" w:hAnsi="Arial" w:cs="Arial"/>
                  <w:b/>
                  <w:bCs/>
                  <w:sz w:val="20"/>
                  <w:szCs w:val="20"/>
                </w:rPr>
                <w:t>Převzetí zásilek u odesílatele na základě smluvního vztahu:</w:t>
              </w:r>
            </w:ins>
          </w:p>
        </w:tc>
      </w:tr>
      <w:tr w:rsidR="00A73644" w:rsidRPr="000B469C" w14:paraId="674325AA" w14:textId="77777777" w:rsidTr="2A37792C">
        <w:trPr>
          <w:trHeight w:val="178"/>
          <w:ins w:id="1874" w:author="Martinovská Jana Ing. DiS." w:date="2024-04-30T12:48:00Z"/>
        </w:trPr>
        <w:tc>
          <w:tcPr>
            <w:tcW w:w="7457" w:type="dxa"/>
            <w:vAlign w:val="center"/>
          </w:tcPr>
          <w:p w14:paraId="0F35A83A" w14:textId="70623AD2" w:rsidR="00A73644" w:rsidRPr="000B469C" w:rsidRDefault="70CA3368" w:rsidP="00A73644">
            <w:pPr>
              <w:spacing w:line="228" w:lineRule="auto"/>
              <w:rPr>
                <w:ins w:id="1875" w:author="Martinovská Jana Ing. DiS." w:date="2024-04-30T12:48:00Z"/>
                <w:rFonts w:ascii="Arial" w:hAnsi="Arial" w:cs="Arial"/>
                <w:sz w:val="20"/>
                <w:szCs w:val="20"/>
              </w:rPr>
            </w:pPr>
            <w:ins w:id="1876" w:author="Martinovská Jana Ing. DiS." w:date="2024-04-30T12:48:00Z">
              <w:r w:rsidRPr="000B469C">
                <w:rPr>
                  <w:rFonts w:ascii="Arial" w:hAnsi="Arial" w:cs="Arial"/>
                  <w:sz w:val="20"/>
                  <w:szCs w:val="20"/>
                </w:rPr>
                <w:t xml:space="preserve">  1–20 ks </w:t>
              </w:r>
              <w:r w:rsidR="295C61A1" w:rsidRPr="000B469C">
                <w:rPr>
                  <w:rFonts w:ascii="Arial" w:hAnsi="Arial" w:cs="Arial"/>
                  <w:sz w:val="20"/>
                  <w:szCs w:val="20"/>
                  <w:vertAlign w:val="superscript"/>
                </w:rPr>
                <w:t>3</w:t>
              </w:r>
              <w:r w:rsidRPr="000B469C">
                <w:rPr>
                  <w:rFonts w:ascii="Arial" w:hAnsi="Arial" w:cs="Arial"/>
                  <w:sz w:val="20"/>
                  <w:szCs w:val="20"/>
                  <w:vertAlign w:val="superscript"/>
                </w:rPr>
                <w:t>)</w:t>
              </w:r>
              <w:r w:rsidRPr="000B469C">
                <w:rPr>
                  <w:rFonts w:ascii="Arial" w:hAnsi="Arial" w:cs="Arial"/>
                  <w:sz w:val="20"/>
                  <w:szCs w:val="20"/>
                </w:rPr>
                <w:t xml:space="preserve"> (cena za kus)</w:t>
              </w:r>
            </w:ins>
          </w:p>
        </w:tc>
        <w:tc>
          <w:tcPr>
            <w:tcW w:w="1559" w:type="dxa"/>
            <w:vAlign w:val="center"/>
          </w:tcPr>
          <w:p w14:paraId="18837E62" w14:textId="77777777" w:rsidR="00A73644" w:rsidRPr="000B469C" w:rsidRDefault="70CA3368" w:rsidP="00A73644">
            <w:pPr>
              <w:pStyle w:val="Zpat"/>
              <w:tabs>
                <w:tab w:val="clear" w:pos="4513"/>
              </w:tabs>
              <w:jc w:val="center"/>
              <w:rPr>
                <w:ins w:id="1877" w:author="Martinovská Jana Ing. DiS." w:date="2024-04-30T12:48:00Z"/>
                <w:rFonts w:ascii="Arial" w:hAnsi="Arial" w:cs="Arial"/>
                <w:sz w:val="20"/>
                <w:szCs w:val="20"/>
              </w:rPr>
            </w:pPr>
            <w:ins w:id="1878" w:author="Martinovská Jana Ing. DiS." w:date="2024-04-30T12:48:00Z">
              <w:r w:rsidRPr="000B469C">
                <w:rPr>
                  <w:rFonts w:ascii="Arial" w:hAnsi="Arial" w:cs="Arial"/>
                  <w:sz w:val="20"/>
                  <w:szCs w:val="20"/>
                </w:rPr>
                <w:t>39,67</w:t>
              </w:r>
            </w:ins>
          </w:p>
        </w:tc>
        <w:tc>
          <w:tcPr>
            <w:tcW w:w="1413" w:type="dxa"/>
            <w:vAlign w:val="center"/>
          </w:tcPr>
          <w:p w14:paraId="079429C1" w14:textId="77777777" w:rsidR="00A73644" w:rsidRPr="000B469C" w:rsidRDefault="70CA3368" w:rsidP="00A73644">
            <w:pPr>
              <w:pStyle w:val="Zpat"/>
              <w:tabs>
                <w:tab w:val="clear" w:pos="4513"/>
              </w:tabs>
              <w:jc w:val="center"/>
              <w:rPr>
                <w:ins w:id="1879" w:author="Martinovská Jana Ing. DiS." w:date="2024-04-30T12:48:00Z"/>
                <w:rFonts w:ascii="Arial" w:hAnsi="Arial" w:cs="Arial"/>
                <w:sz w:val="20"/>
                <w:szCs w:val="20"/>
              </w:rPr>
            </w:pPr>
            <w:ins w:id="1880" w:author="Martinovská Jana Ing. DiS." w:date="2024-04-30T12:48:00Z">
              <w:r w:rsidRPr="000B469C">
                <w:rPr>
                  <w:rFonts w:ascii="Arial" w:hAnsi="Arial" w:cs="Arial"/>
                  <w:b/>
                  <w:bCs/>
                  <w:sz w:val="20"/>
                  <w:szCs w:val="20"/>
                </w:rPr>
                <w:t>48,00</w:t>
              </w:r>
            </w:ins>
          </w:p>
        </w:tc>
      </w:tr>
      <w:tr w:rsidR="00A73644" w:rsidRPr="000B469C" w14:paraId="659E62E7" w14:textId="77777777" w:rsidTr="2A37792C">
        <w:trPr>
          <w:trHeight w:val="178"/>
          <w:ins w:id="1881" w:author="Martinovská Jana Ing. DiS." w:date="2024-04-30T12:48:00Z"/>
        </w:trPr>
        <w:tc>
          <w:tcPr>
            <w:tcW w:w="7457" w:type="dxa"/>
            <w:vAlign w:val="center"/>
          </w:tcPr>
          <w:p w14:paraId="15E24A99" w14:textId="6EC96CC6" w:rsidR="00A73644" w:rsidRPr="000B469C" w:rsidRDefault="70CA3368" w:rsidP="00A73644">
            <w:pPr>
              <w:spacing w:line="228" w:lineRule="auto"/>
              <w:rPr>
                <w:ins w:id="1882" w:author="Martinovská Jana Ing. DiS." w:date="2024-04-30T12:48:00Z"/>
                <w:rFonts w:ascii="Arial" w:hAnsi="Arial" w:cs="Arial"/>
                <w:sz w:val="20"/>
                <w:szCs w:val="20"/>
              </w:rPr>
            </w:pPr>
            <w:ins w:id="1883" w:author="Martinovská Jana Ing. DiS." w:date="2024-04-30T12:48:00Z">
              <w:r w:rsidRPr="000B469C">
                <w:rPr>
                  <w:rFonts w:ascii="Arial" w:hAnsi="Arial" w:cs="Arial"/>
                  <w:sz w:val="20"/>
                  <w:szCs w:val="20"/>
                </w:rPr>
                <w:t xml:space="preserve">21–40 ks </w:t>
              </w:r>
              <w:r w:rsidR="295C61A1" w:rsidRPr="000B469C">
                <w:rPr>
                  <w:rFonts w:ascii="Arial" w:hAnsi="Arial" w:cs="Arial"/>
                  <w:sz w:val="20"/>
                  <w:szCs w:val="20"/>
                  <w:vertAlign w:val="superscript"/>
                </w:rPr>
                <w:t>3</w:t>
              </w:r>
              <w:r w:rsidRPr="000B469C">
                <w:rPr>
                  <w:rFonts w:ascii="Arial" w:hAnsi="Arial" w:cs="Arial"/>
                  <w:sz w:val="20"/>
                  <w:szCs w:val="20"/>
                  <w:vertAlign w:val="superscript"/>
                </w:rPr>
                <w:t>)</w:t>
              </w:r>
              <w:r w:rsidRPr="000B469C">
                <w:rPr>
                  <w:rFonts w:ascii="Arial" w:hAnsi="Arial" w:cs="Arial"/>
                  <w:sz w:val="20"/>
                  <w:szCs w:val="20"/>
                </w:rPr>
                <w:t xml:space="preserve"> (cena za kus)</w:t>
              </w:r>
            </w:ins>
          </w:p>
        </w:tc>
        <w:tc>
          <w:tcPr>
            <w:tcW w:w="1559" w:type="dxa"/>
            <w:vAlign w:val="center"/>
          </w:tcPr>
          <w:p w14:paraId="25547AD1" w14:textId="77777777" w:rsidR="00A73644" w:rsidRPr="000B469C" w:rsidRDefault="70CA3368" w:rsidP="00A73644">
            <w:pPr>
              <w:pStyle w:val="Zpat"/>
              <w:tabs>
                <w:tab w:val="clear" w:pos="4513"/>
              </w:tabs>
              <w:ind w:left="57"/>
              <w:jc w:val="center"/>
              <w:rPr>
                <w:ins w:id="1884" w:author="Martinovská Jana Ing. DiS." w:date="2024-04-30T12:48:00Z"/>
                <w:rFonts w:ascii="Arial" w:hAnsi="Arial" w:cs="Arial"/>
                <w:sz w:val="20"/>
                <w:szCs w:val="20"/>
              </w:rPr>
            </w:pPr>
            <w:ins w:id="1885" w:author="Martinovská Jana Ing. DiS." w:date="2024-04-30T12:48:00Z">
              <w:r w:rsidRPr="000B469C">
                <w:rPr>
                  <w:rFonts w:ascii="Arial" w:hAnsi="Arial" w:cs="Arial"/>
                  <w:sz w:val="20"/>
                  <w:szCs w:val="20"/>
                </w:rPr>
                <w:t>9,92</w:t>
              </w:r>
            </w:ins>
          </w:p>
        </w:tc>
        <w:tc>
          <w:tcPr>
            <w:tcW w:w="1413" w:type="dxa"/>
            <w:vAlign w:val="center"/>
          </w:tcPr>
          <w:p w14:paraId="34F87659" w14:textId="77777777" w:rsidR="00A73644" w:rsidRPr="000B469C" w:rsidRDefault="70CA3368" w:rsidP="00A73644">
            <w:pPr>
              <w:pStyle w:val="Zpat"/>
              <w:tabs>
                <w:tab w:val="clear" w:pos="4513"/>
              </w:tabs>
              <w:ind w:left="57"/>
              <w:jc w:val="center"/>
              <w:rPr>
                <w:ins w:id="1886" w:author="Martinovská Jana Ing. DiS." w:date="2024-04-30T12:48:00Z"/>
                <w:rFonts w:ascii="Arial" w:hAnsi="Arial" w:cs="Arial"/>
                <w:sz w:val="20"/>
                <w:szCs w:val="20"/>
              </w:rPr>
            </w:pPr>
            <w:ins w:id="1887" w:author="Martinovská Jana Ing. DiS." w:date="2024-04-30T12:48:00Z">
              <w:r w:rsidRPr="000B469C">
                <w:rPr>
                  <w:rFonts w:ascii="Arial" w:hAnsi="Arial" w:cs="Arial"/>
                  <w:b/>
                  <w:bCs/>
                  <w:sz w:val="20"/>
                  <w:szCs w:val="20"/>
                </w:rPr>
                <w:t>12,00</w:t>
              </w:r>
            </w:ins>
          </w:p>
        </w:tc>
      </w:tr>
      <w:tr w:rsidR="00A73644" w:rsidRPr="000B469C" w14:paraId="44198E2F" w14:textId="77777777" w:rsidTr="2A37792C">
        <w:trPr>
          <w:trHeight w:val="156"/>
          <w:ins w:id="1888" w:author="Martinovská Jana Ing. DiS." w:date="2024-04-30T12:48:00Z"/>
        </w:trPr>
        <w:tc>
          <w:tcPr>
            <w:tcW w:w="7457" w:type="dxa"/>
            <w:vAlign w:val="center"/>
          </w:tcPr>
          <w:p w14:paraId="65CA0C96" w14:textId="6C07A055" w:rsidR="00A73644" w:rsidRPr="000B469C" w:rsidRDefault="70CA3368" w:rsidP="00A73644">
            <w:pPr>
              <w:spacing w:line="228" w:lineRule="auto"/>
              <w:rPr>
                <w:ins w:id="1889" w:author="Martinovská Jana Ing. DiS." w:date="2024-04-30T12:48:00Z"/>
                <w:rFonts w:ascii="Arial" w:hAnsi="Arial" w:cs="Arial"/>
                <w:sz w:val="20"/>
                <w:szCs w:val="20"/>
              </w:rPr>
            </w:pPr>
            <w:ins w:id="1890" w:author="Martinovská Jana Ing. DiS." w:date="2024-04-30T12:48:00Z">
              <w:r w:rsidRPr="000B469C">
                <w:rPr>
                  <w:rFonts w:ascii="Arial" w:hAnsi="Arial" w:cs="Arial"/>
                  <w:sz w:val="20"/>
                  <w:szCs w:val="20"/>
                </w:rPr>
                <w:t xml:space="preserve">Více než 40 ks </w:t>
              </w:r>
              <w:r w:rsidR="295C61A1" w:rsidRPr="000B469C">
                <w:rPr>
                  <w:rFonts w:ascii="Arial" w:hAnsi="Arial" w:cs="Arial"/>
                  <w:sz w:val="20"/>
                  <w:szCs w:val="20"/>
                  <w:vertAlign w:val="superscript"/>
                </w:rPr>
                <w:t>3</w:t>
              </w:r>
              <w:r w:rsidRPr="000B469C">
                <w:rPr>
                  <w:rFonts w:ascii="Arial" w:hAnsi="Arial" w:cs="Arial"/>
                  <w:sz w:val="20"/>
                  <w:szCs w:val="20"/>
                  <w:vertAlign w:val="superscript"/>
                </w:rPr>
                <w:t xml:space="preserve">) </w:t>
              </w:r>
              <w:r w:rsidRPr="000B469C">
                <w:rPr>
                  <w:rFonts w:ascii="Arial" w:hAnsi="Arial" w:cs="Arial"/>
                  <w:sz w:val="20"/>
                  <w:szCs w:val="20"/>
                </w:rPr>
                <w:t>(cena za kus)</w:t>
              </w:r>
            </w:ins>
          </w:p>
        </w:tc>
        <w:tc>
          <w:tcPr>
            <w:tcW w:w="2972" w:type="dxa"/>
            <w:gridSpan w:val="2"/>
            <w:vAlign w:val="center"/>
          </w:tcPr>
          <w:p w14:paraId="1351CC5C" w14:textId="77777777" w:rsidR="00A73644" w:rsidRPr="000B469C" w:rsidRDefault="70CA3368" w:rsidP="00A73644">
            <w:pPr>
              <w:pStyle w:val="Zpat"/>
              <w:tabs>
                <w:tab w:val="clear" w:pos="4513"/>
              </w:tabs>
              <w:jc w:val="center"/>
              <w:rPr>
                <w:ins w:id="1891" w:author="Martinovská Jana Ing. DiS." w:date="2024-04-30T12:48:00Z"/>
                <w:rFonts w:ascii="Arial" w:hAnsi="Arial" w:cs="Arial"/>
                <w:sz w:val="20"/>
                <w:szCs w:val="20"/>
              </w:rPr>
            </w:pPr>
            <w:ins w:id="1892" w:author="Martinovská Jana Ing. DiS." w:date="2024-04-30T12:48:00Z">
              <w:r w:rsidRPr="000B469C">
                <w:rPr>
                  <w:rFonts w:ascii="Arial" w:hAnsi="Arial" w:cs="Arial"/>
                  <w:sz w:val="20"/>
                  <w:szCs w:val="20"/>
                </w:rPr>
                <w:t>obsaženo v ceně služby</w:t>
              </w:r>
            </w:ins>
          </w:p>
        </w:tc>
      </w:tr>
      <w:tr w:rsidR="00A73644" w:rsidRPr="000B469C" w14:paraId="536590F4" w14:textId="77777777" w:rsidTr="2A37792C">
        <w:trPr>
          <w:trHeight w:val="178"/>
          <w:ins w:id="1893" w:author="Martinovská Jana Ing. DiS." w:date="2024-04-30T12:48:00Z"/>
        </w:trPr>
        <w:tc>
          <w:tcPr>
            <w:tcW w:w="7457" w:type="dxa"/>
            <w:vAlign w:val="center"/>
          </w:tcPr>
          <w:p w14:paraId="237073B9" w14:textId="71D2EE13" w:rsidR="00A73644" w:rsidRPr="000B469C" w:rsidRDefault="70CA3368" w:rsidP="00A73644">
            <w:pPr>
              <w:spacing w:line="228" w:lineRule="auto"/>
              <w:rPr>
                <w:ins w:id="1894" w:author="Martinovská Jana Ing. DiS." w:date="2024-04-30T12:48:00Z"/>
                <w:rFonts w:ascii="Arial" w:hAnsi="Arial" w:cs="Arial"/>
                <w:sz w:val="20"/>
                <w:szCs w:val="20"/>
              </w:rPr>
            </w:pPr>
            <w:ins w:id="1895" w:author="Martinovská Jana Ing. DiS." w:date="2024-04-30T12:48:00Z">
              <w:r w:rsidRPr="000B469C">
                <w:rPr>
                  <w:rFonts w:ascii="Arial" w:hAnsi="Arial" w:cs="Arial"/>
                  <w:sz w:val="20"/>
                  <w:szCs w:val="20"/>
                </w:rPr>
                <w:t xml:space="preserve">Marná jízda </w:t>
              </w:r>
              <w:r w:rsidR="656706CB" w:rsidRPr="000B469C">
                <w:rPr>
                  <w:rFonts w:ascii="Arial" w:hAnsi="Arial" w:cs="Arial"/>
                  <w:sz w:val="20"/>
                  <w:szCs w:val="20"/>
                  <w:vertAlign w:val="superscript"/>
                </w:rPr>
                <w:t>7</w:t>
              </w:r>
              <w:r w:rsidRPr="000B469C">
                <w:rPr>
                  <w:rFonts w:ascii="Arial" w:hAnsi="Arial" w:cs="Arial"/>
                  <w:sz w:val="20"/>
                  <w:szCs w:val="20"/>
                  <w:vertAlign w:val="superscript"/>
                </w:rPr>
                <w:t>)</w:t>
              </w:r>
            </w:ins>
          </w:p>
        </w:tc>
        <w:tc>
          <w:tcPr>
            <w:tcW w:w="1559" w:type="dxa"/>
            <w:vAlign w:val="center"/>
          </w:tcPr>
          <w:p w14:paraId="2C144119" w14:textId="77777777" w:rsidR="00A73644" w:rsidRPr="000B469C" w:rsidRDefault="70CA3368" w:rsidP="00A73644">
            <w:pPr>
              <w:pStyle w:val="Zpat"/>
              <w:jc w:val="center"/>
              <w:rPr>
                <w:ins w:id="1896" w:author="Martinovská Jana Ing. DiS." w:date="2024-04-30T12:48:00Z"/>
                <w:rFonts w:ascii="Arial" w:hAnsi="Arial" w:cs="Arial"/>
                <w:sz w:val="20"/>
                <w:szCs w:val="20"/>
              </w:rPr>
            </w:pPr>
            <w:ins w:id="1897" w:author="Martinovská Jana Ing. DiS." w:date="2024-04-30T12:48:00Z">
              <w:r w:rsidRPr="000B469C">
                <w:rPr>
                  <w:rFonts w:ascii="Arial" w:hAnsi="Arial" w:cs="Arial"/>
                  <w:sz w:val="20"/>
                  <w:szCs w:val="20"/>
                </w:rPr>
                <w:t>216,00</w:t>
              </w:r>
            </w:ins>
          </w:p>
        </w:tc>
        <w:tc>
          <w:tcPr>
            <w:tcW w:w="1413" w:type="dxa"/>
            <w:vAlign w:val="center"/>
          </w:tcPr>
          <w:p w14:paraId="20121B19" w14:textId="77777777" w:rsidR="00A73644" w:rsidRPr="000B469C" w:rsidRDefault="70CA3368" w:rsidP="00A73644">
            <w:pPr>
              <w:pStyle w:val="Zpat"/>
              <w:jc w:val="center"/>
              <w:rPr>
                <w:ins w:id="1898" w:author="Martinovská Jana Ing. DiS." w:date="2024-04-30T12:48:00Z"/>
                <w:rFonts w:ascii="Arial" w:hAnsi="Arial" w:cs="Arial"/>
                <w:sz w:val="20"/>
                <w:szCs w:val="20"/>
              </w:rPr>
            </w:pPr>
            <w:ins w:id="1899" w:author="Martinovská Jana Ing. DiS." w:date="2024-04-30T12:48:00Z">
              <w:r w:rsidRPr="000B469C">
                <w:rPr>
                  <w:rFonts w:ascii="Arial" w:hAnsi="Arial" w:cs="Arial"/>
                  <w:b/>
                  <w:bCs/>
                  <w:sz w:val="20"/>
                  <w:szCs w:val="20"/>
                </w:rPr>
                <w:t>261,36</w:t>
              </w:r>
            </w:ins>
          </w:p>
        </w:tc>
      </w:tr>
      <w:tr w:rsidR="00A73644" w:rsidRPr="000B469C" w14:paraId="157480B2" w14:textId="77777777" w:rsidTr="2A37792C">
        <w:trPr>
          <w:trHeight w:val="178"/>
          <w:ins w:id="1900" w:author="Martinovská Jana Ing. DiS." w:date="2024-04-30T12:48:00Z"/>
        </w:trPr>
        <w:tc>
          <w:tcPr>
            <w:tcW w:w="10429" w:type="dxa"/>
            <w:gridSpan w:val="3"/>
          </w:tcPr>
          <w:p w14:paraId="168C0A51" w14:textId="128CA11F" w:rsidR="00A73644" w:rsidRPr="000B469C" w:rsidRDefault="70CA3368" w:rsidP="2A37792C">
            <w:pPr>
              <w:spacing w:line="228" w:lineRule="auto"/>
              <w:rPr>
                <w:ins w:id="1901" w:author="Martinovská Jana Ing. DiS." w:date="2024-04-30T12:48:00Z"/>
                <w:rFonts w:ascii="Arial" w:hAnsi="Arial" w:cs="Arial"/>
                <w:b/>
                <w:bCs/>
                <w:sz w:val="20"/>
                <w:szCs w:val="20"/>
              </w:rPr>
            </w:pPr>
            <w:ins w:id="1902" w:author="Martinovská Jana Ing. DiS." w:date="2024-04-30T12:48:00Z">
              <w:r w:rsidRPr="000B469C">
                <w:rPr>
                  <w:rFonts w:ascii="Arial" w:hAnsi="Arial" w:cs="Arial"/>
                  <w:b/>
                  <w:bCs/>
                  <w:sz w:val="20"/>
                  <w:szCs w:val="20"/>
                </w:rPr>
                <w:t>Datové soubory z T&amp;T</w:t>
              </w:r>
              <w:r w:rsidR="6BEA3302" w:rsidRPr="000B469C">
                <w:rPr>
                  <w:rFonts w:ascii="Arial" w:hAnsi="Arial" w:cs="Arial"/>
                  <w:b/>
                  <w:bCs/>
                  <w:sz w:val="20"/>
                  <w:szCs w:val="20"/>
                </w:rPr>
                <w:t>:</w:t>
              </w:r>
            </w:ins>
          </w:p>
        </w:tc>
      </w:tr>
      <w:tr w:rsidR="003453A6" w:rsidRPr="000B469C" w14:paraId="1A0C8573" w14:textId="77777777" w:rsidTr="2A37792C">
        <w:trPr>
          <w:trHeight w:val="293"/>
          <w:ins w:id="1903" w:author="Martinovská Jana Ing. DiS." w:date="2024-04-30T12:48:00Z"/>
        </w:trPr>
        <w:tc>
          <w:tcPr>
            <w:tcW w:w="7457" w:type="dxa"/>
            <w:vAlign w:val="center"/>
          </w:tcPr>
          <w:p w14:paraId="3179FA24" w14:textId="77777777" w:rsidR="003453A6" w:rsidRPr="000B469C" w:rsidRDefault="76473526" w:rsidP="003453A6">
            <w:pPr>
              <w:spacing w:line="228" w:lineRule="auto"/>
              <w:rPr>
                <w:ins w:id="1904" w:author="Martinovská Jana Ing. DiS." w:date="2024-04-30T12:48:00Z"/>
                <w:rFonts w:ascii="Arial" w:hAnsi="Arial" w:cs="Arial"/>
                <w:sz w:val="20"/>
                <w:szCs w:val="20"/>
              </w:rPr>
            </w:pPr>
            <w:ins w:id="1905" w:author="Martinovská Jana Ing. DiS." w:date="2024-04-30T12:48:00Z">
              <w:r w:rsidRPr="000B469C">
                <w:rPr>
                  <w:rFonts w:ascii="Arial" w:hAnsi="Arial" w:cs="Arial"/>
                  <w:sz w:val="20"/>
                  <w:szCs w:val="20"/>
                </w:rPr>
                <w:t>Zprostředkování služby</w:t>
              </w:r>
            </w:ins>
          </w:p>
        </w:tc>
        <w:tc>
          <w:tcPr>
            <w:tcW w:w="1559" w:type="dxa"/>
            <w:vAlign w:val="center"/>
          </w:tcPr>
          <w:p w14:paraId="2F7E09E0" w14:textId="60837768" w:rsidR="003453A6" w:rsidRPr="000B469C" w:rsidRDefault="76473526" w:rsidP="003453A6">
            <w:pPr>
              <w:ind w:left="-73"/>
              <w:jc w:val="center"/>
              <w:rPr>
                <w:ins w:id="1906" w:author="Martinovská Jana Ing. DiS." w:date="2024-04-30T12:48:00Z"/>
                <w:rFonts w:ascii="Arial" w:hAnsi="Arial" w:cs="Arial"/>
                <w:sz w:val="20"/>
                <w:szCs w:val="20"/>
              </w:rPr>
            </w:pPr>
            <w:ins w:id="1907" w:author="Martinovská Jana Ing. DiS." w:date="2024-04-30T12:48:00Z">
              <w:r w:rsidRPr="000B469C">
                <w:rPr>
                  <w:rFonts w:ascii="Arial" w:hAnsi="Arial" w:cs="Arial"/>
                  <w:sz w:val="20"/>
                  <w:szCs w:val="20"/>
                </w:rPr>
                <w:t>249,59</w:t>
              </w:r>
            </w:ins>
          </w:p>
        </w:tc>
        <w:tc>
          <w:tcPr>
            <w:tcW w:w="1413" w:type="dxa"/>
            <w:vAlign w:val="center"/>
          </w:tcPr>
          <w:p w14:paraId="114DA534" w14:textId="2E88C393" w:rsidR="003453A6" w:rsidRPr="000B469C" w:rsidRDefault="76473526" w:rsidP="003453A6">
            <w:pPr>
              <w:ind w:left="-73"/>
              <w:jc w:val="center"/>
              <w:rPr>
                <w:ins w:id="1908" w:author="Martinovská Jana Ing. DiS." w:date="2024-04-30T12:48:00Z"/>
                <w:rFonts w:ascii="Arial" w:hAnsi="Arial" w:cs="Arial"/>
                <w:sz w:val="20"/>
                <w:szCs w:val="20"/>
              </w:rPr>
            </w:pPr>
            <w:ins w:id="1909" w:author="Martinovská Jana Ing. DiS." w:date="2024-04-30T12:48:00Z">
              <w:r w:rsidRPr="000B469C">
                <w:rPr>
                  <w:rFonts w:ascii="Arial" w:hAnsi="Arial" w:cs="Arial"/>
                  <w:b/>
                  <w:bCs/>
                  <w:sz w:val="20"/>
                  <w:szCs w:val="20"/>
                </w:rPr>
                <w:t>302,00</w:t>
              </w:r>
            </w:ins>
          </w:p>
        </w:tc>
      </w:tr>
      <w:tr w:rsidR="003453A6" w:rsidRPr="000B469C" w14:paraId="6F51EBD6" w14:textId="77777777" w:rsidTr="2A37792C">
        <w:trPr>
          <w:trHeight w:val="178"/>
          <w:ins w:id="1910" w:author="Martinovská Jana Ing. DiS." w:date="2024-04-30T12:48:00Z"/>
        </w:trPr>
        <w:tc>
          <w:tcPr>
            <w:tcW w:w="7457" w:type="dxa"/>
            <w:vAlign w:val="center"/>
          </w:tcPr>
          <w:p w14:paraId="0086B522" w14:textId="77777777" w:rsidR="003453A6" w:rsidRPr="000B469C" w:rsidRDefault="76473526" w:rsidP="003453A6">
            <w:pPr>
              <w:spacing w:line="228" w:lineRule="auto"/>
              <w:rPr>
                <w:ins w:id="1911" w:author="Martinovská Jana Ing. DiS." w:date="2024-04-30T12:48:00Z"/>
                <w:rFonts w:ascii="Arial" w:hAnsi="Arial" w:cs="Arial"/>
                <w:sz w:val="20"/>
                <w:szCs w:val="20"/>
              </w:rPr>
            </w:pPr>
            <w:ins w:id="1912" w:author="Martinovská Jana Ing. DiS." w:date="2024-04-30T12:48:00Z">
              <w:r w:rsidRPr="000B469C">
                <w:rPr>
                  <w:rFonts w:ascii="Arial" w:hAnsi="Arial" w:cs="Arial"/>
                  <w:sz w:val="20"/>
                  <w:szCs w:val="20"/>
                </w:rPr>
                <w:t>Zasílání jednotlivých souborů</w:t>
              </w:r>
            </w:ins>
          </w:p>
        </w:tc>
        <w:tc>
          <w:tcPr>
            <w:tcW w:w="2972" w:type="dxa"/>
            <w:gridSpan w:val="2"/>
            <w:vAlign w:val="center"/>
          </w:tcPr>
          <w:p w14:paraId="7EB16119" w14:textId="53954115" w:rsidR="003453A6" w:rsidRPr="000B469C" w:rsidRDefault="76473526" w:rsidP="003453A6">
            <w:pPr>
              <w:pStyle w:val="Zpat"/>
              <w:tabs>
                <w:tab w:val="clear" w:pos="4513"/>
              </w:tabs>
              <w:ind w:left="-73"/>
              <w:jc w:val="center"/>
              <w:rPr>
                <w:ins w:id="1913" w:author="Martinovská Jana Ing. DiS." w:date="2024-04-30T12:48:00Z"/>
                <w:rFonts w:ascii="Arial" w:hAnsi="Arial" w:cs="Arial"/>
                <w:sz w:val="20"/>
                <w:szCs w:val="20"/>
              </w:rPr>
            </w:pPr>
            <w:ins w:id="1914" w:author="Martinovská Jana Ing. DiS." w:date="2024-04-30T12:48:00Z">
              <w:r w:rsidRPr="000B469C">
                <w:rPr>
                  <w:rFonts w:ascii="Arial" w:hAnsi="Arial" w:cs="Arial"/>
                  <w:sz w:val="20"/>
                  <w:szCs w:val="20"/>
                </w:rPr>
                <w:t>obsaženo v ceně služby</w:t>
              </w:r>
            </w:ins>
          </w:p>
        </w:tc>
      </w:tr>
      <w:tr w:rsidR="003453A6" w:rsidRPr="000B469C" w14:paraId="048D070D" w14:textId="77777777" w:rsidTr="2A37792C">
        <w:trPr>
          <w:trHeight w:val="178"/>
          <w:ins w:id="1915" w:author="Martinovská Jana Ing. DiS." w:date="2024-04-30T12:48:00Z"/>
        </w:trPr>
        <w:tc>
          <w:tcPr>
            <w:tcW w:w="10429" w:type="dxa"/>
            <w:gridSpan w:val="3"/>
            <w:shd w:val="clear" w:color="auto" w:fill="F2F2F2" w:themeFill="background1" w:themeFillShade="F2"/>
          </w:tcPr>
          <w:p w14:paraId="378F03AE" w14:textId="77777777" w:rsidR="003453A6" w:rsidRPr="000B469C" w:rsidRDefault="76473526" w:rsidP="2A37792C">
            <w:pPr>
              <w:pStyle w:val="Zpat"/>
              <w:tabs>
                <w:tab w:val="clear" w:pos="4513"/>
              </w:tabs>
              <w:jc w:val="center"/>
              <w:rPr>
                <w:ins w:id="1916" w:author="Martinovská Jana Ing. DiS." w:date="2024-04-30T12:48:00Z"/>
                <w:rFonts w:ascii="Arial" w:hAnsi="Arial" w:cs="Arial"/>
                <w:b/>
                <w:bCs/>
                <w:sz w:val="20"/>
                <w:szCs w:val="20"/>
              </w:rPr>
            </w:pPr>
            <w:ins w:id="1917" w:author="Martinovská Jana Ing. DiS." w:date="2024-04-30T12:48:00Z">
              <w:r w:rsidRPr="000B469C">
                <w:rPr>
                  <w:rFonts w:ascii="Arial" w:hAnsi="Arial" w:cs="Arial"/>
                  <w:b/>
                  <w:bCs/>
                  <w:sz w:val="20"/>
                  <w:szCs w:val="20"/>
                </w:rPr>
                <w:t>Vrácení cen</w:t>
              </w:r>
            </w:ins>
          </w:p>
        </w:tc>
      </w:tr>
      <w:tr w:rsidR="003453A6" w:rsidRPr="000B469C" w14:paraId="0EBBFFF8" w14:textId="77777777" w:rsidTr="2A37792C">
        <w:trPr>
          <w:trHeight w:val="178"/>
          <w:ins w:id="1918" w:author="Martinovská Jana Ing. DiS." w:date="2024-04-30T12:48:00Z"/>
        </w:trPr>
        <w:tc>
          <w:tcPr>
            <w:tcW w:w="7457" w:type="dxa"/>
            <w:vAlign w:val="center"/>
          </w:tcPr>
          <w:p w14:paraId="31543339" w14:textId="355DCDCB" w:rsidR="003453A6" w:rsidRPr="000B469C" w:rsidRDefault="76473526" w:rsidP="2A37792C">
            <w:pPr>
              <w:spacing w:line="228" w:lineRule="auto"/>
              <w:rPr>
                <w:ins w:id="1919" w:author="Martinovská Jana Ing. DiS." w:date="2024-04-30T12:48:00Z"/>
                <w:rFonts w:ascii="Arial" w:hAnsi="Arial" w:cs="Arial"/>
                <w:sz w:val="20"/>
                <w:szCs w:val="20"/>
              </w:rPr>
            </w:pPr>
            <w:ins w:id="1920" w:author="Martinovská Jana Ing. DiS." w:date="2024-04-30T12:48:00Z">
              <w:r w:rsidRPr="000B469C">
                <w:rPr>
                  <w:rFonts w:ascii="Arial" w:hAnsi="Arial" w:cs="Arial"/>
                  <w:sz w:val="20"/>
                  <w:szCs w:val="20"/>
                </w:rPr>
                <w:t>Při vrácení poštovní zásilky se službou Dobírka – účet nebo Bezdokladová dobírka bez ohledu na výši dobírkové částky</w:t>
              </w:r>
            </w:ins>
          </w:p>
        </w:tc>
        <w:tc>
          <w:tcPr>
            <w:tcW w:w="2972" w:type="dxa"/>
            <w:gridSpan w:val="2"/>
            <w:vAlign w:val="center"/>
          </w:tcPr>
          <w:p w14:paraId="063DDFB6" w14:textId="77777777" w:rsidR="003453A6" w:rsidRPr="000B469C" w:rsidRDefault="76473526" w:rsidP="2A37792C">
            <w:pPr>
              <w:pStyle w:val="Zpat"/>
              <w:jc w:val="center"/>
              <w:rPr>
                <w:ins w:id="1921" w:author="Martinovská Jana Ing. DiS." w:date="2024-04-30T12:48:00Z"/>
                <w:rFonts w:ascii="Arial" w:hAnsi="Arial" w:cs="Arial"/>
                <w:sz w:val="20"/>
                <w:szCs w:val="20"/>
              </w:rPr>
            </w:pPr>
            <w:ins w:id="1922" w:author="Martinovská Jana Ing. DiS." w:date="2024-04-30T12:48:00Z">
              <w:r w:rsidRPr="000B469C">
                <w:rPr>
                  <w:rFonts w:ascii="Arial" w:hAnsi="Arial" w:cs="Arial"/>
                  <w:sz w:val="20"/>
                  <w:szCs w:val="20"/>
                </w:rPr>
                <w:t>cena služby se nevrací</w:t>
              </w:r>
            </w:ins>
          </w:p>
        </w:tc>
      </w:tr>
      <w:tr w:rsidR="003453A6" w:rsidRPr="000B469C" w14:paraId="62E203B1" w14:textId="77777777" w:rsidTr="2A37792C">
        <w:trPr>
          <w:trHeight w:val="178"/>
          <w:ins w:id="1923" w:author="Martinovská Jana Ing. DiS." w:date="2024-04-30T12:48:00Z"/>
        </w:trPr>
        <w:tc>
          <w:tcPr>
            <w:tcW w:w="7457" w:type="dxa"/>
            <w:vAlign w:val="center"/>
          </w:tcPr>
          <w:p w14:paraId="5D577F12" w14:textId="77777777" w:rsidR="003453A6" w:rsidRPr="000B469C" w:rsidRDefault="76473526" w:rsidP="003453A6">
            <w:pPr>
              <w:spacing w:line="228" w:lineRule="auto"/>
              <w:rPr>
                <w:ins w:id="1924" w:author="Martinovská Jana Ing. DiS." w:date="2024-04-30T12:48:00Z"/>
                <w:rFonts w:ascii="Arial" w:hAnsi="Arial" w:cs="Arial"/>
                <w:sz w:val="20"/>
                <w:szCs w:val="20"/>
              </w:rPr>
            </w:pPr>
            <w:ins w:id="1925" w:author="Martinovská Jana Ing. DiS." w:date="2024-04-30T12:48:00Z">
              <w:r w:rsidRPr="000B469C">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ins>
          </w:p>
        </w:tc>
        <w:tc>
          <w:tcPr>
            <w:tcW w:w="2972" w:type="dxa"/>
            <w:gridSpan w:val="2"/>
          </w:tcPr>
          <w:p w14:paraId="00B2B54D" w14:textId="07CCD380" w:rsidR="003453A6" w:rsidRPr="000B469C" w:rsidRDefault="76473526" w:rsidP="003453A6">
            <w:pPr>
              <w:pStyle w:val="Zpat"/>
              <w:tabs>
                <w:tab w:val="clear" w:pos="4513"/>
              </w:tabs>
              <w:jc w:val="center"/>
              <w:rPr>
                <w:ins w:id="1926" w:author="Martinovská Jana Ing. DiS." w:date="2024-04-30T12:48:00Z"/>
                <w:rFonts w:ascii="Arial" w:hAnsi="Arial" w:cs="Arial"/>
                <w:sz w:val="20"/>
                <w:szCs w:val="20"/>
              </w:rPr>
            </w:pPr>
            <w:ins w:id="1927" w:author="Martinovská Jana Ing. DiS." w:date="2024-04-30T12:48:00Z">
              <w:r w:rsidRPr="000B469C">
                <w:rPr>
                  <w:rFonts w:ascii="Arial" w:hAnsi="Arial" w:cs="Arial"/>
                  <w:sz w:val="20"/>
                  <w:szCs w:val="20"/>
                </w:rPr>
                <w:t>cena služby Garantovaný čas dodání zásilky v pracovní dny a sobotu</w:t>
              </w:r>
            </w:ins>
          </w:p>
        </w:tc>
      </w:tr>
      <w:tr w:rsidR="003453A6" w:rsidRPr="000B469C" w14:paraId="102E3BFB" w14:textId="77777777" w:rsidTr="2A37792C">
        <w:trPr>
          <w:trHeight w:val="178"/>
          <w:ins w:id="1928" w:author="Martinovská Jana Ing. DiS." w:date="2024-04-30T12:48:00Z"/>
        </w:trPr>
        <w:tc>
          <w:tcPr>
            <w:tcW w:w="10429" w:type="dxa"/>
            <w:gridSpan w:val="3"/>
            <w:shd w:val="clear" w:color="auto" w:fill="F2F2F2" w:themeFill="background1" w:themeFillShade="F2"/>
          </w:tcPr>
          <w:p w14:paraId="13B48A67" w14:textId="77777777" w:rsidR="003453A6" w:rsidRPr="000B469C" w:rsidRDefault="76473526" w:rsidP="2A37792C">
            <w:pPr>
              <w:pStyle w:val="Zpat"/>
              <w:tabs>
                <w:tab w:val="clear" w:pos="4513"/>
              </w:tabs>
              <w:jc w:val="center"/>
              <w:rPr>
                <w:ins w:id="1929" w:author="Martinovská Jana Ing. DiS." w:date="2024-04-30T12:48:00Z"/>
                <w:rFonts w:ascii="Arial" w:hAnsi="Arial" w:cs="Arial"/>
                <w:b/>
                <w:bCs/>
                <w:sz w:val="20"/>
                <w:szCs w:val="20"/>
              </w:rPr>
            </w:pPr>
            <w:ins w:id="1930" w:author="Martinovská Jana Ing. DiS." w:date="2024-04-30T12:48:00Z">
              <w:r w:rsidRPr="000B469C">
                <w:rPr>
                  <w:rFonts w:ascii="Arial" w:hAnsi="Arial" w:cs="Arial"/>
                  <w:b/>
                  <w:bCs/>
                  <w:sz w:val="20"/>
                  <w:szCs w:val="20"/>
                </w:rPr>
                <w:t>Zvláštní ceny</w:t>
              </w:r>
            </w:ins>
          </w:p>
        </w:tc>
      </w:tr>
      <w:tr w:rsidR="003453A6" w:rsidRPr="000B469C" w14:paraId="3F42DABB" w14:textId="77777777" w:rsidTr="2A37792C">
        <w:trPr>
          <w:trHeight w:val="178"/>
          <w:ins w:id="1931" w:author="Martinovská Jana Ing. DiS." w:date="2024-04-30T12:48:00Z"/>
        </w:trPr>
        <w:tc>
          <w:tcPr>
            <w:tcW w:w="7457" w:type="dxa"/>
            <w:shd w:val="clear" w:color="auto" w:fill="auto"/>
            <w:vAlign w:val="center"/>
          </w:tcPr>
          <w:p w14:paraId="58BFC640" w14:textId="25B00621" w:rsidR="003453A6" w:rsidRPr="000B469C" w:rsidRDefault="76473526" w:rsidP="003453A6">
            <w:pPr>
              <w:spacing w:line="228" w:lineRule="auto"/>
              <w:rPr>
                <w:ins w:id="1932" w:author="Martinovská Jana Ing. DiS." w:date="2024-04-30T12:48:00Z"/>
                <w:rFonts w:ascii="Arial" w:eastAsia="Times New Roman" w:hAnsi="Arial" w:cs="Arial"/>
                <w:sz w:val="20"/>
                <w:szCs w:val="20"/>
                <w:lang w:eastAsia="cs-CZ"/>
              </w:rPr>
            </w:pPr>
            <w:ins w:id="1933" w:author="Martinovská Jana Ing. DiS." w:date="2024-04-30T12:48:00Z">
              <w:r w:rsidRPr="000B469C">
                <w:rPr>
                  <w:rFonts w:ascii="Arial" w:hAnsi="Arial" w:cs="Arial"/>
                  <w:sz w:val="20"/>
                  <w:szCs w:val="20"/>
                </w:rPr>
                <w:t xml:space="preserve">Zásilky od 31,5 kg do 50 kg </w:t>
              </w:r>
              <w:r w:rsidR="25F08468" w:rsidRPr="000B469C">
                <w:rPr>
                  <w:rFonts w:ascii="Arial" w:hAnsi="Arial" w:cs="Arial"/>
                  <w:sz w:val="20"/>
                  <w:szCs w:val="20"/>
                  <w:vertAlign w:val="superscript"/>
                </w:rPr>
                <w:t>5</w:t>
              </w:r>
              <w:r w:rsidRPr="000B469C">
                <w:rPr>
                  <w:rFonts w:ascii="Arial" w:hAnsi="Arial" w:cs="Arial"/>
                  <w:sz w:val="20"/>
                  <w:szCs w:val="20"/>
                  <w:vertAlign w:val="superscript"/>
                </w:rPr>
                <w:t>)</w:t>
              </w:r>
              <w:r w:rsidRPr="000B469C">
                <w:rPr>
                  <w:rFonts w:ascii="Arial" w:hAnsi="Arial" w:cs="Arial"/>
                  <w:noProof/>
                  <w:sz w:val="20"/>
                  <w:szCs w:val="20"/>
                  <w:lang w:eastAsia="cs-CZ"/>
                </w:rPr>
                <w:t xml:space="preserve"> </w:t>
              </w:r>
            </w:ins>
          </w:p>
        </w:tc>
        <w:tc>
          <w:tcPr>
            <w:tcW w:w="1559" w:type="dxa"/>
            <w:vAlign w:val="bottom"/>
          </w:tcPr>
          <w:p w14:paraId="50257CAF" w14:textId="77777777" w:rsidR="003453A6" w:rsidRPr="000B469C" w:rsidRDefault="76473526" w:rsidP="003453A6">
            <w:pPr>
              <w:pStyle w:val="Zpat"/>
              <w:tabs>
                <w:tab w:val="clear" w:pos="4513"/>
              </w:tabs>
              <w:jc w:val="center"/>
              <w:rPr>
                <w:ins w:id="1934" w:author="Martinovská Jana Ing. DiS." w:date="2024-04-30T12:48:00Z"/>
                <w:rFonts w:ascii="Arial" w:hAnsi="Arial" w:cs="Arial"/>
                <w:sz w:val="20"/>
                <w:szCs w:val="20"/>
              </w:rPr>
            </w:pPr>
            <w:ins w:id="1935" w:author="Martinovská Jana Ing. DiS." w:date="2024-04-30T12:48:00Z">
              <w:r w:rsidRPr="000B469C">
                <w:rPr>
                  <w:rFonts w:ascii="Arial" w:hAnsi="Arial" w:cs="Arial"/>
                  <w:sz w:val="20"/>
                  <w:szCs w:val="20"/>
                </w:rPr>
                <w:t>412,39</w:t>
              </w:r>
            </w:ins>
          </w:p>
        </w:tc>
        <w:tc>
          <w:tcPr>
            <w:tcW w:w="1413" w:type="dxa"/>
            <w:vAlign w:val="bottom"/>
          </w:tcPr>
          <w:p w14:paraId="492D33F1" w14:textId="77777777" w:rsidR="003453A6" w:rsidRPr="000B469C" w:rsidRDefault="76473526" w:rsidP="003453A6">
            <w:pPr>
              <w:pStyle w:val="Zpat"/>
              <w:tabs>
                <w:tab w:val="clear" w:pos="4513"/>
              </w:tabs>
              <w:jc w:val="center"/>
              <w:rPr>
                <w:ins w:id="1936" w:author="Martinovská Jana Ing. DiS." w:date="2024-04-30T12:48:00Z"/>
                <w:rFonts w:ascii="Arial" w:hAnsi="Arial" w:cs="Arial"/>
                <w:sz w:val="20"/>
                <w:szCs w:val="20"/>
              </w:rPr>
            </w:pPr>
            <w:ins w:id="1937" w:author="Martinovská Jana Ing. DiS." w:date="2024-04-30T12:48:00Z">
              <w:r w:rsidRPr="000B469C">
                <w:rPr>
                  <w:rFonts w:ascii="Arial" w:hAnsi="Arial" w:cs="Arial"/>
                  <w:b/>
                  <w:bCs/>
                  <w:sz w:val="20"/>
                  <w:szCs w:val="20"/>
                </w:rPr>
                <w:t>499,00</w:t>
              </w:r>
            </w:ins>
          </w:p>
        </w:tc>
      </w:tr>
    </w:tbl>
    <w:tbl>
      <w:tblPr>
        <w:tblStyle w:val="Mkatabulky"/>
        <w:tblW w:w="10522" w:type="dxa"/>
        <w:tblInd w:w="-176" w:type="dxa"/>
        <w:tblLayout w:type="fixed"/>
        <w:tblLook w:val="04A0" w:firstRow="1" w:lastRow="0" w:firstColumn="1" w:lastColumn="0" w:noHBand="0" w:noVBand="1"/>
      </w:tblPr>
      <w:tblGrid>
        <w:gridCol w:w="568"/>
        <w:gridCol w:w="9954"/>
      </w:tblGrid>
      <w:tr w:rsidR="00FF77FE" w:rsidRPr="000B469C" w:rsidDel="00B103E8" w14:paraId="400CA9A0" w14:textId="77777777" w:rsidTr="00851661">
        <w:trPr>
          <w:cnfStyle w:val="100000000000" w:firstRow="1" w:lastRow="0" w:firstColumn="0" w:lastColumn="0" w:oddVBand="0" w:evenVBand="0" w:oddHBand="0" w:evenHBand="0" w:firstRowFirstColumn="0" w:firstRowLastColumn="0" w:lastRowFirstColumn="0" w:lastRowLastColumn="0"/>
          <w:trHeight w:val="280"/>
          <w:ins w:id="1938" w:author="Martinovská Jana Ing. DiS." w:date="2024-04-30T12:48:00Z"/>
        </w:trPr>
        <w:tc>
          <w:tcPr>
            <w:tcW w:w="0" w:type="dxa"/>
            <w:tcBorders>
              <w:top w:val="nil"/>
              <w:left w:val="nil"/>
              <w:bottom w:val="nil"/>
              <w:right w:val="nil"/>
            </w:tcBorders>
            <w:shd w:val="clear" w:color="auto" w:fill="auto"/>
          </w:tcPr>
          <w:p w14:paraId="3895B701" w14:textId="1B0A4409" w:rsidR="00FF77FE" w:rsidRPr="000B469C" w:rsidRDefault="00FF77FE" w:rsidP="2A37792C">
            <w:pPr>
              <w:spacing w:line="240" w:lineRule="auto"/>
              <w:ind w:right="-108"/>
              <w:jc w:val="left"/>
              <w:rPr>
                <w:ins w:id="1939" w:author="Martinovská Jana Ing. DiS." w:date="2024-04-30T12:48:00Z"/>
                <w:rFonts w:ascii="Arial" w:hAnsi="Arial" w:cs="Arial"/>
                <w:sz w:val="20"/>
                <w:szCs w:val="20"/>
                <w:vertAlign w:val="superscript"/>
              </w:rPr>
            </w:pPr>
          </w:p>
        </w:tc>
        <w:tc>
          <w:tcPr>
            <w:tcW w:w="0" w:type="dxa"/>
            <w:tcBorders>
              <w:top w:val="nil"/>
              <w:left w:val="nil"/>
              <w:bottom w:val="nil"/>
              <w:right w:val="nil"/>
            </w:tcBorders>
            <w:shd w:val="clear" w:color="auto" w:fill="auto"/>
          </w:tcPr>
          <w:p w14:paraId="0B365FFA" w14:textId="6C0B54C6" w:rsidR="00FF77FE" w:rsidRPr="000B469C" w:rsidDel="00B103E8" w:rsidRDefault="00FF77FE" w:rsidP="00C130DC">
            <w:pPr>
              <w:spacing w:line="200" w:lineRule="exact"/>
              <w:jc w:val="both"/>
              <w:rPr>
                <w:ins w:id="1940" w:author="Martinovská Jana Ing. DiS." w:date="2024-04-30T12:48:00Z"/>
                <w:rFonts w:ascii="Arial" w:hAnsi="Arial" w:cs="Arial"/>
                <w:noProof/>
                <w:lang w:eastAsia="cs-CZ"/>
              </w:rPr>
            </w:pPr>
          </w:p>
        </w:tc>
      </w:tr>
      <w:tr w:rsidR="00FF77FE" w:rsidRPr="000B469C" w:rsidDel="00B103E8" w14:paraId="41D8A426" w14:textId="77777777" w:rsidTr="2A37792C">
        <w:trPr>
          <w:trHeight w:val="155"/>
          <w:ins w:id="1941" w:author="Martinovská Jana Ing. DiS." w:date="2024-04-30T12:48:00Z"/>
        </w:trPr>
        <w:tc>
          <w:tcPr>
            <w:tcW w:w="568" w:type="dxa"/>
            <w:tcBorders>
              <w:top w:val="nil"/>
              <w:left w:val="nil"/>
              <w:bottom w:val="nil"/>
              <w:right w:val="nil"/>
            </w:tcBorders>
          </w:tcPr>
          <w:p w14:paraId="40D4349E" w14:textId="10798BD9" w:rsidR="00FF77FE" w:rsidRPr="000B469C" w:rsidRDefault="6AFCD9CC" w:rsidP="2A37792C">
            <w:pPr>
              <w:spacing w:line="240" w:lineRule="auto"/>
              <w:ind w:right="-108"/>
              <w:jc w:val="center"/>
              <w:rPr>
                <w:ins w:id="1942" w:author="Martinovská Jana Ing. DiS." w:date="2024-04-30T12:48:00Z"/>
                <w:rFonts w:ascii="Arial" w:hAnsi="Arial" w:cs="Arial"/>
                <w:sz w:val="20"/>
                <w:szCs w:val="20"/>
                <w:vertAlign w:val="superscript"/>
              </w:rPr>
            </w:pPr>
            <w:ins w:id="1943" w:author="Martinovská Jana Ing. DiS." w:date="2024-04-30T12:48:00Z">
              <w:r w:rsidRPr="000B469C">
                <w:rPr>
                  <w:rFonts w:ascii="Arial" w:hAnsi="Arial" w:cs="Arial"/>
                  <w:sz w:val="20"/>
                  <w:szCs w:val="20"/>
                  <w:vertAlign w:val="superscript"/>
                </w:rPr>
                <w:t>1</w:t>
              </w:r>
              <w:r w:rsidR="17AF77DE" w:rsidRPr="000B469C">
                <w:rPr>
                  <w:rFonts w:ascii="Arial" w:hAnsi="Arial" w:cs="Arial"/>
                  <w:sz w:val="20"/>
                  <w:szCs w:val="20"/>
                  <w:vertAlign w:val="superscript"/>
                </w:rPr>
                <w:t>)</w:t>
              </w:r>
            </w:ins>
          </w:p>
        </w:tc>
        <w:tc>
          <w:tcPr>
            <w:tcW w:w="9954" w:type="dxa"/>
            <w:tcBorders>
              <w:top w:val="nil"/>
              <w:left w:val="nil"/>
              <w:bottom w:val="nil"/>
              <w:right w:val="nil"/>
            </w:tcBorders>
          </w:tcPr>
          <w:p w14:paraId="27F374E8" w14:textId="543534DB" w:rsidR="00FF77FE" w:rsidRPr="000B469C" w:rsidDel="00B103E8" w:rsidRDefault="17AF77DE" w:rsidP="00F52C62">
            <w:pPr>
              <w:spacing w:line="200" w:lineRule="exact"/>
              <w:jc w:val="both"/>
              <w:rPr>
                <w:ins w:id="1944" w:author="Martinovská Jana Ing. DiS." w:date="2024-04-30T12:48:00Z"/>
                <w:rFonts w:ascii="Arial" w:hAnsi="Arial" w:cs="Arial"/>
                <w:noProof/>
                <w:lang w:eastAsia="cs-CZ"/>
              </w:rPr>
            </w:pPr>
            <w:ins w:id="1945" w:author="Martinovská Jana Ing. DiS." w:date="2024-04-30T12:48:00Z">
              <w:r w:rsidRPr="000B469C">
                <w:rPr>
                  <w:rFonts w:ascii="Arial" w:hAnsi="Arial" w:cs="Arial"/>
                  <w:sz w:val="16"/>
                  <w:szCs w:val="16"/>
                </w:rPr>
                <w:t>Platí pro smluvní podavatele s cenou, která není stanovena na základě rozměrových parametrů S, M, L, XL. Platí i pro službu Balíkovna.</w:t>
              </w:r>
            </w:ins>
          </w:p>
        </w:tc>
      </w:tr>
      <w:tr w:rsidR="00FF77FE" w:rsidRPr="000B469C" w:rsidDel="00B103E8" w14:paraId="4360ED19" w14:textId="77777777" w:rsidTr="2A37792C">
        <w:trPr>
          <w:trHeight w:val="280"/>
          <w:ins w:id="1946" w:author="Martinovská Jana Ing. DiS." w:date="2024-04-30T12:48:00Z"/>
        </w:trPr>
        <w:tc>
          <w:tcPr>
            <w:tcW w:w="568" w:type="dxa"/>
            <w:tcBorders>
              <w:top w:val="nil"/>
              <w:left w:val="nil"/>
              <w:bottom w:val="nil"/>
              <w:right w:val="nil"/>
            </w:tcBorders>
          </w:tcPr>
          <w:p w14:paraId="2F1E24AA" w14:textId="03C69132" w:rsidR="00FF77FE" w:rsidRPr="000B469C" w:rsidRDefault="6AFCD9CC" w:rsidP="2A37792C">
            <w:pPr>
              <w:spacing w:line="240" w:lineRule="auto"/>
              <w:ind w:right="-108"/>
              <w:jc w:val="center"/>
              <w:rPr>
                <w:ins w:id="1947" w:author="Martinovská Jana Ing. DiS." w:date="2024-04-30T12:48:00Z"/>
                <w:rFonts w:ascii="Arial" w:hAnsi="Arial" w:cs="Arial"/>
                <w:sz w:val="20"/>
                <w:szCs w:val="20"/>
                <w:vertAlign w:val="superscript"/>
              </w:rPr>
            </w:pPr>
            <w:ins w:id="1948" w:author="Martinovská Jana Ing. DiS." w:date="2024-04-30T12:48:00Z">
              <w:r w:rsidRPr="000B469C">
                <w:rPr>
                  <w:rFonts w:ascii="Arial" w:hAnsi="Arial" w:cs="Arial"/>
                  <w:sz w:val="20"/>
                  <w:szCs w:val="20"/>
                  <w:vertAlign w:val="superscript"/>
                </w:rPr>
                <w:t>2</w:t>
              </w:r>
              <w:r w:rsidR="17AF77DE" w:rsidRPr="000B469C">
                <w:rPr>
                  <w:rFonts w:ascii="Arial" w:hAnsi="Arial" w:cs="Arial"/>
                  <w:sz w:val="20"/>
                  <w:szCs w:val="20"/>
                  <w:vertAlign w:val="superscript"/>
                </w:rPr>
                <w:t>)</w:t>
              </w:r>
            </w:ins>
          </w:p>
        </w:tc>
        <w:tc>
          <w:tcPr>
            <w:tcW w:w="9954" w:type="dxa"/>
            <w:tcBorders>
              <w:top w:val="nil"/>
              <w:left w:val="nil"/>
              <w:bottom w:val="nil"/>
              <w:right w:val="nil"/>
            </w:tcBorders>
          </w:tcPr>
          <w:p w14:paraId="327165F3" w14:textId="419877FE" w:rsidR="00FF77FE" w:rsidRPr="000B469C" w:rsidDel="00B103E8" w:rsidRDefault="17AF77DE" w:rsidP="00202233">
            <w:pPr>
              <w:spacing w:line="200" w:lineRule="exact"/>
              <w:jc w:val="both"/>
              <w:rPr>
                <w:ins w:id="1949" w:author="Martinovská Jana Ing. DiS." w:date="2024-04-30T12:48:00Z"/>
                <w:rFonts w:ascii="Arial" w:hAnsi="Arial" w:cs="Arial"/>
                <w:noProof/>
                <w:lang w:eastAsia="cs-CZ"/>
              </w:rPr>
            </w:pPr>
            <w:ins w:id="1950" w:author="Martinovská Jana Ing. DiS." w:date="2024-04-30T12:48:00Z">
              <w:r w:rsidRPr="000B469C">
                <w:rPr>
                  <w:rFonts w:ascii="Arial" w:hAnsi="Arial" w:cs="Arial"/>
                  <w:sz w:val="16"/>
                  <w:szCs w:val="16"/>
                </w:rPr>
                <w:t>Platí pro smluvní podavatele s cenou, která není stanovena na základě rozměrových parametrů S, M, L, XL. Neplatí pro zásilky od 31,5</w:t>
              </w:r>
              <w:r w:rsidR="32A38165" w:rsidRPr="000B469C">
                <w:rPr>
                  <w:rFonts w:ascii="Arial" w:hAnsi="Arial" w:cs="Arial"/>
                  <w:sz w:val="16"/>
                  <w:szCs w:val="16"/>
                </w:rPr>
                <w:t xml:space="preserve"> </w:t>
              </w:r>
              <w:r w:rsidRPr="000B469C">
                <w:rPr>
                  <w:rFonts w:ascii="Arial" w:hAnsi="Arial" w:cs="Arial"/>
                  <w:sz w:val="16"/>
                  <w:szCs w:val="16"/>
                </w:rPr>
                <w:t>kg do 50 kg.</w:t>
              </w:r>
            </w:ins>
          </w:p>
        </w:tc>
      </w:tr>
      <w:tr w:rsidR="00FF77FE" w:rsidRPr="000B469C" w:rsidDel="00B103E8" w14:paraId="7565EFA3" w14:textId="77777777" w:rsidTr="2A37792C">
        <w:trPr>
          <w:trHeight w:val="280"/>
          <w:ins w:id="1951" w:author="Martinovská Jana Ing. DiS." w:date="2024-04-30T12:48:00Z"/>
        </w:trPr>
        <w:tc>
          <w:tcPr>
            <w:tcW w:w="568" w:type="dxa"/>
            <w:tcBorders>
              <w:top w:val="nil"/>
              <w:left w:val="nil"/>
              <w:bottom w:val="nil"/>
              <w:right w:val="nil"/>
            </w:tcBorders>
          </w:tcPr>
          <w:p w14:paraId="7874BF68" w14:textId="234BC32B" w:rsidR="00FF77FE" w:rsidRPr="000B469C" w:rsidRDefault="295C61A1" w:rsidP="2A37792C">
            <w:pPr>
              <w:spacing w:line="240" w:lineRule="auto"/>
              <w:ind w:right="-108"/>
              <w:jc w:val="center"/>
              <w:rPr>
                <w:ins w:id="1952" w:author="Martinovská Jana Ing. DiS." w:date="2024-04-30T12:48:00Z"/>
                <w:rFonts w:ascii="Arial" w:hAnsi="Arial" w:cs="Arial"/>
                <w:sz w:val="20"/>
                <w:szCs w:val="20"/>
                <w:vertAlign w:val="superscript"/>
              </w:rPr>
            </w:pPr>
            <w:ins w:id="1953" w:author="Martinovská Jana Ing. DiS." w:date="2024-04-30T12:48:00Z">
              <w:r w:rsidRPr="000B469C">
                <w:rPr>
                  <w:rFonts w:ascii="Arial" w:hAnsi="Arial" w:cs="Arial"/>
                  <w:sz w:val="20"/>
                  <w:szCs w:val="20"/>
                  <w:vertAlign w:val="superscript"/>
                </w:rPr>
                <w:t>3</w:t>
              </w:r>
              <w:r w:rsidR="17AF77DE" w:rsidRPr="000B469C">
                <w:rPr>
                  <w:rFonts w:ascii="Arial" w:hAnsi="Arial" w:cs="Arial"/>
                  <w:sz w:val="20"/>
                  <w:szCs w:val="20"/>
                  <w:vertAlign w:val="superscript"/>
                </w:rPr>
                <w:t>)</w:t>
              </w:r>
            </w:ins>
          </w:p>
        </w:tc>
        <w:tc>
          <w:tcPr>
            <w:tcW w:w="9954" w:type="dxa"/>
            <w:tcBorders>
              <w:top w:val="nil"/>
              <w:left w:val="nil"/>
              <w:bottom w:val="nil"/>
              <w:right w:val="nil"/>
            </w:tcBorders>
          </w:tcPr>
          <w:p w14:paraId="31DFE521" w14:textId="77777777" w:rsidR="00FF77FE" w:rsidRPr="000B469C" w:rsidDel="00B103E8" w:rsidRDefault="17AF77DE" w:rsidP="00202233">
            <w:pPr>
              <w:spacing w:line="200" w:lineRule="exact"/>
              <w:jc w:val="both"/>
              <w:rPr>
                <w:ins w:id="1954" w:author="Martinovská Jana Ing. DiS." w:date="2024-04-30T12:48:00Z"/>
                <w:rFonts w:ascii="Arial" w:hAnsi="Arial" w:cs="Arial"/>
                <w:noProof/>
                <w:lang w:eastAsia="cs-CZ"/>
              </w:rPr>
            </w:pPr>
            <w:ins w:id="1955" w:author="Martinovská Jana Ing. DiS." w:date="2024-04-30T12:48:00Z">
              <w:r w:rsidRPr="000B469C">
                <w:rPr>
                  <w:rFonts w:ascii="Arial" w:hAnsi="Arial" w:cs="Arial"/>
                  <w:sz w:val="16"/>
                  <w:szCs w:val="16"/>
                </w:rPr>
                <w:t>Součet všech zásilek Balíkovna plus, Balíkovna, Balík Na poštu, Balík Do ruky a Obchodní balík do zahraničí převzatých u jednoho odesílatele za jeden měsíc.</w:t>
              </w:r>
            </w:ins>
          </w:p>
        </w:tc>
      </w:tr>
      <w:tr w:rsidR="00FF77FE" w:rsidRPr="000B469C" w:rsidDel="00B103E8" w14:paraId="5CFB67CB" w14:textId="77777777" w:rsidTr="2A37792C">
        <w:trPr>
          <w:trHeight w:val="214"/>
          <w:ins w:id="1956" w:author="Martinovská Jana Ing. DiS." w:date="2024-04-30T12:48:00Z"/>
        </w:trPr>
        <w:tc>
          <w:tcPr>
            <w:tcW w:w="568" w:type="dxa"/>
            <w:tcBorders>
              <w:top w:val="nil"/>
              <w:left w:val="nil"/>
              <w:bottom w:val="nil"/>
              <w:right w:val="nil"/>
            </w:tcBorders>
          </w:tcPr>
          <w:p w14:paraId="62A73972" w14:textId="0352C484" w:rsidR="00FF77FE" w:rsidRPr="000B469C" w:rsidRDefault="295C61A1" w:rsidP="2A37792C">
            <w:pPr>
              <w:spacing w:line="240" w:lineRule="auto"/>
              <w:ind w:right="-108"/>
              <w:jc w:val="center"/>
              <w:rPr>
                <w:ins w:id="1957" w:author="Martinovská Jana Ing. DiS." w:date="2024-04-30T12:48:00Z"/>
                <w:rFonts w:ascii="Arial" w:hAnsi="Arial" w:cs="Arial"/>
                <w:sz w:val="20"/>
                <w:szCs w:val="20"/>
                <w:vertAlign w:val="superscript"/>
              </w:rPr>
            </w:pPr>
            <w:ins w:id="1958" w:author="Martinovská Jana Ing. DiS." w:date="2024-04-30T12:48:00Z">
              <w:r w:rsidRPr="000B469C">
                <w:rPr>
                  <w:rFonts w:ascii="Arial" w:hAnsi="Arial" w:cs="Arial"/>
                  <w:sz w:val="20"/>
                  <w:szCs w:val="20"/>
                  <w:vertAlign w:val="superscript"/>
                </w:rPr>
                <w:t>4</w:t>
              </w:r>
              <w:r w:rsidR="17AF77DE" w:rsidRPr="000B469C">
                <w:rPr>
                  <w:rFonts w:ascii="Arial" w:hAnsi="Arial" w:cs="Arial"/>
                  <w:sz w:val="20"/>
                  <w:szCs w:val="20"/>
                  <w:vertAlign w:val="superscript"/>
                </w:rPr>
                <w:t>)</w:t>
              </w:r>
            </w:ins>
          </w:p>
        </w:tc>
        <w:tc>
          <w:tcPr>
            <w:tcW w:w="9954" w:type="dxa"/>
            <w:tcBorders>
              <w:top w:val="nil"/>
              <w:left w:val="nil"/>
              <w:bottom w:val="nil"/>
              <w:right w:val="nil"/>
            </w:tcBorders>
          </w:tcPr>
          <w:p w14:paraId="4453C6B8" w14:textId="77777777" w:rsidR="00FF77FE" w:rsidRPr="000B469C" w:rsidDel="00B103E8" w:rsidRDefault="17AF77DE" w:rsidP="00202233">
            <w:pPr>
              <w:spacing w:line="200" w:lineRule="exact"/>
              <w:jc w:val="both"/>
              <w:rPr>
                <w:ins w:id="1959" w:author="Martinovská Jana Ing. DiS." w:date="2024-04-30T12:48:00Z"/>
                <w:rFonts w:ascii="Arial" w:hAnsi="Arial" w:cs="Arial"/>
                <w:noProof/>
                <w:lang w:eastAsia="cs-CZ"/>
              </w:rPr>
            </w:pPr>
            <w:ins w:id="1960" w:author="Martinovská Jana Ing. DiS." w:date="2024-04-30T12:48:00Z">
              <w:r w:rsidRPr="000B469C">
                <w:rPr>
                  <w:rFonts w:ascii="Arial" w:hAnsi="Arial" w:cs="Arial"/>
                  <w:sz w:val="16"/>
                  <w:szCs w:val="16"/>
                </w:rPr>
                <w:t>Platí i pro službu Balíkovna.</w:t>
              </w:r>
            </w:ins>
          </w:p>
        </w:tc>
      </w:tr>
      <w:tr w:rsidR="00FF77FE" w:rsidRPr="000B469C" w:rsidDel="00B103E8" w14:paraId="2E276E5E" w14:textId="77777777" w:rsidTr="2A37792C">
        <w:trPr>
          <w:trHeight w:val="280"/>
          <w:ins w:id="1961" w:author="Martinovská Jana Ing. DiS." w:date="2024-04-30T12:48:00Z"/>
        </w:trPr>
        <w:tc>
          <w:tcPr>
            <w:tcW w:w="568" w:type="dxa"/>
            <w:tcBorders>
              <w:top w:val="nil"/>
              <w:left w:val="nil"/>
              <w:bottom w:val="nil"/>
              <w:right w:val="nil"/>
            </w:tcBorders>
          </w:tcPr>
          <w:p w14:paraId="4858FA25" w14:textId="787923D2" w:rsidR="00FF77FE" w:rsidRPr="000B469C" w:rsidRDefault="25F08468" w:rsidP="2A37792C">
            <w:pPr>
              <w:spacing w:line="240" w:lineRule="auto"/>
              <w:ind w:right="-108"/>
              <w:jc w:val="center"/>
              <w:rPr>
                <w:ins w:id="1962" w:author="Martinovská Jana Ing. DiS." w:date="2024-04-30T12:48:00Z"/>
                <w:rFonts w:ascii="Arial" w:hAnsi="Arial" w:cs="Arial"/>
                <w:sz w:val="20"/>
                <w:szCs w:val="20"/>
                <w:vertAlign w:val="superscript"/>
              </w:rPr>
            </w:pPr>
            <w:ins w:id="1963" w:author="Martinovská Jana Ing. DiS." w:date="2024-04-30T12:48:00Z">
              <w:r w:rsidRPr="000B469C">
                <w:rPr>
                  <w:rFonts w:ascii="Arial" w:hAnsi="Arial" w:cs="Arial"/>
                  <w:sz w:val="20"/>
                  <w:szCs w:val="20"/>
                  <w:vertAlign w:val="superscript"/>
                </w:rPr>
                <w:t>5</w:t>
              </w:r>
              <w:r w:rsidR="17AF77DE" w:rsidRPr="000B469C">
                <w:rPr>
                  <w:rFonts w:ascii="Arial" w:hAnsi="Arial" w:cs="Arial"/>
                  <w:sz w:val="20"/>
                  <w:szCs w:val="20"/>
                  <w:vertAlign w:val="superscript"/>
                </w:rPr>
                <w:t>)</w:t>
              </w:r>
            </w:ins>
          </w:p>
        </w:tc>
        <w:tc>
          <w:tcPr>
            <w:tcW w:w="9954" w:type="dxa"/>
            <w:tcBorders>
              <w:top w:val="nil"/>
              <w:left w:val="nil"/>
              <w:bottom w:val="nil"/>
              <w:right w:val="nil"/>
            </w:tcBorders>
          </w:tcPr>
          <w:p w14:paraId="188129A5" w14:textId="77777777" w:rsidR="00FF77FE" w:rsidRPr="000B469C" w:rsidDel="00B103E8" w:rsidRDefault="17AF77DE" w:rsidP="00202233">
            <w:pPr>
              <w:spacing w:line="200" w:lineRule="exact"/>
              <w:jc w:val="both"/>
              <w:rPr>
                <w:ins w:id="1964" w:author="Martinovská Jana Ing. DiS." w:date="2024-04-30T12:48:00Z"/>
                <w:rFonts w:ascii="Arial" w:hAnsi="Arial" w:cs="Arial"/>
                <w:noProof/>
                <w:lang w:eastAsia="cs-CZ"/>
              </w:rPr>
            </w:pPr>
            <w:ins w:id="1965" w:author="Martinovská Jana Ing. DiS." w:date="2024-04-30T12:48:00Z">
              <w:r w:rsidRPr="000B469C">
                <w:rPr>
                  <w:rFonts w:ascii="Arial" w:hAnsi="Arial" w:cs="Arial"/>
                  <w:sz w:val="16"/>
                  <w:szCs w:val="16"/>
                </w:rPr>
                <w:t>Zásilky od 31,5 kg do 50 kg podnik přijímá jen na základě předem uzavřené Dohody o podávání poštovních zásilek prostřednictvím k tomu pověřených provozoven.</w:t>
              </w:r>
            </w:ins>
          </w:p>
        </w:tc>
      </w:tr>
      <w:tr w:rsidR="00FF77FE" w:rsidRPr="000B469C" w14:paraId="2503522B" w14:textId="77777777" w:rsidTr="2A37792C">
        <w:trPr>
          <w:trHeight w:val="280"/>
          <w:ins w:id="1966" w:author="Martinovská Jana Ing. DiS." w:date="2024-04-30T12:48:00Z"/>
        </w:trPr>
        <w:tc>
          <w:tcPr>
            <w:tcW w:w="568" w:type="dxa"/>
            <w:tcBorders>
              <w:top w:val="nil"/>
              <w:left w:val="nil"/>
              <w:bottom w:val="nil"/>
              <w:right w:val="nil"/>
            </w:tcBorders>
          </w:tcPr>
          <w:p w14:paraId="39C1D44E" w14:textId="36BD5AFA" w:rsidR="00FF77FE" w:rsidRPr="000B469C" w:rsidRDefault="25F08468" w:rsidP="00C130DC">
            <w:pPr>
              <w:spacing w:line="240" w:lineRule="auto"/>
              <w:ind w:right="-108"/>
              <w:jc w:val="center"/>
              <w:rPr>
                <w:ins w:id="1967" w:author="Martinovská Jana Ing. DiS." w:date="2024-04-30T12:48:00Z"/>
                <w:rFonts w:ascii="Arial" w:hAnsi="Arial" w:cs="Arial"/>
                <w:sz w:val="20"/>
                <w:szCs w:val="20"/>
                <w:vertAlign w:val="superscript"/>
              </w:rPr>
            </w:pPr>
            <w:ins w:id="1968" w:author="Martinovská Jana Ing. DiS." w:date="2024-04-30T12:48:00Z">
              <w:r w:rsidRPr="000B469C">
                <w:rPr>
                  <w:rFonts w:ascii="Arial" w:hAnsi="Arial" w:cs="Arial"/>
                  <w:sz w:val="20"/>
                  <w:szCs w:val="20"/>
                  <w:vertAlign w:val="superscript"/>
                </w:rPr>
                <w:t>6</w:t>
              </w:r>
              <w:r w:rsidR="17AF77DE" w:rsidRPr="000B469C">
                <w:rPr>
                  <w:rFonts w:ascii="Arial" w:hAnsi="Arial" w:cs="Arial"/>
                  <w:sz w:val="20"/>
                  <w:szCs w:val="20"/>
                  <w:vertAlign w:val="superscript"/>
                </w:rPr>
                <w:t>)</w:t>
              </w:r>
            </w:ins>
          </w:p>
          <w:p w14:paraId="5BFA8B1A" w14:textId="6A5444D1" w:rsidR="00FF77FE" w:rsidRPr="000B469C" w:rsidRDefault="656706CB" w:rsidP="00C130DC">
            <w:pPr>
              <w:spacing w:line="240" w:lineRule="auto"/>
              <w:ind w:right="-108"/>
              <w:jc w:val="center"/>
              <w:rPr>
                <w:ins w:id="1969" w:author="Martinovská Jana Ing. DiS." w:date="2024-04-30T12:48:00Z"/>
                <w:rFonts w:ascii="Arial" w:hAnsi="Arial" w:cs="Arial"/>
                <w:sz w:val="20"/>
                <w:szCs w:val="20"/>
                <w:vertAlign w:val="superscript"/>
              </w:rPr>
            </w:pPr>
            <w:ins w:id="1970" w:author="Martinovská Jana Ing. DiS." w:date="2024-04-30T12:48:00Z">
              <w:r w:rsidRPr="000B469C">
                <w:rPr>
                  <w:rFonts w:ascii="Arial" w:hAnsi="Arial" w:cs="Arial"/>
                  <w:sz w:val="20"/>
                  <w:szCs w:val="20"/>
                  <w:vertAlign w:val="superscript"/>
                </w:rPr>
                <w:t>7</w:t>
              </w:r>
              <w:r w:rsidR="17AF77DE" w:rsidRPr="000B469C">
                <w:rPr>
                  <w:rFonts w:ascii="Arial" w:hAnsi="Arial" w:cs="Arial"/>
                  <w:sz w:val="20"/>
                  <w:szCs w:val="20"/>
                  <w:vertAlign w:val="superscript"/>
                </w:rPr>
                <w:t>)</w:t>
              </w:r>
            </w:ins>
          </w:p>
        </w:tc>
        <w:tc>
          <w:tcPr>
            <w:tcW w:w="9954" w:type="dxa"/>
            <w:tcBorders>
              <w:top w:val="nil"/>
              <w:left w:val="nil"/>
              <w:bottom w:val="nil"/>
              <w:right w:val="nil"/>
            </w:tcBorders>
          </w:tcPr>
          <w:p w14:paraId="35B74B53" w14:textId="745684F8" w:rsidR="00FF77FE" w:rsidRPr="000B469C" w:rsidRDefault="17AF77DE" w:rsidP="00202233">
            <w:pPr>
              <w:spacing w:line="200" w:lineRule="exact"/>
              <w:jc w:val="both"/>
              <w:rPr>
                <w:ins w:id="1971" w:author="Martinovská Jana Ing. DiS." w:date="2024-04-30T12:48:00Z"/>
                <w:rFonts w:ascii="Arial" w:hAnsi="Arial" w:cs="Arial"/>
                <w:sz w:val="16"/>
                <w:szCs w:val="16"/>
              </w:rPr>
            </w:pPr>
            <w:ins w:id="1972" w:author="Martinovská Jana Ing. DiS." w:date="2024-04-30T12:48:00Z">
              <w:r w:rsidRPr="000B469C">
                <w:rPr>
                  <w:rFonts w:ascii="Arial" w:hAnsi="Arial" w:cs="Arial"/>
                  <w:sz w:val="16"/>
                  <w:szCs w:val="16"/>
                </w:rPr>
                <w:t>Platí i v případě zásilky se zvolenou doplňkovou službou „Vícekusová zásilka“</w:t>
              </w:r>
              <w:r w:rsidR="32A38165" w:rsidRPr="000B469C">
                <w:rPr>
                  <w:rFonts w:ascii="Arial" w:hAnsi="Arial" w:cs="Arial"/>
                  <w:sz w:val="16"/>
                  <w:szCs w:val="16"/>
                </w:rPr>
                <w:t>.</w:t>
              </w:r>
            </w:ins>
          </w:p>
          <w:p w14:paraId="53D171B0" w14:textId="77777777" w:rsidR="00FF77FE" w:rsidRPr="000B469C" w:rsidRDefault="17AF77DE" w:rsidP="00202233">
            <w:pPr>
              <w:spacing w:line="200" w:lineRule="exact"/>
              <w:jc w:val="both"/>
              <w:rPr>
                <w:ins w:id="1973" w:author="Martinovská Jana Ing. DiS." w:date="2024-04-30T12:48:00Z"/>
                <w:rFonts w:ascii="Arial" w:hAnsi="Arial" w:cs="Arial"/>
                <w:sz w:val="16"/>
                <w:szCs w:val="16"/>
              </w:rPr>
            </w:pPr>
            <w:ins w:id="1974" w:author="Martinovská Jana Ing. DiS." w:date="2024-04-30T12:48:00Z">
              <w:r w:rsidRPr="000B469C">
                <w:rPr>
                  <w:rFonts w:ascii="Arial" w:hAnsi="Arial" w:cs="Arial"/>
                  <w:sz w:val="16"/>
                  <w:szCs w:val="16"/>
                </w:rPr>
                <w:t xml:space="preserve">V případě, že odesílatel má v rámci smluvního vztahu ujednáno převzetí zásilek a nemá k podání ani jednu zásilku a objednané převzetí zásilek </w:t>
              </w:r>
              <w:proofErr w:type="gramStart"/>
              <w:r w:rsidRPr="000B469C">
                <w:rPr>
                  <w:rFonts w:ascii="Arial" w:hAnsi="Arial" w:cs="Arial"/>
                  <w:sz w:val="16"/>
                  <w:szCs w:val="16"/>
                </w:rPr>
                <w:t>nezruší</w:t>
              </w:r>
              <w:proofErr w:type="gramEnd"/>
              <w:r w:rsidRPr="000B469C">
                <w:rPr>
                  <w:rFonts w:ascii="Arial" w:hAnsi="Arial" w:cs="Arial"/>
                  <w:sz w:val="16"/>
                  <w:szCs w:val="16"/>
                </w:rPr>
                <w:t>, pak se realizovaná jízda považuje za marnou.</w:t>
              </w:r>
            </w:ins>
          </w:p>
        </w:tc>
      </w:tr>
    </w:tbl>
    <w:p w14:paraId="653EB9A0" w14:textId="158C14BB" w:rsidR="00974C61" w:rsidRPr="000B469C" w:rsidRDefault="00974C61">
      <w:pPr>
        <w:rPr>
          <w:ins w:id="1975" w:author="Martinovská Jana Ing. DiS." w:date="2024-04-30T12:48:00Z"/>
        </w:rPr>
      </w:pPr>
    </w:p>
    <w:p w14:paraId="3A040C9F" w14:textId="1A82AD95" w:rsidR="00974C61" w:rsidRPr="008D44F3" w:rsidRDefault="006E7D2F">
      <w:pPr>
        <w:spacing w:line="240" w:lineRule="auto"/>
      </w:pPr>
      <w:ins w:id="1976" w:author="Martinovská Jana Ing. DiS." w:date="2024-04-30T12:48:00Z">
        <w:r w:rsidRPr="000B469C">
          <w:rPr>
            <w:rFonts w:cs="Arial"/>
            <w:noProof/>
          </w:rPr>
          <mc:AlternateContent>
            <mc:Choice Requires="wps">
              <w:drawing>
                <wp:anchor distT="0" distB="0" distL="114300" distR="114300" simplePos="0" relativeHeight="251658315" behindDoc="0" locked="0" layoutInCell="1" allowOverlap="1" wp14:anchorId="224A0027" wp14:editId="54BCFBA8">
                  <wp:simplePos x="0" y="0"/>
                  <wp:positionH relativeFrom="margin">
                    <wp:posOffset>717146</wp:posOffset>
                  </wp:positionH>
                  <wp:positionV relativeFrom="bottomMargin">
                    <wp:posOffset>201988</wp:posOffset>
                  </wp:positionV>
                  <wp:extent cx="4847590" cy="258445"/>
                  <wp:effectExtent l="0" t="0" r="0" b="825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9BA3" w14:textId="0F8530B9" w:rsidR="006E7D2F" w:rsidRPr="006E1087" w:rsidRDefault="006E7D2F" w:rsidP="006E7D2F">
                              <w:pPr>
                                <w:ind w:left="113"/>
                                <w:jc w:val="center"/>
                                <w:rPr>
                                  <w:ins w:id="1977" w:author="Martinovská Jana Ing. DiS." w:date="2024-04-30T12:48:00Z"/>
                                </w:rPr>
                              </w:pPr>
                              <w:ins w:id="1978" w:author="Martinovská Jana Ing. DiS." w:date="2024-04-30T12:48:00Z">
                                <w:r>
                                  <w:rPr>
                                    <w:b/>
                                    <w:i/>
                                  </w:rPr>
                                  <w:t>Balíkovna</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A0027" id="Textové pole 13" o:spid="_x0000_s1059" type="#_x0000_t202" style="position:absolute;margin-left:56.45pt;margin-top:15.9pt;width:381.7pt;height:20.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" filled="f" stroked="f">
                  <v:textbox>
                    <w:txbxContent>
                      <w:p w14:paraId="607F9BA3" w14:textId="0F8530B9" w:rsidR="006E7D2F" w:rsidRPr="006E1087" w:rsidRDefault="006E7D2F" w:rsidP="006E7D2F">
                        <w:pPr>
                          <w:ind w:left="113"/>
                          <w:jc w:val="center"/>
                          <w:rPr>
                            <w:ins w:id="2521" w:author="Martinovská Jana Ing. DiS." w:date="2024-04-30T12:48:00Z"/>
                          </w:rPr>
                        </w:pPr>
                        <w:ins w:id="2522" w:author="Martinovská Jana Ing. DiS." w:date="2024-04-30T12:48:00Z">
                          <w:r>
                            <w:rPr>
                              <w:b/>
                              <w:i/>
                            </w:rPr>
                            <w:t>Balíkovna</w:t>
                          </w:r>
                        </w:ins>
                      </w:p>
                    </w:txbxContent>
                  </v:textbox>
                  <w10:wrap anchorx="margin" anchory="margin"/>
                </v:shape>
              </w:pict>
            </mc:Fallback>
          </mc:AlternateContent>
        </w:r>
      </w:ins>
      <w:r w:rsidR="00974C61" w:rsidRPr="008D44F3">
        <w:br w:type="page"/>
      </w:r>
    </w:p>
    <w:bookmarkStart w:id="1979" w:name="_Toc151387975" w:displacedByCustomXml="next"/>
    <w:bookmarkStart w:id="1980" w:name="_Toc164434305" w:displacedByCustomXml="next"/>
    <w:bookmarkStart w:id="1981" w:name="_Toc87870645" w:displacedByCustomXml="next"/>
    <w:bookmarkStart w:id="1982" w:name="_Toc22742883" w:displacedByCustomXml="next"/>
    <w:sdt>
      <w:sdtPr>
        <w:rPr>
          <w:rFonts w:cs="Arial"/>
        </w:rPr>
        <w:id w:val="353228631"/>
        <w:placeholder>
          <w:docPart w:val="DefaultPlaceholder_1081868574"/>
        </w:placeholder>
      </w:sdtPr>
      <w:sdtContent>
        <w:p w14:paraId="7CABAA63" w14:textId="32AE03D1" w:rsidR="0020594D" w:rsidRPr="000B469C" w:rsidRDefault="00302956" w:rsidP="00851661">
          <w:pPr>
            <w:pStyle w:val="Nadpis2"/>
            <w:numPr>
              <w:ilvl w:val="0"/>
              <w:numId w:val="11"/>
            </w:numPr>
            <w:spacing w:after="120"/>
            <w:rPr>
              <w:rFonts w:cs="Arial"/>
            </w:rPr>
          </w:pPr>
          <w:r w:rsidRPr="000B469C">
            <w:rPr>
              <w:rFonts w:cs="Arial"/>
            </w:rPr>
            <w:t>REKLAMNÍ A TISKOVÉ ZÁSILKY</w:t>
          </w:r>
        </w:p>
      </w:sdtContent>
    </w:sdt>
    <w:bookmarkEnd w:id="1979" w:displacedByCustomXml="prev"/>
    <w:bookmarkEnd w:id="1980" w:displacedByCustomXml="prev"/>
    <w:bookmarkEnd w:id="1981" w:displacedByCustomXml="prev"/>
    <w:bookmarkEnd w:id="1982" w:displacedByCustomXml="prev"/>
    <w:p w14:paraId="60B4953E" w14:textId="77777777" w:rsidR="0020594D" w:rsidRPr="000B469C" w:rsidRDefault="0020594D" w:rsidP="0020594D">
      <w:pPr>
        <w:pStyle w:val="Nadpis4"/>
        <w:numPr>
          <w:ilvl w:val="0"/>
          <w:numId w:val="13"/>
        </w:numPr>
        <w:spacing w:before="240"/>
        <w:ind w:left="357" w:hanging="357"/>
        <w:rPr>
          <w:rFonts w:cs="Arial"/>
        </w:rPr>
      </w:pPr>
      <w:bookmarkStart w:id="1983" w:name="_Toc447207128"/>
      <w:bookmarkStart w:id="1984" w:name="_Toc22742884"/>
      <w:bookmarkStart w:id="1985" w:name="_Toc87870646"/>
      <w:bookmarkStart w:id="1986" w:name="_Toc164434306"/>
      <w:bookmarkStart w:id="1987" w:name="_Toc151387976"/>
      <w:bookmarkStart w:id="1988" w:name="_Hlk87621090"/>
      <w:r w:rsidRPr="000B469C">
        <w:rPr>
          <w:rFonts w:cs="Arial"/>
        </w:rPr>
        <w:t>Obchodní psaní</w:t>
      </w:r>
      <w:bookmarkEnd w:id="1983"/>
      <w:bookmarkEnd w:id="1984"/>
      <w:bookmarkEnd w:id="1985"/>
      <w:bookmarkEnd w:id="1986"/>
      <w:bookmarkEnd w:id="1987"/>
    </w:p>
    <w:p w14:paraId="0ACE6057" w14:textId="77777777" w:rsidR="0020594D" w:rsidRPr="000B469C" w:rsidRDefault="0020594D" w:rsidP="00557FD8">
      <w:pPr>
        <w:pStyle w:val="cpNormal4"/>
        <w:spacing w:after="0" w:line="240" w:lineRule="auto"/>
        <w:ind w:firstLine="0"/>
        <w:jc w:val="both"/>
        <w:rPr>
          <w:rFonts w:ascii="Arial" w:hAnsi="Arial" w:cs="Arial"/>
        </w:rPr>
      </w:pPr>
      <w:r w:rsidRPr="000B469C">
        <w:rPr>
          <w:rFonts w:ascii="Arial" w:hAnsi="Arial" w:cs="Arial"/>
        </w:rPr>
        <w:t>(Poštovní podmínky služby Obchodní psaní)</w:t>
      </w:r>
    </w:p>
    <w:p w14:paraId="3F669488" w14:textId="6767C457" w:rsidR="0020594D" w:rsidRPr="000B469C"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0B469C"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Content>
              <w:p w14:paraId="5D5D0769" w14:textId="63BD01C9" w:rsidR="00957400" w:rsidRPr="000B469C" w:rsidRDefault="00957400" w:rsidP="00946032">
                <w:pPr>
                  <w:spacing w:line="228" w:lineRule="auto"/>
                  <w:rPr>
                    <w:rFonts w:ascii="Arial" w:hAnsi="Arial" w:cs="Arial"/>
                    <w:b/>
                  </w:rPr>
                </w:pPr>
                <w:r w:rsidRPr="000B469C">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0B469C" w:rsidRDefault="00957400" w:rsidP="0020594D">
            <w:pPr>
              <w:spacing w:line="228" w:lineRule="auto"/>
              <w:rPr>
                <w:rFonts w:ascii="Arial" w:hAnsi="Arial" w:cs="Arial"/>
                <w:b/>
              </w:rPr>
            </w:pPr>
            <w:r w:rsidRPr="000B469C">
              <w:rPr>
                <w:rFonts w:ascii="Arial" w:hAnsi="Arial" w:cs="Arial"/>
                <w:b/>
              </w:rPr>
              <w:t>Základní ceny</w:t>
            </w:r>
          </w:p>
        </w:tc>
      </w:tr>
    </w:tbl>
    <w:p w14:paraId="0CD295F0" w14:textId="77777777" w:rsidR="0020594D" w:rsidRPr="000B469C"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0B469C" w14:paraId="6745E300" w14:textId="77777777" w:rsidTr="00F84CB5">
        <w:tc>
          <w:tcPr>
            <w:tcW w:w="9781" w:type="dxa"/>
          </w:tcPr>
          <w:p w14:paraId="05CEBD6E" w14:textId="37132FF7" w:rsidR="00F84CB5" w:rsidRPr="000B469C" w:rsidRDefault="00F84CB5" w:rsidP="0020594D">
            <w:pPr>
              <w:pStyle w:val="Bezmezer"/>
              <w:tabs>
                <w:tab w:val="left" w:pos="7655"/>
              </w:tabs>
              <w:spacing w:line="228" w:lineRule="auto"/>
              <w:jc w:val="both"/>
              <w:rPr>
                <w:rFonts w:ascii="Arial" w:hAnsi="Arial" w:cs="Arial"/>
                <w:sz w:val="20"/>
                <w:szCs w:val="20"/>
              </w:rPr>
            </w:pPr>
            <w:r w:rsidRPr="000B469C">
              <w:rPr>
                <w:rFonts w:ascii="Arial" w:hAnsi="Arial" w:cs="Arial"/>
                <w:sz w:val="20"/>
                <w:szCs w:val="20"/>
              </w:rPr>
              <w:t xml:space="preserve">Základní cena platí pro podání </w:t>
            </w:r>
            <w:r w:rsidR="00881DE4" w:rsidRPr="000B469C">
              <w:rPr>
                <w:rFonts w:ascii="Arial" w:hAnsi="Arial" w:cs="Arial"/>
                <w:sz w:val="20"/>
                <w:szCs w:val="20"/>
              </w:rPr>
              <w:t xml:space="preserve">od </w:t>
            </w:r>
            <w:r w:rsidR="0036631D" w:rsidRPr="000B469C">
              <w:rPr>
                <w:rFonts w:ascii="Arial" w:hAnsi="Arial" w:cs="Arial"/>
                <w:sz w:val="20"/>
                <w:szCs w:val="20"/>
              </w:rPr>
              <w:t xml:space="preserve">1000 </w:t>
            </w:r>
            <w:r w:rsidRPr="000B469C">
              <w:rPr>
                <w:rFonts w:ascii="Arial" w:hAnsi="Arial" w:cs="Arial"/>
                <w:sz w:val="20"/>
                <w:szCs w:val="20"/>
              </w:rPr>
              <w:t>ks.</w:t>
            </w:r>
          </w:p>
        </w:tc>
      </w:tr>
    </w:tbl>
    <w:p w14:paraId="7F22601F" w14:textId="77777777" w:rsidR="0020594D" w:rsidRPr="000B469C"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0B469C"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0B469C" w:rsidRDefault="007D67ED" w:rsidP="0020594D">
            <w:pPr>
              <w:spacing w:before="20" w:after="20"/>
              <w:jc w:val="center"/>
              <w:rPr>
                <w:rFonts w:ascii="Arial" w:hAnsi="Arial" w:cs="Arial"/>
                <w:b/>
                <w:sz w:val="20"/>
                <w:szCs w:val="20"/>
              </w:rPr>
            </w:pPr>
            <w:r w:rsidRPr="000B469C">
              <w:rPr>
                <w:rFonts w:ascii="Arial" w:hAnsi="Arial" w:cs="Arial"/>
                <w:b/>
                <w:sz w:val="20"/>
                <w:szCs w:val="20"/>
              </w:rPr>
              <w:t xml:space="preserve">Hmotnost </w:t>
            </w:r>
            <w:r w:rsidR="00FC1950" w:rsidRPr="000B469C">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0B469C" w:rsidRDefault="007D67ED" w:rsidP="00793C9B">
            <w:pPr>
              <w:spacing w:before="20" w:after="20"/>
              <w:jc w:val="center"/>
              <w:rPr>
                <w:rFonts w:ascii="Arial" w:hAnsi="Arial" w:cs="Arial"/>
                <w:b/>
                <w:sz w:val="20"/>
                <w:szCs w:val="20"/>
              </w:rPr>
            </w:pPr>
            <w:r w:rsidRPr="000B469C">
              <w:rPr>
                <w:rFonts w:ascii="Arial" w:hAnsi="Arial" w:cs="Arial"/>
                <w:b/>
                <w:sz w:val="20"/>
                <w:szCs w:val="20"/>
              </w:rPr>
              <w:t>Cena v</w:t>
            </w:r>
            <w:r w:rsidR="00793C9B" w:rsidRPr="000B469C">
              <w:rPr>
                <w:rFonts w:ascii="Arial" w:hAnsi="Arial" w:cs="Arial"/>
                <w:b/>
                <w:sz w:val="20"/>
                <w:szCs w:val="20"/>
              </w:rPr>
              <w:t> </w:t>
            </w:r>
            <w:r w:rsidRPr="000B469C">
              <w:rPr>
                <w:rFonts w:ascii="Arial" w:hAnsi="Arial" w:cs="Arial"/>
                <w:b/>
                <w:sz w:val="20"/>
                <w:szCs w:val="20"/>
              </w:rPr>
              <w:t>Kč</w:t>
            </w:r>
            <w:r w:rsidR="00793C9B" w:rsidRPr="000B469C">
              <w:rPr>
                <w:rFonts w:ascii="Arial" w:hAnsi="Arial" w:cs="Arial"/>
                <w:b/>
                <w:sz w:val="20"/>
                <w:szCs w:val="20"/>
              </w:rPr>
              <w:t xml:space="preserve"> </w:t>
            </w:r>
            <w:r w:rsidRPr="000B469C">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0B469C" w:rsidRDefault="007D67ED" w:rsidP="00793C9B">
            <w:pPr>
              <w:spacing w:before="20" w:after="20"/>
              <w:jc w:val="center"/>
              <w:rPr>
                <w:rFonts w:ascii="Arial" w:hAnsi="Arial" w:cs="Arial"/>
                <w:b/>
                <w:sz w:val="20"/>
                <w:szCs w:val="20"/>
              </w:rPr>
            </w:pPr>
            <w:r w:rsidRPr="000B469C">
              <w:rPr>
                <w:rFonts w:ascii="Arial" w:hAnsi="Arial" w:cs="Arial"/>
                <w:b/>
                <w:sz w:val="20"/>
                <w:szCs w:val="20"/>
              </w:rPr>
              <w:t>Cena v</w:t>
            </w:r>
            <w:r w:rsidR="00793C9B" w:rsidRPr="000B469C">
              <w:rPr>
                <w:rFonts w:ascii="Arial" w:hAnsi="Arial" w:cs="Arial"/>
                <w:b/>
                <w:sz w:val="20"/>
                <w:szCs w:val="20"/>
              </w:rPr>
              <w:t> </w:t>
            </w:r>
            <w:r w:rsidRPr="000B469C">
              <w:rPr>
                <w:rFonts w:ascii="Arial" w:hAnsi="Arial" w:cs="Arial"/>
                <w:b/>
                <w:sz w:val="20"/>
                <w:szCs w:val="20"/>
              </w:rPr>
              <w:t>Kč</w:t>
            </w:r>
            <w:r w:rsidR="00793C9B" w:rsidRPr="000B469C">
              <w:rPr>
                <w:rFonts w:ascii="Arial" w:hAnsi="Arial" w:cs="Arial"/>
                <w:b/>
                <w:sz w:val="20"/>
                <w:szCs w:val="20"/>
              </w:rPr>
              <w:t xml:space="preserve"> </w:t>
            </w:r>
            <w:r w:rsidRPr="000B469C">
              <w:rPr>
                <w:rFonts w:ascii="Arial" w:hAnsi="Arial" w:cs="Arial"/>
                <w:b/>
                <w:sz w:val="20"/>
                <w:szCs w:val="20"/>
              </w:rPr>
              <w:t>(s DPH)</w:t>
            </w:r>
          </w:p>
        </w:tc>
      </w:tr>
      <w:tr w:rsidR="00547C55" w:rsidRPr="000B469C"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4B2D9F" w:rsidRPr="000B469C" w:rsidRDefault="004B2D9F" w:rsidP="004B2D9F">
            <w:pPr>
              <w:rPr>
                <w:rFonts w:ascii="Arial" w:hAnsi="Arial" w:cs="Arial"/>
                <w:sz w:val="20"/>
                <w:szCs w:val="20"/>
              </w:rPr>
            </w:pPr>
            <w:r w:rsidRPr="000B469C">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77B62E83" w:rsidR="004B2D9F" w:rsidRPr="000B469C" w:rsidRDefault="004B2D9F" w:rsidP="004B2D9F">
            <w:pPr>
              <w:ind w:left="-63" w:right="-63"/>
              <w:jc w:val="center"/>
              <w:rPr>
                <w:rFonts w:ascii="Arial" w:hAnsi="Arial" w:cs="Arial"/>
                <w:sz w:val="20"/>
                <w:szCs w:val="20"/>
              </w:rPr>
            </w:pPr>
            <w:r w:rsidRPr="000B469C">
              <w:rPr>
                <w:rFonts w:ascii="Arial" w:hAnsi="Arial" w:cs="Arial"/>
                <w:sz w:val="20"/>
                <w:szCs w:val="20"/>
              </w:rPr>
              <w:t>11,30</w:t>
            </w:r>
          </w:p>
        </w:tc>
        <w:tc>
          <w:tcPr>
            <w:tcW w:w="3118" w:type="dxa"/>
            <w:tcBorders>
              <w:top w:val="single" w:sz="4" w:space="0" w:color="auto"/>
              <w:left w:val="single" w:sz="4" w:space="0" w:color="auto"/>
              <w:right w:val="single" w:sz="4" w:space="0" w:color="auto"/>
            </w:tcBorders>
          </w:tcPr>
          <w:p w14:paraId="08C3E410" w14:textId="23235A44" w:rsidR="004B2D9F" w:rsidRPr="000B469C" w:rsidRDefault="004B2D9F" w:rsidP="004B2D9F">
            <w:pPr>
              <w:ind w:left="-71"/>
              <w:jc w:val="center"/>
              <w:rPr>
                <w:rFonts w:ascii="Arial" w:hAnsi="Arial" w:cs="Arial"/>
                <w:b/>
                <w:sz w:val="20"/>
                <w:szCs w:val="20"/>
              </w:rPr>
            </w:pPr>
            <w:r w:rsidRPr="000B469C">
              <w:rPr>
                <w:rFonts w:ascii="Arial" w:hAnsi="Arial" w:cs="Arial"/>
                <w:sz w:val="20"/>
                <w:szCs w:val="20"/>
              </w:rPr>
              <w:t>13,68</w:t>
            </w:r>
          </w:p>
        </w:tc>
      </w:tr>
      <w:tr w:rsidR="00547C55" w:rsidRPr="000B469C" w14:paraId="719EBE27" w14:textId="77777777" w:rsidTr="00DA20F6">
        <w:trPr>
          <w:trHeight w:val="284"/>
        </w:trPr>
        <w:tc>
          <w:tcPr>
            <w:tcW w:w="3686" w:type="dxa"/>
            <w:tcBorders>
              <w:left w:val="single" w:sz="4" w:space="0" w:color="auto"/>
              <w:right w:val="single" w:sz="4" w:space="0" w:color="auto"/>
            </w:tcBorders>
          </w:tcPr>
          <w:p w14:paraId="4B4677BA" w14:textId="77777777" w:rsidR="004B2D9F" w:rsidRPr="000B469C" w:rsidRDefault="004B2D9F" w:rsidP="004B2D9F">
            <w:pPr>
              <w:rPr>
                <w:rFonts w:ascii="Arial" w:hAnsi="Arial" w:cs="Arial"/>
                <w:sz w:val="20"/>
                <w:szCs w:val="20"/>
              </w:rPr>
            </w:pPr>
            <w:r w:rsidRPr="000B469C">
              <w:rPr>
                <w:rFonts w:ascii="Arial" w:hAnsi="Arial" w:cs="Arial"/>
                <w:sz w:val="20"/>
                <w:szCs w:val="20"/>
              </w:rPr>
              <w:t>51–100 g</w:t>
            </w:r>
          </w:p>
        </w:tc>
        <w:tc>
          <w:tcPr>
            <w:tcW w:w="2977" w:type="dxa"/>
            <w:tcBorders>
              <w:left w:val="single" w:sz="4" w:space="0" w:color="auto"/>
              <w:right w:val="single" w:sz="4" w:space="0" w:color="auto"/>
            </w:tcBorders>
          </w:tcPr>
          <w:p w14:paraId="696BEDAA" w14:textId="1E4AB427" w:rsidR="004B2D9F" w:rsidRPr="000B469C" w:rsidRDefault="004B2D9F" w:rsidP="004B2D9F">
            <w:pPr>
              <w:ind w:left="-63" w:right="-63"/>
              <w:jc w:val="center"/>
              <w:rPr>
                <w:rFonts w:ascii="Arial" w:hAnsi="Arial" w:cs="Arial"/>
                <w:sz w:val="20"/>
                <w:szCs w:val="20"/>
              </w:rPr>
            </w:pPr>
            <w:r w:rsidRPr="000B469C">
              <w:rPr>
                <w:rFonts w:ascii="Arial" w:hAnsi="Arial" w:cs="Arial"/>
                <w:sz w:val="20"/>
                <w:szCs w:val="20"/>
              </w:rPr>
              <w:t>11,70</w:t>
            </w:r>
          </w:p>
        </w:tc>
        <w:tc>
          <w:tcPr>
            <w:tcW w:w="3118" w:type="dxa"/>
            <w:tcBorders>
              <w:left w:val="single" w:sz="4" w:space="0" w:color="auto"/>
              <w:right w:val="single" w:sz="4" w:space="0" w:color="auto"/>
            </w:tcBorders>
          </w:tcPr>
          <w:p w14:paraId="6C897D74" w14:textId="32EE00A7" w:rsidR="004B2D9F" w:rsidRPr="000B469C" w:rsidRDefault="004B2D9F" w:rsidP="004B2D9F">
            <w:pPr>
              <w:ind w:left="-71"/>
              <w:jc w:val="center"/>
              <w:rPr>
                <w:rFonts w:ascii="Arial" w:hAnsi="Arial" w:cs="Arial"/>
                <w:b/>
                <w:sz w:val="20"/>
                <w:szCs w:val="20"/>
              </w:rPr>
            </w:pPr>
            <w:r w:rsidRPr="000B469C">
              <w:rPr>
                <w:rFonts w:ascii="Arial" w:hAnsi="Arial" w:cs="Arial"/>
                <w:sz w:val="20"/>
                <w:szCs w:val="20"/>
              </w:rPr>
              <w:t>14,16</w:t>
            </w:r>
          </w:p>
        </w:tc>
      </w:tr>
      <w:tr w:rsidR="00547C55" w:rsidRPr="000B469C" w14:paraId="00CA4291" w14:textId="77777777" w:rsidTr="00DA20F6">
        <w:trPr>
          <w:trHeight w:val="284"/>
        </w:trPr>
        <w:tc>
          <w:tcPr>
            <w:tcW w:w="3686" w:type="dxa"/>
            <w:tcBorders>
              <w:left w:val="single" w:sz="4" w:space="0" w:color="auto"/>
              <w:right w:val="single" w:sz="4" w:space="0" w:color="auto"/>
            </w:tcBorders>
          </w:tcPr>
          <w:p w14:paraId="71F1D779" w14:textId="77777777" w:rsidR="004B2D9F" w:rsidRPr="000B469C" w:rsidRDefault="004B2D9F" w:rsidP="004B2D9F">
            <w:pPr>
              <w:rPr>
                <w:rFonts w:ascii="Arial" w:hAnsi="Arial" w:cs="Arial"/>
                <w:sz w:val="20"/>
                <w:szCs w:val="20"/>
              </w:rPr>
            </w:pPr>
            <w:r w:rsidRPr="000B469C">
              <w:rPr>
                <w:rFonts w:ascii="Arial" w:hAnsi="Arial" w:cs="Arial"/>
                <w:sz w:val="20"/>
                <w:szCs w:val="20"/>
              </w:rPr>
              <w:t>101–200 g</w:t>
            </w:r>
          </w:p>
        </w:tc>
        <w:tc>
          <w:tcPr>
            <w:tcW w:w="2977" w:type="dxa"/>
            <w:tcBorders>
              <w:left w:val="single" w:sz="4" w:space="0" w:color="auto"/>
              <w:right w:val="single" w:sz="4" w:space="0" w:color="auto"/>
            </w:tcBorders>
          </w:tcPr>
          <w:p w14:paraId="65E44028" w14:textId="6F9BE141" w:rsidR="004B2D9F" w:rsidRPr="000B469C" w:rsidRDefault="004B2D9F" w:rsidP="004B2D9F">
            <w:pPr>
              <w:ind w:left="-63" w:right="-63"/>
              <w:jc w:val="center"/>
              <w:rPr>
                <w:rFonts w:ascii="Arial" w:hAnsi="Arial" w:cs="Arial"/>
                <w:sz w:val="20"/>
                <w:szCs w:val="20"/>
              </w:rPr>
            </w:pPr>
            <w:r w:rsidRPr="000B469C">
              <w:rPr>
                <w:rFonts w:ascii="Arial" w:hAnsi="Arial" w:cs="Arial"/>
                <w:sz w:val="20"/>
                <w:szCs w:val="20"/>
              </w:rPr>
              <w:t>12,36</w:t>
            </w:r>
          </w:p>
        </w:tc>
        <w:tc>
          <w:tcPr>
            <w:tcW w:w="3118" w:type="dxa"/>
            <w:tcBorders>
              <w:left w:val="single" w:sz="4" w:space="0" w:color="auto"/>
              <w:right w:val="single" w:sz="4" w:space="0" w:color="auto"/>
            </w:tcBorders>
          </w:tcPr>
          <w:p w14:paraId="007E1A79" w14:textId="4A1D6B9B" w:rsidR="004B2D9F" w:rsidRPr="000B469C" w:rsidRDefault="004B2D9F" w:rsidP="004B2D9F">
            <w:pPr>
              <w:ind w:left="-71"/>
              <w:jc w:val="center"/>
              <w:rPr>
                <w:rFonts w:ascii="Arial" w:hAnsi="Arial" w:cs="Arial"/>
                <w:b/>
                <w:sz w:val="20"/>
                <w:szCs w:val="20"/>
              </w:rPr>
            </w:pPr>
            <w:r w:rsidRPr="000B469C">
              <w:rPr>
                <w:rFonts w:ascii="Arial" w:hAnsi="Arial" w:cs="Arial"/>
                <w:sz w:val="20"/>
                <w:szCs w:val="20"/>
              </w:rPr>
              <w:t>14,96</w:t>
            </w:r>
          </w:p>
        </w:tc>
      </w:tr>
      <w:tr w:rsidR="00547C55" w:rsidRPr="000B469C" w14:paraId="22871031" w14:textId="77777777" w:rsidTr="00DA20F6">
        <w:trPr>
          <w:trHeight w:val="284"/>
        </w:trPr>
        <w:tc>
          <w:tcPr>
            <w:tcW w:w="3686" w:type="dxa"/>
            <w:tcBorders>
              <w:left w:val="single" w:sz="4" w:space="0" w:color="auto"/>
              <w:right w:val="single" w:sz="4" w:space="0" w:color="auto"/>
            </w:tcBorders>
          </w:tcPr>
          <w:p w14:paraId="6A686767" w14:textId="77777777" w:rsidR="004B2D9F" w:rsidRPr="000B469C" w:rsidRDefault="004B2D9F" w:rsidP="004B2D9F">
            <w:pPr>
              <w:rPr>
                <w:rFonts w:ascii="Arial" w:hAnsi="Arial" w:cs="Arial"/>
                <w:sz w:val="20"/>
                <w:szCs w:val="20"/>
              </w:rPr>
            </w:pPr>
            <w:r w:rsidRPr="000B469C">
              <w:rPr>
                <w:rFonts w:ascii="Arial" w:hAnsi="Arial" w:cs="Arial"/>
                <w:sz w:val="20"/>
                <w:szCs w:val="20"/>
              </w:rPr>
              <w:t>201–300 g</w:t>
            </w:r>
          </w:p>
        </w:tc>
        <w:tc>
          <w:tcPr>
            <w:tcW w:w="2977" w:type="dxa"/>
            <w:tcBorders>
              <w:left w:val="single" w:sz="4" w:space="0" w:color="auto"/>
              <w:right w:val="single" w:sz="4" w:space="0" w:color="auto"/>
            </w:tcBorders>
          </w:tcPr>
          <w:p w14:paraId="4253BEA2" w14:textId="65B5EFD9" w:rsidR="004B2D9F" w:rsidRPr="000B469C" w:rsidRDefault="004B2D9F" w:rsidP="004B2D9F">
            <w:pPr>
              <w:ind w:left="-63" w:right="-63"/>
              <w:jc w:val="center"/>
              <w:rPr>
                <w:rFonts w:ascii="Arial" w:hAnsi="Arial" w:cs="Arial"/>
                <w:sz w:val="20"/>
                <w:szCs w:val="20"/>
              </w:rPr>
            </w:pPr>
            <w:r w:rsidRPr="000B469C">
              <w:rPr>
                <w:rFonts w:ascii="Arial" w:hAnsi="Arial" w:cs="Arial"/>
                <w:sz w:val="20"/>
                <w:szCs w:val="20"/>
              </w:rPr>
              <w:t>13,28</w:t>
            </w:r>
          </w:p>
        </w:tc>
        <w:tc>
          <w:tcPr>
            <w:tcW w:w="3118" w:type="dxa"/>
            <w:tcBorders>
              <w:left w:val="single" w:sz="4" w:space="0" w:color="auto"/>
              <w:right w:val="single" w:sz="4" w:space="0" w:color="auto"/>
            </w:tcBorders>
          </w:tcPr>
          <w:p w14:paraId="21C520C6" w14:textId="0FBF502C" w:rsidR="004B2D9F" w:rsidRPr="000B469C" w:rsidRDefault="004B2D9F" w:rsidP="004B2D9F">
            <w:pPr>
              <w:ind w:left="-71"/>
              <w:jc w:val="center"/>
              <w:rPr>
                <w:rFonts w:ascii="Arial" w:hAnsi="Arial" w:cs="Arial"/>
                <w:b/>
                <w:sz w:val="20"/>
                <w:szCs w:val="20"/>
              </w:rPr>
            </w:pPr>
            <w:r w:rsidRPr="000B469C">
              <w:rPr>
                <w:rFonts w:ascii="Arial" w:hAnsi="Arial" w:cs="Arial"/>
                <w:sz w:val="20"/>
                <w:szCs w:val="20"/>
              </w:rPr>
              <w:t>16,07</w:t>
            </w:r>
          </w:p>
        </w:tc>
      </w:tr>
      <w:tr w:rsidR="00547C55" w:rsidRPr="000B469C" w14:paraId="4F0A1D42" w14:textId="77777777" w:rsidTr="00DA20F6">
        <w:trPr>
          <w:trHeight w:val="284"/>
        </w:trPr>
        <w:tc>
          <w:tcPr>
            <w:tcW w:w="3686" w:type="dxa"/>
            <w:tcBorders>
              <w:left w:val="single" w:sz="4" w:space="0" w:color="auto"/>
              <w:right w:val="single" w:sz="4" w:space="0" w:color="auto"/>
            </w:tcBorders>
          </w:tcPr>
          <w:p w14:paraId="3284ED7C" w14:textId="77777777" w:rsidR="004B2D9F" w:rsidRPr="000B469C" w:rsidRDefault="004B2D9F" w:rsidP="004B2D9F">
            <w:pPr>
              <w:rPr>
                <w:rFonts w:ascii="Arial" w:hAnsi="Arial" w:cs="Arial"/>
                <w:sz w:val="20"/>
                <w:szCs w:val="20"/>
              </w:rPr>
            </w:pPr>
            <w:r w:rsidRPr="000B469C">
              <w:rPr>
                <w:rFonts w:ascii="Arial" w:hAnsi="Arial" w:cs="Arial"/>
                <w:sz w:val="20"/>
                <w:szCs w:val="20"/>
              </w:rPr>
              <w:t>301–400 g</w:t>
            </w:r>
          </w:p>
        </w:tc>
        <w:tc>
          <w:tcPr>
            <w:tcW w:w="2977" w:type="dxa"/>
            <w:tcBorders>
              <w:left w:val="single" w:sz="4" w:space="0" w:color="auto"/>
              <w:right w:val="single" w:sz="4" w:space="0" w:color="auto"/>
            </w:tcBorders>
          </w:tcPr>
          <w:p w14:paraId="3097850A" w14:textId="39735085" w:rsidR="004B2D9F" w:rsidRPr="000B469C" w:rsidRDefault="004B2D9F" w:rsidP="004B2D9F">
            <w:pPr>
              <w:ind w:left="-63" w:right="-63"/>
              <w:jc w:val="center"/>
              <w:rPr>
                <w:rFonts w:ascii="Arial" w:hAnsi="Arial" w:cs="Arial"/>
                <w:sz w:val="20"/>
                <w:szCs w:val="20"/>
              </w:rPr>
            </w:pPr>
            <w:r w:rsidRPr="000B469C">
              <w:rPr>
                <w:rFonts w:ascii="Arial" w:hAnsi="Arial" w:cs="Arial"/>
                <w:sz w:val="20"/>
                <w:szCs w:val="20"/>
              </w:rPr>
              <w:t>16,98</w:t>
            </w:r>
          </w:p>
        </w:tc>
        <w:tc>
          <w:tcPr>
            <w:tcW w:w="3118" w:type="dxa"/>
            <w:tcBorders>
              <w:left w:val="single" w:sz="4" w:space="0" w:color="auto"/>
              <w:right w:val="single" w:sz="4" w:space="0" w:color="auto"/>
            </w:tcBorders>
          </w:tcPr>
          <w:p w14:paraId="3FD7A60D" w14:textId="17E4E26C" w:rsidR="004B2D9F" w:rsidRPr="000B469C" w:rsidRDefault="004B2D9F" w:rsidP="004B2D9F">
            <w:pPr>
              <w:ind w:left="-71"/>
              <w:jc w:val="center"/>
              <w:rPr>
                <w:rFonts w:ascii="Arial" w:hAnsi="Arial" w:cs="Arial"/>
                <w:b/>
                <w:sz w:val="20"/>
                <w:szCs w:val="20"/>
              </w:rPr>
            </w:pPr>
            <w:r w:rsidRPr="000B469C">
              <w:rPr>
                <w:rFonts w:ascii="Arial" w:hAnsi="Arial" w:cs="Arial"/>
                <w:sz w:val="20"/>
                <w:szCs w:val="20"/>
              </w:rPr>
              <w:t>20,55</w:t>
            </w:r>
          </w:p>
        </w:tc>
      </w:tr>
      <w:tr w:rsidR="00547C55" w:rsidRPr="000B469C" w14:paraId="40E2378B" w14:textId="77777777" w:rsidTr="00DA20F6">
        <w:trPr>
          <w:trHeight w:val="284"/>
        </w:trPr>
        <w:tc>
          <w:tcPr>
            <w:tcW w:w="3686" w:type="dxa"/>
            <w:tcBorders>
              <w:left w:val="single" w:sz="4" w:space="0" w:color="auto"/>
              <w:right w:val="single" w:sz="4" w:space="0" w:color="auto"/>
            </w:tcBorders>
          </w:tcPr>
          <w:p w14:paraId="52115354" w14:textId="77777777" w:rsidR="004B2D9F" w:rsidRPr="000B469C" w:rsidRDefault="004B2D9F" w:rsidP="004B2D9F">
            <w:pPr>
              <w:rPr>
                <w:rFonts w:ascii="Arial" w:hAnsi="Arial" w:cs="Arial"/>
                <w:sz w:val="20"/>
                <w:szCs w:val="20"/>
              </w:rPr>
            </w:pPr>
            <w:r w:rsidRPr="000B469C">
              <w:rPr>
                <w:rFonts w:ascii="Arial" w:hAnsi="Arial" w:cs="Arial"/>
                <w:sz w:val="20"/>
                <w:szCs w:val="20"/>
              </w:rPr>
              <w:t>401–500 g</w:t>
            </w:r>
          </w:p>
        </w:tc>
        <w:tc>
          <w:tcPr>
            <w:tcW w:w="2977" w:type="dxa"/>
            <w:tcBorders>
              <w:left w:val="single" w:sz="4" w:space="0" w:color="auto"/>
              <w:right w:val="single" w:sz="4" w:space="0" w:color="auto"/>
            </w:tcBorders>
          </w:tcPr>
          <w:p w14:paraId="7DB69BFF" w14:textId="42CF167C" w:rsidR="004B2D9F" w:rsidRPr="000B469C" w:rsidRDefault="004B2D9F" w:rsidP="004B2D9F">
            <w:pPr>
              <w:ind w:left="-63" w:right="-63"/>
              <w:jc w:val="center"/>
              <w:rPr>
                <w:rFonts w:ascii="Arial" w:hAnsi="Arial" w:cs="Arial"/>
                <w:sz w:val="20"/>
                <w:szCs w:val="20"/>
              </w:rPr>
            </w:pPr>
            <w:r w:rsidRPr="000B469C">
              <w:rPr>
                <w:rFonts w:ascii="Arial" w:hAnsi="Arial" w:cs="Arial"/>
                <w:sz w:val="20"/>
                <w:szCs w:val="20"/>
              </w:rPr>
              <w:t>19,09</w:t>
            </w:r>
          </w:p>
        </w:tc>
        <w:tc>
          <w:tcPr>
            <w:tcW w:w="3118" w:type="dxa"/>
            <w:tcBorders>
              <w:left w:val="single" w:sz="4" w:space="0" w:color="auto"/>
              <w:right w:val="single" w:sz="4" w:space="0" w:color="auto"/>
            </w:tcBorders>
          </w:tcPr>
          <w:p w14:paraId="618B87B6" w14:textId="1D9E774E" w:rsidR="004B2D9F" w:rsidRPr="000B469C" w:rsidRDefault="004B2D9F" w:rsidP="004B2D9F">
            <w:pPr>
              <w:ind w:left="-71"/>
              <w:jc w:val="center"/>
              <w:rPr>
                <w:rFonts w:ascii="Arial" w:hAnsi="Arial" w:cs="Arial"/>
                <w:b/>
                <w:sz w:val="20"/>
                <w:szCs w:val="20"/>
              </w:rPr>
            </w:pPr>
            <w:r w:rsidRPr="000B469C">
              <w:rPr>
                <w:rFonts w:ascii="Arial" w:hAnsi="Arial" w:cs="Arial"/>
                <w:sz w:val="20"/>
                <w:szCs w:val="20"/>
              </w:rPr>
              <w:t>23,10</w:t>
            </w:r>
          </w:p>
        </w:tc>
      </w:tr>
      <w:tr w:rsidR="00547C55" w:rsidRPr="000B469C" w14:paraId="42EF49B5" w14:textId="77777777" w:rsidTr="00DA20F6">
        <w:trPr>
          <w:trHeight w:val="284"/>
        </w:trPr>
        <w:tc>
          <w:tcPr>
            <w:tcW w:w="3686" w:type="dxa"/>
            <w:tcBorders>
              <w:left w:val="single" w:sz="4" w:space="0" w:color="auto"/>
              <w:right w:val="single" w:sz="4" w:space="0" w:color="auto"/>
            </w:tcBorders>
          </w:tcPr>
          <w:p w14:paraId="4179B4F3" w14:textId="77777777" w:rsidR="004B2D9F" w:rsidRPr="000B469C" w:rsidRDefault="004B2D9F" w:rsidP="004B2D9F">
            <w:pPr>
              <w:rPr>
                <w:rFonts w:ascii="Arial" w:hAnsi="Arial" w:cs="Arial"/>
                <w:sz w:val="20"/>
                <w:szCs w:val="20"/>
              </w:rPr>
            </w:pPr>
            <w:r w:rsidRPr="000B469C">
              <w:rPr>
                <w:rFonts w:ascii="Arial" w:hAnsi="Arial" w:cs="Arial"/>
                <w:sz w:val="20"/>
                <w:szCs w:val="20"/>
              </w:rPr>
              <w:t>501–600 g</w:t>
            </w:r>
          </w:p>
        </w:tc>
        <w:tc>
          <w:tcPr>
            <w:tcW w:w="2977" w:type="dxa"/>
            <w:tcBorders>
              <w:left w:val="single" w:sz="4" w:space="0" w:color="auto"/>
              <w:right w:val="single" w:sz="4" w:space="0" w:color="auto"/>
            </w:tcBorders>
          </w:tcPr>
          <w:p w14:paraId="751FA5DE" w14:textId="6353A029" w:rsidR="004B2D9F" w:rsidRPr="000B469C" w:rsidRDefault="004B2D9F" w:rsidP="004B2D9F">
            <w:pPr>
              <w:ind w:left="-63" w:right="-63"/>
              <w:jc w:val="center"/>
              <w:rPr>
                <w:rFonts w:ascii="Arial" w:hAnsi="Arial" w:cs="Arial"/>
                <w:sz w:val="20"/>
                <w:szCs w:val="20"/>
              </w:rPr>
            </w:pPr>
            <w:r w:rsidRPr="000B469C">
              <w:rPr>
                <w:rFonts w:ascii="Arial" w:hAnsi="Arial" w:cs="Arial"/>
                <w:sz w:val="20"/>
                <w:szCs w:val="20"/>
              </w:rPr>
              <w:t>20,54</w:t>
            </w:r>
          </w:p>
        </w:tc>
        <w:tc>
          <w:tcPr>
            <w:tcW w:w="3118" w:type="dxa"/>
            <w:tcBorders>
              <w:left w:val="single" w:sz="4" w:space="0" w:color="auto"/>
              <w:right w:val="single" w:sz="4" w:space="0" w:color="auto"/>
            </w:tcBorders>
          </w:tcPr>
          <w:p w14:paraId="5A2B1C73" w14:textId="1A3420E9" w:rsidR="004B2D9F" w:rsidRPr="000B469C" w:rsidRDefault="004B2D9F" w:rsidP="004B2D9F">
            <w:pPr>
              <w:ind w:left="-71"/>
              <w:jc w:val="center"/>
              <w:rPr>
                <w:rFonts w:ascii="Arial" w:hAnsi="Arial" w:cs="Arial"/>
                <w:b/>
                <w:sz w:val="20"/>
                <w:szCs w:val="20"/>
              </w:rPr>
            </w:pPr>
            <w:r w:rsidRPr="000B469C">
              <w:rPr>
                <w:rFonts w:ascii="Arial" w:hAnsi="Arial" w:cs="Arial"/>
                <w:sz w:val="20"/>
                <w:szCs w:val="20"/>
              </w:rPr>
              <w:t>24,86</w:t>
            </w:r>
          </w:p>
        </w:tc>
      </w:tr>
      <w:tr w:rsidR="00547C55" w:rsidRPr="000B469C" w14:paraId="27AD2E6A" w14:textId="77777777" w:rsidTr="00DA20F6">
        <w:trPr>
          <w:trHeight w:val="284"/>
        </w:trPr>
        <w:tc>
          <w:tcPr>
            <w:tcW w:w="3686" w:type="dxa"/>
            <w:tcBorders>
              <w:left w:val="single" w:sz="4" w:space="0" w:color="auto"/>
              <w:right w:val="single" w:sz="4" w:space="0" w:color="auto"/>
            </w:tcBorders>
          </w:tcPr>
          <w:p w14:paraId="70EB8E1A" w14:textId="77777777" w:rsidR="004B2D9F" w:rsidRPr="000B469C" w:rsidRDefault="004B2D9F" w:rsidP="004B2D9F">
            <w:pPr>
              <w:rPr>
                <w:rFonts w:ascii="Arial" w:hAnsi="Arial" w:cs="Arial"/>
                <w:sz w:val="20"/>
                <w:szCs w:val="20"/>
              </w:rPr>
            </w:pPr>
            <w:r w:rsidRPr="000B469C">
              <w:rPr>
                <w:rFonts w:ascii="Arial" w:hAnsi="Arial" w:cs="Arial"/>
                <w:sz w:val="20"/>
                <w:szCs w:val="20"/>
              </w:rPr>
              <w:t>601–700 g</w:t>
            </w:r>
          </w:p>
        </w:tc>
        <w:tc>
          <w:tcPr>
            <w:tcW w:w="2977" w:type="dxa"/>
            <w:tcBorders>
              <w:left w:val="single" w:sz="4" w:space="0" w:color="auto"/>
              <w:right w:val="single" w:sz="4" w:space="0" w:color="auto"/>
            </w:tcBorders>
          </w:tcPr>
          <w:p w14:paraId="17B7641F" w14:textId="5CDF4038" w:rsidR="004B2D9F" w:rsidRPr="000B469C" w:rsidRDefault="004B2D9F" w:rsidP="004B2D9F">
            <w:pPr>
              <w:ind w:left="-63" w:right="-63"/>
              <w:jc w:val="center"/>
              <w:rPr>
                <w:rFonts w:ascii="Arial" w:hAnsi="Arial" w:cs="Arial"/>
                <w:sz w:val="20"/>
                <w:szCs w:val="20"/>
              </w:rPr>
            </w:pPr>
            <w:r w:rsidRPr="000B469C">
              <w:rPr>
                <w:rFonts w:ascii="Arial" w:hAnsi="Arial" w:cs="Arial"/>
                <w:sz w:val="20"/>
                <w:szCs w:val="20"/>
              </w:rPr>
              <w:t>22,00</w:t>
            </w:r>
          </w:p>
        </w:tc>
        <w:tc>
          <w:tcPr>
            <w:tcW w:w="3118" w:type="dxa"/>
            <w:tcBorders>
              <w:left w:val="single" w:sz="4" w:space="0" w:color="auto"/>
              <w:right w:val="single" w:sz="4" w:space="0" w:color="auto"/>
            </w:tcBorders>
          </w:tcPr>
          <w:p w14:paraId="7188C9A8" w14:textId="7BAF794F" w:rsidR="004B2D9F" w:rsidRPr="000B469C" w:rsidRDefault="004B2D9F" w:rsidP="004B2D9F">
            <w:pPr>
              <w:ind w:left="-71"/>
              <w:jc w:val="center"/>
              <w:rPr>
                <w:rFonts w:ascii="Arial" w:hAnsi="Arial" w:cs="Arial"/>
                <w:b/>
                <w:sz w:val="20"/>
                <w:szCs w:val="20"/>
              </w:rPr>
            </w:pPr>
            <w:r w:rsidRPr="000B469C">
              <w:rPr>
                <w:rFonts w:ascii="Arial" w:hAnsi="Arial" w:cs="Arial"/>
                <w:sz w:val="20"/>
                <w:szCs w:val="20"/>
              </w:rPr>
              <w:t>26,62</w:t>
            </w:r>
          </w:p>
        </w:tc>
      </w:tr>
      <w:tr w:rsidR="00547C55" w:rsidRPr="000B469C" w14:paraId="67658DDD" w14:textId="77777777" w:rsidTr="00DA20F6">
        <w:trPr>
          <w:trHeight w:val="284"/>
        </w:trPr>
        <w:tc>
          <w:tcPr>
            <w:tcW w:w="3686" w:type="dxa"/>
            <w:tcBorders>
              <w:left w:val="single" w:sz="4" w:space="0" w:color="auto"/>
              <w:right w:val="single" w:sz="4" w:space="0" w:color="auto"/>
            </w:tcBorders>
          </w:tcPr>
          <w:p w14:paraId="39DA6011" w14:textId="77777777" w:rsidR="004B2D9F" w:rsidRPr="000B469C" w:rsidRDefault="004B2D9F" w:rsidP="004B2D9F">
            <w:pPr>
              <w:rPr>
                <w:rFonts w:ascii="Arial" w:hAnsi="Arial" w:cs="Arial"/>
                <w:sz w:val="20"/>
                <w:szCs w:val="20"/>
              </w:rPr>
            </w:pPr>
            <w:r w:rsidRPr="000B469C">
              <w:rPr>
                <w:rFonts w:ascii="Arial" w:hAnsi="Arial" w:cs="Arial"/>
                <w:sz w:val="20"/>
                <w:szCs w:val="20"/>
              </w:rPr>
              <w:t>701–800 g</w:t>
            </w:r>
          </w:p>
        </w:tc>
        <w:tc>
          <w:tcPr>
            <w:tcW w:w="2977" w:type="dxa"/>
            <w:tcBorders>
              <w:left w:val="single" w:sz="4" w:space="0" w:color="auto"/>
              <w:right w:val="single" w:sz="4" w:space="0" w:color="auto"/>
            </w:tcBorders>
          </w:tcPr>
          <w:p w14:paraId="09A43190" w14:textId="15CDCB28" w:rsidR="004B2D9F" w:rsidRPr="000B469C" w:rsidRDefault="004B2D9F" w:rsidP="004B2D9F">
            <w:pPr>
              <w:ind w:left="-63" w:right="-63"/>
              <w:jc w:val="center"/>
              <w:rPr>
                <w:rFonts w:ascii="Arial" w:hAnsi="Arial" w:cs="Arial"/>
                <w:sz w:val="20"/>
                <w:szCs w:val="20"/>
              </w:rPr>
            </w:pPr>
            <w:r w:rsidRPr="000B469C">
              <w:rPr>
                <w:rFonts w:ascii="Arial" w:hAnsi="Arial" w:cs="Arial"/>
                <w:sz w:val="20"/>
                <w:szCs w:val="20"/>
              </w:rPr>
              <w:t>24,90</w:t>
            </w:r>
          </w:p>
        </w:tc>
        <w:tc>
          <w:tcPr>
            <w:tcW w:w="3118" w:type="dxa"/>
            <w:tcBorders>
              <w:left w:val="single" w:sz="4" w:space="0" w:color="auto"/>
              <w:right w:val="single" w:sz="4" w:space="0" w:color="auto"/>
            </w:tcBorders>
          </w:tcPr>
          <w:p w14:paraId="7B0E1C6D" w14:textId="12F76FF6" w:rsidR="004B2D9F" w:rsidRPr="000B469C" w:rsidRDefault="004B2D9F" w:rsidP="004B2D9F">
            <w:pPr>
              <w:ind w:left="-71"/>
              <w:jc w:val="center"/>
              <w:rPr>
                <w:rFonts w:ascii="Arial" w:hAnsi="Arial" w:cs="Arial"/>
                <w:b/>
                <w:sz w:val="20"/>
                <w:szCs w:val="20"/>
              </w:rPr>
            </w:pPr>
            <w:r w:rsidRPr="000B469C">
              <w:rPr>
                <w:rFonts w:ascii="Arial" w:hAnsi="Arial" w:cs="Arial"/>
                <w:sz w:val="20"/>
                <w:szCs w:val="20"/>
              </w:rPr>
              <w:t>30,13</w:t>
            </w:r>
          </w:p>
        </w:tc>
      </w:tr>
      <w:tr w:rsidR="00547C55" w:rsidRPr="000B469C" w14:paraId="64B43478" w14:textId="77777777" w:rsidTr="00DA20F6">
        <w:trPr>
          <w:trHeight w:val="284"/>
        </w:trPr>
        <w:tc>
          <w:tcPr>
            <w:tcW w:w="3686" w:type="dxa"/>
            <w:tcBorders>
              <w:left w:val="single" w:sz="4" w:space="0" w:color="auto"/>
              <w:right w:val="single" w:sz="4" w:space="0" w:color="auto"/>
            </w:tcBorders>
          </w:tcPr>
          <w:p w14:paraId="3E003253" w14:textId="77777777" w:rsidR="004B2D9F" w:rsidRPr="000B469C" w:rsidRDefault="004B2D9F" w:rsidP="004B2D9F">
            <w:pPr>
              <w:rPr>
                <w:rFonts w:ascii="Arial" w:hAnsi="Arial" w:cs="Arial"/>
                <w:sz w:val="20"/>
                <w:szCs w:val="20"/>
              </w:rPr>
            </w:pPr>
            <w:r w:rsidRPr="000B469C">
              <w:rPr>
                <w:rFonts w:ascii="Arial" w:hAnsi="Arial" w:cs="Arial"/>
                <w:sz w:val="20"/>
                <w:szCs w:val="20"/>
              </w:rPr>
              <w:t>801–900 g</w:t>
            </w:r>
          </w:p>
        </w:tc>
        <w:tc>
          <w:tcPr>
            <w:tcW w:w="2977" w:type="dxa"/>
            <w:tcBorders>
              <w:left w:val="single" w:sz="4" w:space="0" w:color="auto"/>
              <w:right w:val="single" w:sz="4" w:space="0" w:color="auto"/>
            </w:tcBorders>
          </w:tcPr>
          <w:p w14:paraId="2897683B" w14:textId="398EED36" w:rsidR="004B2D9F" w:rsidRPr="000B469C" w:rsidRDefault="004B2D9F" w:rsidP="004B2D9F">
            <w:pPr>
              <w:ind w:left="-63" w:right="-63"/>
              <w:jc w:val="center"/>
              <w:rPr>
                <w:rFonts w:ascii="Arial" w:hAnsi="Arial" w:cs="Arial"/>
                <w:sz w:val="20"/>
                <w:szCs w:val="20"/>
              </w:rPr>
            </w:pPr>
            <w:r w:rsidRPr="000B469C">
              <w:rPr>
                <w:rFonts w:ascii="Arial" w:hAnsi="Arial" w:cs="Arial"/>
                <w:sz w:val="20"/>
                <w:szCs w:val="20"/>
              </w:rPr>
              <w:t>27,80</w:t>
            </w:r>
          </w:p>
        </w:tc>
        <w:tc>
          <w:tcPr>
            <w:tcW w:w="3118" w:type="dxa"/>
            <w:tcBorders>
              <w:left w:val="single" w:sz="4" w:space="0" w:color="auto"/>
              <w:right w:val="single" w:sz="4" w:space="0" w:color="auto"/>
            </w:tcBorders>
          </w:tcPr>
          <w:p w14:paraId="53865D40" w14:textId="3B2EF6FA" w:rsidR="004B2D9F" w:rsidRPr="000B469C" w:rsidRDefault="004B2D9F" w:rsidP="004B2D9F">
            <w:pPr>
              <w:ind w:left="-71"/>
              <w:jc w:val="center"/>
              <w:rPr>
                <w:rFonts w:ascii="Arial" w:hAnsi="Arial" w:cs="Arial"/>
                <w:b/>
                <w:sz w:val="20"/>
                <w:szCs w:val="20"/>
              </w:rPr>
            </w:pPr>
            <w:r w:rsidRPr="000B469C">
              <w:rPr>
                <w:rFonts w:ascii="Arial" w:hAnsi="Arial" w:cs="Arial"/>
                <w:sz w:val="20"/>
                <w:szCs w:val="20"/>
              </w:rPr>
              <w:t>33,64</w:t>
            </w:r>
          </w:p>
        </w:tc>
      </w:tr>
      <w:tr w:rsidR="004B2D9F" w:rsidRPr="000B469C" w14:paraId="601DA39D" w14:textId="77777777" w:rsidTr="00DA20F6">
        <w:trPr>
          <w:trHeight w:val="284"/>
        </w:trPr>
        <w:tc>
          <w:tcPr>
            <w:tcW w:w="3686" w:type="dxa"/>
            <w:tcBorders>
              <w:left w:val="single" w:sz="4" w:space="0" w:color="auto"/>
              <w:right w:val="single" w:sz="4" w:space="0" w:color="auto"/>
            </w:tcBorders>
          </w:tcPr>
          <w:p w14:paraId="704DBFB9" w14:textId="77777777" w:rsidR="004B2D9F" w:rsidRPr="000B469C" w:rsidRDefault="004B2D9F" w:rsidP="004B2D9F">
            <w:pPr>
              <w:rPr>
                <w:rFonts w:ascii="Arial" w:hAnsi="Arial" w:cs="Arial"/>
                <w:sz w:val="20"/>
                <w:szCs w:val="20"/>
              </w:rPr>
            </w:pPr>
            <w:r w:rsidRPr="000B469C">
              <w:rPr>
                <w:rFonts w:ascii="Arial" w:hAnsi="Arial" w:cs="Arial"/>
                <w:sz w:val="20"/>
                <w:szCs w:val="20"/>
              </w:rPr>
              <w:t>901–1000 g</w:t>
            </w:r>
          </w:p>
        </w:tc>
        <w:tc>
          <w:tcPr>
            <w:tcW w:w="2977" w:type="dxa"/>
            <w:tcBorders>
              <w:left w:val="single" w:sz="4" w:space="0" w:color="auto"/>
              <w:right w:val="single" w:sz="4" w:space="0" w:color="auto"/>
            </w:tcBorders>
          </w:tcPr>
          <w:p w14:paraId="71C11E21" w14:textId="13C59DCE" w:rsidR="004B2D9F" w:rsidRPr="000B469C" w:rsidRDefault="004B2D9F" w:rsidP="004B2D9F">
            <w:pPr>
              <w:ind w:left="-63" w:right="-63"/>
              <w:jc w:val="center"/>
              <w:rPr>
                <w:rFonts w:ascii="Arial" w:hAnsi="Arial" w:cs="Arial"/>
                <w:sz w:val="20"/>
                <w:szCs w:val="20"/>
              </w:rPr>
            </w:pPr>
            <w:r w:rsidRPr="000B469C">
              <w:rPr>
                <w:rFonts w:ascii="Arial" w:hAnsi="Arial" w:cs="Arial"/>
                <w:sz w:val="20"/>
                <w:szCs w:val="20"/>
              </w:rPr>
              <w:t>30,71</w:t>
            </w:r>
          </w:p>
        </w:tc>
        <w:tc>
          <w:tcPr>
            <w:tcW w:w="3118" w:type="dxa"/>
            <w:tcBorders>
              <w:left w:val="single" w:sz="4" w:space="0" w:color="auto"/>
              <w:right w:val="single" w:sz="4" w:space="0" w:color="auto"/>
            </w:tcBorders>
          </w:tcPr>
          <w:p w14:paraId="18ADD6FF" w14:textId="1F43982B" w:rsidR="004B2D9F" w:rsidRPr="000B469C" w:rsidRDefault="004B2D9F" w:rsidP="004B2D9F">
            <w:pPr>
              <w:ind w:left="-71"/>
              <w:jc w:val="center"/>
              <w:rPr>
                <w:rFonts w:ascii="Arial" w:hAnsi="Arial" w:cs="Arial"/>
                <w:b/>
                <w:sz w:val="20"/>
                <w:szCs w:val="20"/>
              </w:rPr>
            </w:pPr>
            <w:r w:rsidRPr="000B469C">
              <w:rPr>
                <w:rFonts w:ascii="Arial" w:hAnsi="Arial" w:cs="Arial"/>
                <w:sz w:val="20"/>
                <w:szCs w:val="20"/>
              </w:rPr>
              <w:t>37,16</w:t>
            </w:r>
          </w:p>
        </w:tc>
      </w:tr>
    </w:tbl>
    <w:p w14:paraId="6C1AB9F7" w14:textId="77777777" w:rsidR="0020594D" w:rsidRPr="000B469C"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0B469C"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Content>
              <w:p w14:paraId="585D2334" w14:textId="674E8263" w:rsidR="00957400" w:rsidRPr="000B469C" w:rsidRDefault="00957400" w:rsidP="00D26857">
                <w:pPr>
                  <w:spacing w:line="228" w:lineRule="auto"/>
                  <w:rPr>
                    <w:rFonts w:ascii="Arial" w:hAnsi="Arial" w:cs="Arial"/>
                    <w:b/>
                    <w:sz w:val="20"/>
                    <w:szCs w:val="20"/>
                  </w:rPr>
                </w:pPr>
                <w:r w:rsidRPr="000B469C">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0B469C" w:rsidRDefault="00957400" w:rsidP="007D67ED">
            <w:pPr>
              <w:spacing w:line="228" w:lineRule="auto"/>
              <w:rPr>
                <w:rFonts w:ascii="Arial" w:hAnsi="Arial" w:cs="Arial"/>
                <w:b/>
                <w:sz w:val="20"/>
                <w:szCs w:val="20"/>
              </w:rPr>
            </w:pPr>
            <w:r w:rsidRPr="000B469C">
              <w:rPr>
                <w:rFonts w:ascii="Arial" w:hAnsi="Arial" w:cs="Arial"/>
                <w:b/>
                <w:sz w:val="20"/>
                <w:szCs w:val="20"/>
              </w:rPr>
              <w:t>Ceny pro zákazníky Hybridní pošty – platí pro jednorázové podání</w:t>
            </w:r>
            <w:r w:rsidR="00AD4B20" w:rsidRPr="000B469C">
              <w:rPr>
                <w:rFonts w:ascii="Arial" w:hAnsi="Arial" w:cs="Arial"/>
                <w:b/>
                <w:sz w:val="20"/>
                <w:szCs w:val="20"/>
              </w:rPr>
              <w:t xml:space="preserve"> </w:t>
            </w:r>
            <w:r w:rsidRPr="000B469C">
              <w:rPr>
                <w:rFonts w:ascii="Arial" w:hAnsi="Arial" w:cs="Arial"/>
                <w:b/>
                <w:sz w:val="20"/>
                <w:szCs w:val="20"/>
              </w:rPr>
              <w:t xml:space="preserve">od </w:t>
            </w:r>
            <w:r w:rsidR="0036631D" w:rsidRPr="000B469C">
              <w:rPr>
                <w:rFonts w:ascii="Arial" w:hAnsi="Arial" w:cs="Arial"/>
                <w:b/>
                <w:sz w:val="20"/>
                <w:szCs w:val="20"/>
              </w:rPr>
              <w:t xml:space="preserve">1000 </w:t>
            </w:r>
            <w:r w:rsidRPr="000B469C">
              <w:rPr>
                <w:rFonts w:ascii="Arial" w:hAnsi="Arial" w:cs="Arial"/>
                <w:b/>
                <w:sz w:val="20"/>
                <w:szCs w:val="20"/>
              </w:rPr>
              <w:t>ks</w:t>
            </w:r>
          </w:p>
        </w:tc>
      </w:tr>
    </w:tbl>
    <w:p w14:paraId="374A9F5B" w14:textId="77777777" w:rsidR="00D26857" w:rsidRPr="000B469C"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0B469C"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0B469C" w:rsidRDefault="00D26857" w:rsidP="007D67ED">
            <w:pPr>
              <w:spacing w:before="20" w:after="20"/>
              <w:jc w:val="center"/>
              <w:rPr>
                <w:rFonts w:ascii="Arial" w:hAnsi="Arial" w:cs="Arial"/>
                <w:b/>
                <w:sz w:val="20"/>
                <w:szCs w:val="20"/>
              </w:rPr>
            </w:pPr>
            <w:r w:rsidRPr="000B469C">
              <w:rPr>
                <w:rFonts w:ascii="Arial" w:hAnsi="Arial" w:cs="Arial"/>
                <w:b/>
                <w:sz w:val="20"/>
                <w:szCs w:val="20"/>
              </w:rPr>
              <w:t xml:space="preserve">Hmotnost </w:t>
            </w:r>
            <w:r w:rsidR="00FC1950" w:rsidRPr="000B469C">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0B469C" w:rsidRDefault="00D26857" w:rsidP="00793C9B">
            <w:pPr>
              <w:spacing w:before="20" w:after="20"/>
              <w:jc w:val="center"/>
              <w:rPr>
                <w:rFonts w:ascii="Arial" w:hAnsi="Arial" w:cs="Arial"/>
                <w:b/>
                <w:sz w:val="20"/>
                <w:szCs w:val="20"/>
              </w:rPr>
            </w:pPr>
            <w:r w:rsidRPr="000B469C">
              <w:rPr>
                <w:rFonts w:ascii="Arial" w:hAnsi="Arial" w:cs="Arial"/>
                <w:b/>
                <w:sz w:val="20"/>
                <w:szCs w:val="20"/>
              </w:rPr>
              <w:t xml:space="preserve">Cena </w:t>
            </w:r>
            <w:r w:rsidR="007D67ED" w:rsidRPr="000B469C">
              <w:rPr>
                <w:rFonts w:ascii="Arial" w:hAnsi="Arial" w:cs="Arial"/>
                <w:b/>
                <w:sz w:val="20"/>
                <w:szCs w:val="20"/>
              </w:rPr>
              <w:t>v</w:t>
            </w:r>
            <w:r w:rsidR="00793C9B" w:rsidRPr="000B469C">
              <w:rPr>
                <w:rFonts w:ascii="Arial" w:hAnsi="Arial" w:cs="Arial"/>
                <w:b/>
                <w:sz w:val="20"/>
                <w:szCs w:val="20"/>
              </w:rPr>
              <w:t> </w:t>
            </w:r>
            <w:r w:rsidR="007D67ED" w:rsidRPr="000B469C">
              <w:rPr>
                <w:rFonts w:ascii="Arial" w:hAnsi="Arial" w:cs="Arial"/>
                <w:b/>
                <w:sz w:val="20"/>
                <w:szCs w:val="20"/>
              </w:rPr>
              <w:t>Kč</w:t>
            </w:r>
            <w:r w:rsidR="00793C9B" w:rsidRPr="000B469C">
              <w:rPr>
                <w:rFonts w:ascii="Arial" w:hAnsi="Arial" w:cs="Arial"/>
                <w:b/>
                <w:sz w:val="20"/>
                <w:szCs w:val="20"/>
              </w:rPr>
              <w:t xml:space="preserve"> </w:t>
            </w:r>
            <w:r w:rsidRPr="000B469C">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0B469C" w:rsidRDefault="00D26857" w:rsidP="00793C9B">
            <w:pPr>
              <w:spacing w:before="20" w:after="20"/>
              <w:jc w:val="center"/>
              <w:rPr>
                <w:rFonts w:ascii="Arial" w:hAnsi="Arial" w:cs="Arial"/>
                <w:b/>
                <w:sz w:val="20"/>
                <w:szCs w:val="20"/>
              </w:rPr>
            </w:pPr>
            <w:r w:rsidRPr="000B469C">
              <w:rPr>
                <w:rFonts w:ascii="Arial" w:hAnsi="Arial" w:cs="Arial"/>
                <w:b/>
                <w:sz w:val="20"/>
                <w:szCs w:val="20"/>
              </w:rPr>
              <w:t xml:space="preserve">Cena </w:t>
            </w:r>
            <w:r w:rsidR="007D67ED" w:rsidRPr="000B469C">
              <w:rPr>
                <w:rFonts w:ascii="Arial" w:hAnsi="Arial" w:cs="Arial"/>
                <w:b/>
                <w:sz w:val="20"/>
                <w:szCs w:val="20"/>
              </w:rPr>
              <w:t>v</w:t>
            </w:r>
            <w:r w:rsidR="00793C9B" w:rsidRPr="000B469C">
              <w:rPr>
                <w:rFonts w:ascii="Arial" w:hAnsi="Arial" w:cs="Arial"/>
                <w:b/>
                <w:sz w:val="20"/>
                <w:szCs w:val="20"/>
              </w:rPr>
              <w:t> </w:t>
            </w:r>
            <w:r w:rsidR="007D67ED" w:rsidRPr="000B469C">
              <w:rPr>
                <w:rFonts w:ascii="Arial" w:hAnsi="Arial" w:cs="Arial"/>
                <w:b/>
                <w:sz w:val="20"/>
                <w:szCs w:val="20"/>
              </w:rPr>
              <w:t>Kč</w:t>
            </w:r>
            <w:r w:rsidR="00793C9B" w:rsidRPr="000B469C">
              <w:rPr>
                <w:rFonts w:ascii="Arial" w:hAnsi="Arial" w:cs="Arial"/>
                <w:b/>
                <w:sz w:val="20"/>
                <w:szCs w:val="20"/>
              </w:rPr>
              <w:t xml:space="preserve"> </w:t>
            </w:r>
            <w:r w:rsidRPr="000B469C">
              <w:rPr>
                <w:rFonts w:ascii="Arial" w:hAnsi="Arial" w:cs="Arial"/>
                <w:b/>
                <w:sz w:val="20"/>
                <w:szCs w:val="20"/>
              </w:rPr>
              <w:t>(s DPH)</w:t>
            </w:r>
          </w:p>
        </w:tc>
      </w:tr>
      <w:tr w:rsidR="00547C55" w:rsidRPr="000B469C"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8969F0" w:rsidRPr="000B469C" w:rsidRDefault="008969F0" w:rsidP="008969F0">
            <w:pPr>
              <w:rPr>
                <w:rFonts w:ascii="Arial" w:hAnsi="Arial" w:cs="Arial"/>
                <w:sz w:val="20"/>
                <w:szCs w:val="20"/>
              </w:rPr>
            </w:pPr>
            <w:r w:rsidRPr="000B469C">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F31632A" w:rsidR="008969F0" w:rsidRPr="000B469C" w:rsidRDefault="008969F0" w:rsidP="008969F0">
            <w:pPr>
              <w:ind w:left="-63"/>
              <w:jc w:val="center"/>
              <w:rPr>
                <w:rFonts w:ascii="Arial" w:hAnsi="Arial" w:cs="Arial"/>
                <w:sz w:val="20"/>
                <w:szCs w:val="20"/>
              </w:rPr>
            </w:pPr>
            <w:r w:rsidRPr="000B469C">
              <w:rPr>
                <w:rFonts w:ascii="Arial" w:hAnsi="Arial" w:cs="Arial"/>
                <w:sz w:val="20"/>
                <w:szCs w:val="20"/>
              </w:rPr>
              <w:t>10,49</w:t>
            </w:r>
          </w:p>
        </w:tc>
        <w:tc>
          <w:tcPr>
            <w:tcW w:w="3118" w:type="dxa"/>
            <w:tcBorders>
              <w:top w:val="single" w:sz="4" w:space="0" w:color="auto"/>
              <w:left w:val="single" w:sz="4" w:space="0" w:color="auto"/>
              <w:right w:val="single" w:sz="4" w:space="0" w:color="auto"/>
            </w:tcBorders>
          </w:tcPr>
          <w:p w14:paraId="68C9E472" w14:textId="24B62F48" w:rsidR="008969F0" w:rsidRPr="000B469C" w:rsidRDefault="008969F0" w:rsidP="008969F0">
            <w:pPr>
              <w:ind w:left="-71"/>
              <w:jc w:val="center"/>
              <w:rPr>
                <w:rFonts w:ascii="Arial" w:hAnsi="Arial" w:cs="Arial"/>
                <w:b/>
                <w:sz w:val="20"/>
                <w:szCs w:val="20"/>
              </w:rPr>
            </w:pPr>
            <w:r w:rsidRPr="000B469C">
              <w:rPr>
                <w:rFonts w:ascii="Arial" w:hAnsi="Arial" w:cs="Arial"/>
                <w:sz w:val="20"/>
                <w:szCs w:val="20"/>
              </w:rPr>
              <w:t>12,69</w:t>
            </w:r>
          </w:p>
        </w:tc>
      </w:tr>
      <w:tr w:rsidR="00547C55" w:rsidRPr="000B469C" w14:paraId="38271059" w14:textId="77777777" w:rsidTr="00DA20F6">
        <w:trPr>
          <w:trHeight w:val="284"/>
        </w:trPr>
        <w:tc>
          <w:tcPr>
            <w:tcW w:w="3686" w:type="dxa"/>
            <w:tcBorders>
              <w:left w:val="single" w:sz="4" w:space="0" w:color="auto"/>
              <w:right w:val="single" w:sz="4" w:space="0" w:color="auto"/>
            </w:tcBorders>
          </w:tcPr>
          <w:p w14:paraId="5B810A26" w14:textId="77777777" w:rsidR="008969F0" w:rsidRPr="000B469C" w:rsidRDefault="008969F0" w:rsidP="008969F0">
            <w:pPr>
              <w:rPr>
                <w:rFonts w:ascii="Arial" w:hAnsi="Arial" w:cs="Arial"/>
                <w:sz w:val="20"/>
                <w:szCs w:val="20"/>
              </w:rPr>
            </w:pPr>
            <w:r w:rsidRPr="000B469C">
              <w:rPr>
                <w:rFonts w:ascii="Arial" w:hAnsi="Arial" w:cs="Arial"/>
                <w:sz w:val="20"/>
                <w:szCs w:val="20"/>
              </w:rPr>
              <w:t>51–100 g</w:t>
            </w:r>
          </w:p>
        </w:tc>
        <w:tc>
          <w:tcPr>
            <w:tcW w:w="2977" w:type="dxa"/>
            <w:tcBorders>
              <w:left w:val="single" w:sz="4" w:space="0" w:color="auto"/>
              <w:right w:val="single" w:sz="4" w:space="0" w:color="auto"/>
            </w:tcBorders>
          </w:tcPr>
          <w:p w14:paraId="006F2F12" w14:textId="7C409BB8" w:rsidR="008969F0" w:rsidRPr="000B469C" w:rsidRDefault="008969F0" w:rsidP="008969F0">
            <w:pPr>
              <w:ind w:left="-63"/>
              <w:jc w:val="center"/>
              <w:rPr>
                <w:rFonts w:ascii="Arial" w:hAnsi="Arial" w:cs="Arial"/>
                <w:sz w:val="20"/>
                <w:szCs w:val="20"/>
              </w:rPr>
            </w:pPr>
            <w:r w:rsidRPr="000B469C">
              <w:rPr>
                <w:rFonts w:ascii="Arial" w:hAnsi="Arial" w:cs="Arial"/>
                <w:sz w:val="20"/>
                <w:szCs w:val="20"/>
              </w:rPr>
              <w:t>10,85</w:t>
            </w:r>
          </w:p>
        </w:tc>
        <w:tc>
          <w:tcPr>
            <w:tcW w:w="3118" w:type="dxa"/>
            <w:tcBorders>
              <w:left w:val="single" w:sz="4" w:space="0" w:color="auto"/>
              <w:right w:val="single" w:sz="4" w:space="0" w:color="auto"/>
            </w:tcBorders>
          </w:tcPr>
          <w:p w14:paraId="446D8228" w14:textId="55A2D562" w:rsidR="008969F0" w:rsidRPr="000B469C" w:rsidRDefault="008969F0" w:rsidP="008969F0">
            <w:pPr>
              <w:ind w:left="-71"/>
              <w:jc w:val="center"/>
              <w:rPr>
                <w:rFonts w:ascii="Arial" w:hAnsi="Arial" w:cs="Arial"/>
                <w:b/>
                <w:sz w:val="20"/>
                <w:szCs w:val="20"/>
              </w:rPr>
            </w:pPr>
            <w:r w:rsidRPr="000B469C">
              <w:rPr>
                <w:rFonts w:ascii="Arial" w:hAnsi="Arial" w:cs="Arial"/>
                <w:sz w:val="20"/>
                <w:szCs w:val="20"/>
              </w:rPr>
              <w:t>13,13</w:t>
            </w:r>
          </w:p>
        </w:tc>
      </w:tr>
      <w:tr w:rsidR="00547C55" w:rsidRPr="000B469C" w14:paraId="59A3BF51" w14:textId="77777777" w:rsidTr="00DA20F6">
        <w:trPr>
          <w:trHeight w:val="284"/>
        </w:trPr>
        <w:tc>
          <w:tcPr>
            <w:tcW w:w="3686" w:type="dxa"/>
            <w:tcBorders>
              <w:left w:val="single" w:sz="4" w:space="0" w:color="auto"/>
              <w:right w:val="single" w:sz="4" w:space="0" w:color="auto"/>
            </w:tcBorders>
          </w:tcPr>
          <w:p w14:paraId="4DAB0724" w14:textId="77777777" w:rsidR="008969F0" w:rsidRPr="000B469C" w:rsidRDefault="008969F0" w:rsidP="008969F0">
            <w:pPr>
              <w:rPr>
                <w:rFonts w:ascii="Arial" w:hAnsi="Arial" w:cs="Arial"/>
                <w:sz w:val="20"/>
                <w:szCs w:val="20"/>
              </w:rPr>
            </w:pPr>
            <w:r w:rsidRPr="000B469C">
              <w:rPr>
                <w:rFonts w:ascii="Arial" w:hAnsi="Arial" w:cs="Arial"/>
                <w:sz w:val="20"/>
                <w:szCs w:val="20"/>
              </w:rPr>
              <w:t>101–200 g</w:t>
            </w:r>
          </w:p>
        </w:tc>
        <w:tc>
          <w:tcPr>
            <w:tcW w:w="2977" w:type="dxa"/>
            <w:tcBorders>
              <w:left w:val="single" w:sz="4" w:space="0" w:color="auto"/>
              <w:right w:val="single" w:sz="4" w:space="0" w:color="auto"/>
            </w:tcBorders>
          </w:tcPr>
          <w:p w14:paraId="353DBDA1" w14:textId="62E0EE09" w:rsidR="008969F0" w:rsidRPr="000B469C" w:rsidRDefault="008969F0" w:rsidP="008969F0">
            <w:pPr>
              <w:ind w:left="-63"/>
              <w:jc w:val="center"/>
              <w:rPr>
                <w:rFonts w:ascii="Arial" w:hAnsi="Arial" w:cs="Arial"/>
                <w:sz w:val="20"/>
                <w:szCs w:val="20"/>
              </w:rPr>
            </w:pPr>
            <w:r w:rsidRPr="000B469C">
              <w:rPr>
                <w:rFonts w:ascii="Arial" w:hAnsi="Arial" w:cs="Arial"/>
                <w:sz w:val="20"/>
                <w:szCs w:val="20"/>
              </w:rPr>
              <w:t>11,44</w:t>
            </w:r>
          </w:p>
        </w:tc>
        <w:tc>
          <w:tcPr>
            <w:tcW w:w="3118" w:type="dxa"/>
            <w:tcBorders>
              <w:left w:val="single" w:sz="4" w:space="0" w:color="auto"/>
              <w:right w:val="single" w:sz="4" w:space="0" w:color="auto"/>
            </w:tcBorders>
          </w:tcPr>
          <w:p w14:paraId="1CA0A341" w14:textId="6A18BC83" w:rsidR="008969F0" w:rsidRPr="000B469C" w:rsidRDefault="008969F0" w:rsidP="008969F0">
            <w:pPr>
              <w:ind w:left="-71"/>
              <w:jc w:val="center"/>
              <w:rPr>
                <w:rFonts w:ascii="Arial" w:hAnsi="Arial" w:cs="Arial"/>
                <w:b/>
                <w:sz w:val="20"/>
                <w:szCs w:val="20"/>
              </w:rPr>
            </w:pPr>
            <w:r w:rsidRPr="000B469C">
              <w:rPr>
                <w:rFonts w:ascii="Arial" w:hAnsi="Arial" w:cs="Arial"/>
                <w:sz w:val="20"/>
                <w:szCs w:val="20"/>
              </w:rPr>
              <w:t>13,84</w:t>
            </w:r>
          </w:p>
        </w:tc>
      </w:tr>
      <w:tr w:rsidR="00547C55" w:rsidRPr="000B469C" w14:paraId="64B976CF" w14:textId="77777777" w:rsidTr="00DA20F6">
        <w:trPr>
          <w:trHeight w:val="284"/>
        </w:trPr>
        <w:tc>
          <w:tcPr>
            <w:tcW w:w="3686" w:type="dxa"/>
            <w:tcBorders>
              <w:left w:val="single" w:sz="4" w:space="0" w:color="auto"/>
              <w:right w:val="single" w:sz="4" w:space="0" w:color="auto"/>
            </w:tcBorders>
          </w:tcPr>
          <w:p w14:paraId="79EF63EF" w14:textId="77777777" w:rsidR="008969F0" w:rsidRPr="000B469C" w:rsidRDefault="008969F0" w:rsidP="008969F0">
            <w:pPr>
              <w:rPr>
                <w:rFonts w:ascii="Arial" w:hAnsi="Arial" w:cs="Arial"/>
                <w:sz w:val="20"/>
                <w:szCs w:val="20"/>
              </w:rPr>
            </w:pPr>
            <w:r w:rsidRPr="000B469C">
              <w:rPr>
                <w:rFonts w:ascii="Arial" w:hAnsi="Arial" w:cs="Arial"/>
                <w:sz w:val="20"/>
                <w:szCs w:val="20"/>
              </w:rPr>
              <w:t>201–300 g</w:t>
            </w:r>
          </w:p>
        </w:tc>
        <w:tc>
          <w:tcPr>
            <w:tcW w:w="2977" w:type="dxa"/>
            <w:tcBorders>
              <w:left w:val="single" w:sz="4" w:space="0" w:color="auto"/>
              <w:right w:val="single" w:sz="4" w:space="0" w:color="auto"/>
            </w:tcBorders>
          </w:tcPr>
          <w:p w14:paraId="6FD9BC09" w14:textId="5204E759" w:rsidR="008969F0" w:rsidRPr="000B469C" w:rsidRDefault="008969F0" w:rsidP="008969F0">
            <w:pPr>
              <w:ind w:left="-63"/>
              <w:jc w:val="center"/>
              <w:rPr>
                <w:rFonts w:ascii="Arial" w:hAnsi="Arial" w:cs="Arial"/>
                <w:sz w:val="20"/>
                <w:szCs w:val="20"/>
              </w:rPr>
            </w:pPr>
            <w:r w:rsidRPr="000B469C">
              <w:rPr>
                <w:rFonts w:ascii="Arial" w:hAnsi="Arial" w:cs="Arial"/>
                <w:sz w:val="20"/>
                <w:szCs w:val="20"/>
              </w:rPr>
              <w:t>12,26</w:t>
            </w:r>
          </w:p>
        </w:tc>
        <w:tc>
          <w:tcPr>
            <w:tcW w:w="3118" w:type="dxa"/>
            <w:tcBorders>
              <w:left w:val="single" w:sz="4" w:space="0" w:color="auto"/>
              <w:right w:val="single" w:sz="4" w:space="0" w:color="auto"/>
            </w:tcBorders>
          </w:tcPr>
          <w:p w14:paraId="0F0F9AFC" w14:textId="212C218B" w:rsidR="008969F0" w:rsidRPr="000B469C" w:rsidRDefault="008969F0" w:rsidP="008969F0">
            <w:pPr>
              <w:ind w:left="-71"/>
              <w:jc w:val="center"/>
              <w:rPr>
                <w:rFonts w:ascii="Arial" w:hAnsi="Arial" w:cs="Arial"/>
                <w:b/>
                <w:sz w:val="20"/>
                <w:szCs w:val="20"/>
              </w:rPr>
            </w:pPr>
            <w:r w:rsidRPr="000B469C">
              <w:rPr>
                <w:rFonts w:ascii="Arial" w:hAnsi="Arial" w:cs="Arial"/>
                <w:sz w:val="20"/>
                <w:szCs w:val="20"/>
              </w:rPr>
              <w:t>14,84</w:t>
            </w:r>
          </w:p>
        </w:tc>
      </w:tr>
      <w:tr w:rsidR="00547C55" w:rsidRPr="000B469C" w14:paraId="6C4F427D" w14:textId="77777777" w:rsidTr="00DA20F6">
        <w:trPr>
          <w:trHeight w:val="284"/>
        </w:trPr>
        <w:tc>
          <w:tcPr>
            <w:tcW w:w="3686" w:type="dxa"/>
            <w:tcBorders>
              <w:left w:val="single" w:sz="4" w:space="0" w:color="auto"/>
              <w:right w:val="single" w:sz="4" w:space="0" w:color="auto"/>
            </w:tcBorders>
          </w:tcPr>
          <w:p w14:paraId="3A0FC50E" w14:textId="77777777" w:rsidR="008969F0" w:rsidRPr="000B469C" w:rsidRDefault="008969F0" w:rsidP="008969F0">
            <w:pPr>
              <w:rPr>
                <w:rFonts w:ascii="Arial" w:hAnsi="Arial" w:cs="Arial"/>
                <w:sz w:val="20"/>
                <w:szCs w:val="20"/>
              </w:rPr>
            </w:pPr>
            <w:r w:rsidRPr="000B469C">
              <w:rPr>
                <w:rFonts w:ascii="Arial" w:hAnsi="Arial" w:cs="Arial"/>
                <w:sz w:val="20"/>
                <w:szCs w:val="20"/>
              </w:rPr>
              <w:t>301–400 g</w:t>
            </w:r>
          </w:p>
        </w:tc>
        <w:tc>
          <w:tcPr>
            <w:tcW w:w="2977" w:type="dxa"/>
            <w:tcBorders>
              <w:left w:val="single" w:sz="4" w:space="0" w:color="auto"/>
              <w:right w:val="single" w:sz="4" w:space="0" w:color="auto"/>
            </w:tcBorders>
          </w:tcPr>
          <w:p w14:paraId="0A078C78" w14:textId="350F8DAA" w:rsidR="008969F0" w:rsidRPr="000B469C" w:rsidRDefault="008969F0" w:rsidP="008969F0">
            <w:pPr>
              <w:ind w:left="-63"/>
              <w:jc w:val="center"/>
              <w:rPr>
                <w:rFonts w:ascii="Arial" w:hAnsi="Arial" w:cs="Arial"/>
                <w:sz w:val="20"/>
                <w:szCs w:val="20"/>
              </w:rPr>
            </w:pPr>
            <w:r w:rsidRPr="000B469C">
              <w:rPr>
                <w:rFonts w:ascii="Arial" w:hAnsi="Arial" w:cs="Arial"/>
                <w:sz w:val="20"/>
                <w:szCs w:val="20"/>
              </w:rPr>
              <w:t>15,60</w:t>
            </w:r>
          </w:p>
        </w:tc>
        <w:tc>
          <w:tcPr>
            <w:tcW w:w="3118" w:type="dxa"/>
            <w:tcBorders>
              <w:left w:val="single" w:sz="4" w:space="0" w:color="auto"/>
              <w:right w:val="single" w:sz="4" w:space="0" w:color="auto"/>
            </w:tcBorders>
          </w:tcPr>
          <w:p w14:paraId="5EA49E06" w14:textId="30BA8721" w:rsidR="008969F0" w:rsidRPr="000B469C" w:rsidRDefault="008969F0" w:rsidP="008969F0">
            <w:pPr>
              <w:ind w:left="-71"/>
              <w:jc w:val="center"/>
              <w:rPr>
                <w:rFonts w:ascii="Arial" w:hAnsi="Arial" w:cs="Arial"/>
                <w:b/>
                <w:sz w:val="20"/>
                <w:szCs w:val="20"/>
              </w:rPr>
            </w:pPr>
            <w:r w:rsidRPr="000B469C">
              <w:rPr>
                <w:rFonts w:ascii="Arial" w:hAnsi="Arial" w:cs="Arial"/>
                <w:sz w:val="20"/>
                <w:szCs w:val="20"/>
              </w:rPr>
              <w:t>18,88</w:t>
            </w:r>
          </w:p>
        </w:tc>
      </w:tr>
      <w:tr w:rsidR="00547C55" w:rsidRPr="000B469C" w14:paraId="53AADFEE" w14:textId="77777777" w:rsidTr="00DA20F6">
        <w:trPr>
          <w:trHeight w:val="284"/>
        </w:trPr>
        <w:tc>
          <w:tcPr>
            <w:tcW w:w="3686" w:type="dxa"/>
            <w:tcBorders>
              <w:left w:val="single" w:sz="4" w:space="0" w:color="auto"/>
              <w:right w:val="single" w:sz="4" w:space="0" w:color="auto"/>
            </w:tcBorders>
          </w:tcPr>
          <w:p w14:paraId="37B6AE58" w14:textId="77777777" w:rsidR="008969F0" w:rsidRPr="000B469C" w:rsidRDefault="008969F0" w:rsidP="008969F0">
            <w:pPr>
              <w:rPr>
                <w:rFonts w:ascii="Arial" w:hAnsi="Arial" w:cs="Arial"/>
                <w:sz w:val="20"/>
                <w:szCs w:val="20"/>
              </w:rPr>
            </w:pPr>
            <w:r w:rsidRPr="000B469C">
              <w:rPr>
                <w:rFonts w:ascii="Arial" w:hAnsi="Arial" w:cs="Arial"/>
                <w:sz w:val="20"/>
                <w:szCs w:val="20"/>
              </w:rPr>
              <w:t>401–500 g</w:t>
            </w:r>
          </w:p>
        </w:tc>
        <w:tc>
          <w:tcPr>
            <w:tcW w:w="2977" w:type="dxa"/>
            <w:tcBorders>
              <w:left w:val="single" w:sz="4" w:space="0" w:color="auto"/>
              <w:right w:val="single" w:sz="4" w:space="0" w:color="auto"/>
            </w:tcBorders>
          </w:tcPr>
          <w:p w14:paraId="764B4666" w14:textId="7EDEC4B1" w:rsidR="008969F0" w:rsidRPr="000B469C" w:rsidRDefault="008969F0" w:rsidP="008969F0">
            <w:pPr>
              <w:ind w:left="-63"/>
              <w:jc w:val="center"/>
              <w:rPr>
                <w:rFonts w:ascii="Arial" w:hAnsi="Arial" w:cs="Arial"/>
                <w:sz w:val="20"/>
                <w:szCs w:val="20"/>
              </w:rPr>
            </w:pPr>
            <w:r w:rsidRPr="000B469C">
              <w:rPr>
                <w:rFonts w:ascii="Arial" w:hAnsi="Arial" w:cs="Arial"/>
                <w:sz w:val="20"/>
                <w:szCs w:val="20"/>
              </w:rPr>
              <w:t>17,50</w:t>
            </w:r>
          </w:p>
        </w:tc>
        <w:tc>
          <w:tcPr>
            <w:tcW w:w="3118" w:type="dxa"/>
            <w:tcBorders>
              <w:left w:val="single" w:sz="4" w:space="0" w:color="auto"/>
              <w:right w:val="single" w:sz="4" w:space="0" w:color="auto"/>
            </w:tcBorders>
          </w:tcPr>
          <w:p w14:paraId="40D8AE7E" w14:textId="432CB3FC" w:rsidR="008969F0" w:rsidRPr="000B469C" w:rsidRDefault="008969F0" w:rsidP="008969F0">
            <w:pPr>
              <w:ind w:left="-71"/>
              <w:jc w:val="center"/>
              <w:rPr>
                <w:rFonts w:ascii="Arial" w:hAnsi="Arial" w:cs="Arial"/>
                <w:b/>
                <w:sz w:val="20"/>
                <w:szCs w:val="20"/>
              </w:rPr>
            </w:pPr>
            <w:r w:rsidRPr="000B469C">
              <w:rPr>
                <w:rFonts w:ascii="Arial" w:hAnsi="Arial" w:cs="Arial"/>
                <w:sz w:val="20"/>
                <w:szCs w:val="20"/>
              </w:rPr>
              <w:t>21,17</w:t>
            </w:r>
          </w:p>
        </w:tc>
      </w:tr>
      <w:tr w:rsidR="00547C55" w:rsidRPr="000B469C" w14:paraId="53F32FCA" w14:textId="77777777" w:rsidTr="00DA20F6">
        <w:trPr>
          <w:trHeight w:val="284"/>
        </w:trPr>
        <w:tc>
          <w:tcPr>
            <w:tcW w:w="3686" w:type="dxa"/>
            <w:tcBorders>
              <w:left w:val="single" w:sz="4" w:space="0" w:color="auto"/>
              <w:right w:val="single" w:sz="4" w:space="0" w:color="auto"/>
            </w:tcBorders>
          </w:tcPr>
          <w:p w14:paraId="5D5D843A" w14:textId="77777777" w:rsidR="008969F0" w:rsidRPr="000B469C" w:rsidRDefault="008969F0" w:rsidP="008969F0">
            <w:pPr>
              <w:rPr>
                <w:rFonts w:ascii="Arial" w:hAnsi="Arial" w:cs="Arial"/>
                <w:sz w:val="20"/>
                <w:szCs w:val="20"/>
              </w:rPr>
            </w:pPr>
            <w:r w:rsidRPr="000B469C">
              <w:rPr>
                <w:rFonts w:ascii="Arial" w:hAnsi="Arial" w:cs="Arial"/>
                <w:sz w:val="20"/>
                <w:szCs w:val="20"/>
              </w:rPr>
              <w:t>501–600 g</w:t>
            </w:r>
          </w:p>
        </w:tc>
        <w:tc>
          <w:tcPr>
            <w:tcW w:w="2977" w:type="dxa"/>
            <w:tcBorders>
              <w:left w:val="single" w:sz="4" w:space="0" w:color="auto"/>
              <w:right w:val="single" w:sz="4" w:space="0" w:color="auto"/>
            </w:tcBorders>
          </w:tcPr>
          <w:p w14:paraId="67A68BF2" w14:textId="2501A3CA" w:rsidR="008969F0" w:rsidRPr="000B469C" w:rsidRDefault="008969F0" w:rsidP="008969F0">
            <w:pPr>
              <w:ind w:left="-63"/>
              <w:jc w:val="center"/>
              <w:rPr>
                <w:rFonts w:ascii="Arial" w:hAnsi="Arial" w:cs="Arial"/>
                <w:sz w:val="20"/>
                <w:szCs w:val="20"/>
              </w:rPr>
            </w:pPr>
            <w:r w:rsidRPr="000B469C">
              <w:rPr>
                <w:rFonts w:ascii="Arial" w:hAnsi="Arial" w:cs="Arial"/>
                <w:sz w:val="20"/>
                <w:szCs w:val="20"/>
              </w:rPr>
              <w:t>18,80</w:t>
            </w:r>
          </w:p>
        </w:tc>
        <w:tc>
          <w:tcPr>
            <w:tcW w:w="3118" w:type="dxa"/>
            <w:tcBorders>
              <w:left w:val="single" w:sz="4" w:space="0" w:color="auto"/>
              <w:right w:val="single" w:sz="4" w:space="0" w:color="auto"/>
            </w:tcBorders>
          </w:tcPr>
          <w:p w14:paraId="7B53ABCF" w14:textId="4AF53CAC" w:rsidR="008969F0" w:rsidRPr="000B469C" w:rsidRDefault="008969F0" w:rsidP="008969F0">
            <w:pPr>
              <w:ind w:left="-71"/>
              <w:jc w:val="center"/>
              <w:rPr>
                <w:rFonts w:ascii="Arial" w:hAnsi="Arial" w:cs="Arial"/>
                <w:b/>
                <w:sz w:val="20"/>
                <w:szCs w:val="20"/>
              </w:rPr>
            </w:pPr>
            <w:r w:rsidRPr="000B469C">
              <w:rPr>
                <w:rFonts w:ascii="Arial" w:hAnsi="Arial" w:cs="Arial"/>
                <w:sz w:val="20"/>
                <w:szCs w:val="20"/>
              </w:rPr>
              <w:t>22,75</w:t>
            </w:r>
          </w:p>
        </w:tc>
      </w:tr>
      <w:tr w:rsidR="00547C55" w:rsidRPr="000B469C" w14:paraId="58A6A814" w14:textId="77777777" w:rsidTr="00DA20F6">
        <w:trPr>
          <w:trHeight w:val="284"/>
        </w:trPr>
        <w:tc>
          <w:tcPr>
            <w:tcW w:w="3686" w:type="dxa"/>
            <w:tcBorders>
              <w:left w:val="single" w:sz="4" w:space="0" w:color="auto"/>
              <w:right w:val="single" w:sz="4" w:space="0" w:color="auto"/>
            </w:tcBorders>
          </w:tcPr>
          <w:p w14:paraId="337D4182" w14:textId="77777777" w:rsidR="008969F0" w:rsidRPr="000B469C" w:rsidRDefault="008969F0" w:rsidP="008969F0">
            <w:pPr>
              <w:rPr>
                <w:rFonts w:ascii="Arial" w:hAnsi="Arial" w:cs="Arial"/>
                <w:sz w:val="20"/>
                <w:szCs w:val="20"/>
              </w:rPr>
            </w:pPr>
            <w:r w:rsidRPr="000B469C">
              <w:rPr>
                <w:rFonts w:ascii="Arial" w:hAnsi="Arial" w:cs="Arial"/>
                <w:sz w:val="20"/>
                <w:szCs w:val="20"/>
              </w:rPr>
              <w:t>601–700 g</w:t>
            </w:r>
          </w:p>
        </w:tc>
        <w:tc>
          <w:tcPr>
            <w:tcW w:w="2977" w:type="dxa"/>
            <w:tcBorders>
              <w:left w:val="single" w:sz="4" w:space="0" w:color="auto"/>
              <w:right w:val="single" w:sz="4" w:space="0" w:color="auto"/>
            </w:tcBorders>
          </w:tcPr>
          <w:p w14:paraId="6746EBFF" w14:textId="3D25667B" w:rsidR="008969F0" w:rsidRPr="000B469C" w:rsidRDefault="008969F0" w:rsidP="008969F0">
            <w:pPr>
              <w:ind w:left="-63"/>
              <w:jc w:val="center"/>
              <w:rPr>
                <w:rFonts w:ascii="Arial" w:hAnsi="Arial" w:cs="Arial"/>
                <w:sz w:val="20"/>
                <w:szCs w:val="20"/>
              </w:rPr>
            </w:pPr>
            <w:r w:rsidRPr="000B469C">
              <w:rPr>
                <w:rFonts w:ascii="Arial" w:hAnsi="Arial" w:cs="Arial"/>
                <w:sz w:val="20"/>
                <w:szCs w:val="20"/>
              </w:rPr>
              <w:t>20,11</w:t>
            </w:r>
          </w:p>
        </w:tc>
        <w:tc>
          <w:tcPr>
            <w:tcW w:w="3118" w:type="dxa"/>
            <w:tcBorders>
              <w:left w:val="single" w:sz="4" w:space="0" w:color="auto"/>
              <w:right w:val="single" w:sz="4" w:space="0" w:color="auto"/>
            </w:tcBorders>
          </w:tcPr>
          <w:p w14:paraId="26D87253" w14:textId="5ED947E9" w:rsidR="008969F0" w:rsidRPr="000B469C" w:rsidRDefault="008969F0" w:rsidP="008969F0">
            <w:pPr>
              <w:ind w:left="-71"/>
              <w:jc w:val="center"/>
              <w:rPr>
                <w:rFonts w:ascii="Arial" w:hAnsi="Arial" w:cs="Arial"/>
                <w:b/>
                <w:sz w:val="20"/>
                <w:szCs w:val="20"/>
              </w:rPr>
            </w:pPr>
            <w:r w:rsidRPr="000B469C">
              <w:rPr>
                <w:rFonts w:ascii="Arial" w:hAnsi="Arial" w:cs="Arial"/>
                <w:sz w:val="20"/>
                <w:szCs w:val="20"/>
              </w:rPr>
              <w:t>24,34</w:t>
            </w:r>
          </w:p>
        </w:tc>
      </w:tr>
      <w:tr w:rsidR="00547C55" w:rsidRPr="000B469C" w14:paraId="43B2AF65" w14:textId="77777777" w:rsidTr="00DA20F6">
        <w:trPr>
          <w:trHeight w:val="284"/>
        </w:trPr>
        <w:tc>
          <w:tcPr>
            <w:tcW w:w="3686" w:type="dxa"/>
            <w:tcBorders>
              <w:left w:val="single" w:sz="4" w:space="0" w:color="auto"/>
              <w:right w:val="single" w:sz="4" w:space="0" w:color="auto"/>
            </w:tcBorders>
          </w:tcPr>
          <w:p w14:paraId="0C8ADD83" w14:textId="77777777" w:rsidR="008969F0" w:rsidRPr="000B469C" w:rsidRDefault="008969F0" w:rsidP="008969F0">
            <w:pPr>
              <w:rPr>
                <w:rFonts w:ascii="Arial" w:hAnsi="Arial" w:cs="Arial"/>
                <w:sz w:val="20"/>
                <w:szCs w:val="20"/>
              </w:rPr>
            </w:pPr>
            <w:r w:rsidRPr="000B469C">
              <w:rPr>
                <w:rFonts w:ascii="Arial" w:hAnsi="Arial" w:cs="Arial"/>
                <w:sz w:val="20"/>
                <w:szCs w:val="20"/>
              </w:rPr>
              <w:t>701–800 g</w:t>
            </w:r>
          </w:p>
        </w:tc>
        <w:tc>
          <w:tcPr>
            <w:tcW w:w="2977" w:type="dxa"/>
            <w:tcBorders>
              <w:left w:val="single" w:sz="4" w:space="0" w:color="auto"/>
              <w:right w:val="single" w:sz="4" w:space="0" w:color="auto"/>
            </w:tcBorders>
          </w:tcPr>
          <w:p w14:paraId="4660A0B0" w14:textId="50A89D92" w:rsidR="008969F0" w:rsidRPr="000B469C" w:rsidRDefault="008969F0" w:rsidP="008969F0">
            <w:pPr>
              <w:ind w:left="-63"/>
              <w:jc w:val="center"/>
              <w:rPr>
                <w:rFonts w:ascii="Arial" w:hAnsi="Arial" w:cs="Arial"/>
                <w:sz w:val="20"/>
                <w:szCs w:val="20"/>
              </w:rPr>
            </w:pPr>
            <w:r w:rsidRPr="000B469C">
              <w:rPr>
                <w:rFonts w:ascii="Arial" w:hAnsi="Arial" w:cs="Arial"/>
                <w:sz w:val="20"/>
                <w:szCs w:val="20"/>
              </w:rPr>
              <w:t>22,73</w:t>
            </w:r>
          </w:p>
        </w:tc>
        <w:tc>
          <w:tcPr>
            <w:tcW w:w="3118" w:type="dxa"/>
            <w:tcBorders>
              <w:left w:val="single" w:sz="4" w:space="0" w:color="auto"/>
              <w:right w:val="single" w:sz="4" w:space="0" w:color="auto"/>
            </w:tcBorders>
          </w:tcPr>
          <w:p w14:paraId="04015F53" w14:textId="6FB1C167" w:rsidR="008969F0" w:rsidRPr="000B469C" w:rsidRDefault="008969F0" w:rsidP="008969F0">
            <w:pPr>
              <w:ind w:left="-71"/>
              <w:jc w:val="center"/>
              <w:rPr>
                <w:rFonts w:ascii="Arial" w:hAnsi="Arial" w:cs="Arial"/>
                <w:b/>
                <w:sz w:val="20"/>
                <w:szCs w:val="20"/>
              </w:rPr>
            </w:pPr>
            <w:r w:rsidRPr="000B469C">
              <w:rPr>
                <w:rFonts w:ascii="Arial" w:hAnsi="Arial" w:cs="Arial"/>
                <w:sz w:val="20"/>
                <w:szCs w:val="20"/>
              </w:rPr>
              <w:t>27,50</w:t>
            </w:r>
          </w:p>
        </w:tc>
      </w:tr>
      <w:tr w:rsidR="00547C55" w:rsidRPr="000B469C" w14:paraId="0A5B8D51" w14:textId="77777777" w:rsidTr="00DA20F6">
        <w:trPr>
          <w:trHeight w:val="284"/>
        </w:trPr>
        <w:tc>
          <w:tcPr>
            <w:tcW w:w="3686" w:type="dxa"/>
            <w:tcBorders>
              <w:left w:val="single" w:sz="4" w:space="0" w:color="auto"/>
              <w:right w:val="single" w:sz="4" w:space="0" w:color="auto"/>
            </w:tcBorders>
          </w:tcPr>
          <w:p w14:paraId="38FF9108" w14:textId="77777777" w:rsidR="008969F0" w:rsidRPr="000B469C" w:rsidRDefault="008969F0" w:rsidP="008969F0">
            <w:pPr>
              <w:rPr>
                <w:rFonts w:ascii="Arial" w:hAnsi="Arial" w:cs="Arial"/>
                <w:sz w:val="20"/>
                <w:szCs w:val="20"/>
              </w:rPr>
            </w:pPr>
            <w:r w:rsidRPr="000B469C">
              <w:rPr>
                <w:rFonts w:ascii="Arial" w:hAnsi="Arial" w:cs="Arial"/>
                <w:sz w:val="20"/>
                <w:szCs w:val="20"/>
              </w:rPr>
              <w:t>801–900 g</w:t>
            </w:r>
          </w:p>
        </w:tc>
        <w:tc>
          <w:tcPr>
            <w:tcW w:w="2977" w:type="dxa"/>
            <w:tcBorders>
              <w:left w:val="single" w:sz="4" w:space="0" w:color="auto"/>
              <w:right w:val="single" w:sz="4" w:space="0" w:color="auto"/>
            </w:tcBorders>
          </w:tcPr>
          <w:p w14:paraId="3F6BA37E" w14:textId="115584AE" w:rsidR="008969F0" w:rsidRPr="000B469C" w:rsidRDefault="008969F0" w:rsidP="008969F0">
            <w:pPr>
              <w:ind w:left="-63"/>
              <w:jc w:val="center"/>
              <w:rPr>
                <w:rFonts w:ascii="Arial" w:hAnsi="Arial" w:cs="Arial"/>
                <w:sz w:val="20"/>
                <w:szCs w:val="20"/>
              </w:rPr>
            </w:pPr>
            <w:r w:rsidRPr="000B469C">
              <w:rPr>
                <w:rFonts w:ascii="Arial" w:hAnsi="Arial" w:cs="Arial"/>
                <w:sz w:val="20"/>
                <w:szCs w:val="20"/>
              </w:rPr>
              <w:t>25,33</w:t>
            </w:r>
          </w:p>
        </w:tc>
        <w:tc>
          <w:tcPr>
            <w:tcW w:w="3118" w:type="dxa"/>
            <w:tcBorders>
              <w:left w:val="single" w:sz="4" w:space="0" w:color="auto"/>
              <w:right w:val="single" w:sz="4" w:space="0" w:color="auto"/>
            </w:tcBorders>
          </w:tcPr>
          <w:p w14:paraId="1F6BEC78" w14:textId="18CFCF38" w:rsidR="008969F0" w:rsidRPr="000B469C" w:rsidRDefault="008969F0" w:rsidP="008969F0">
            <w:pPr>
              <w:ind w:left="-71"/>
              <w:jc w:val="center"/>
              <w:rPr>
                <w:rFonts w:ascii="Arial" w:hAnsi="Arial" w:cs="Arial"/>
                <w:b/>
                <w:sz w:val="20"/>
                <w:szCs w:val="20"/>
              </w:rPr>
            </w:pPr>
            <w:r w:rsidRPr="000B469C">
              <w:rPr>
                <w:rFonts w:ascii="Arial" w:hAnsi="Arial" w:cs="Arial"/>
                <w:sz w:val="20"/>
                <w:szCs w:val="20"/>
              </w:rPr>
              <w:t>30,65</w:t>
            </w:r>
          </w:p>
        </w:tc>
      </w:tr>
      <w:tr w:rsidR="008969F0" w:rsidRPr="000B469C" w14:paraId="4D712DC4" w14:textId="77777777" w:rsidTr="00DA20F6">
        <w:trPr>
          <w:trHeight w:val="284"/>
        </w:trPr>
        <w:tc>
          <w:tcPr>
            <w:tcW w:w="3686" w:type="dxa"/>
            <w:tcBorders>
              <w:left w:val="single" w:sz="4" w:space="0" w:color="auto"/>
              <w:right w:val="single" w:sz="4" w:space="0" w:color="auto"/>
            </w:tcBorders>
          </w:tcPr>
          <w:p w14:paraId="7549081B" w14:textId="77777777" w:rsidR="008969F0" w:rsidRPr="000B469C" w:rsidRDefault="008969F0" w:rsidP="008969F0">
            <w:pPr>
              <w:rPr>
                <w:rFonts w:ascii="Arial" w:hAnsi="Arial" w:cs="Arial"/>
                <w:sz w:val="20"/>
                <w:szCs w:val="20"/>
              </w:rPr>
            </w:pPr>
            <w:r w:rsidRPr="000B469C">
              <w:rPr>
                <w:rFonts w:ascii="Arial" w:hAnsi="Arial" w:cs="Arial"/>
                <w:sz w:val="20"/>
                <w:szCs w:val="20"/>
              </w:rPr>
              <w:t>901–1000 g</w:t>
            </w:r>
          </w:p>
        </w:tc>
        <w:tc>
          <w:tcPr>
            <w:tcW w:w="2977" w:type="dxa"/>
            <w:tcBorders>
              <w:left w:val="single" w:sz="4" w:space="0" w:color="auto"/>
              <w:right w:val="single" w:sz="4" w:space="0" w:color="auto"/>
            </w:tcBorders>
          </w:tcPr>
          <w:p w14:paraId="0DC8F00B" w14:textId="774D602C" w:rsidR="008969F0" w:rsidRPr="000B469C" w:rsidRDefault="008969F0" w:rsidP="008969F0">
            <w:pPr>
              <w:ind w:left="-63"/>
              <w:jc w:val="center"/>
              <w:rPr>
                <w:rFonts w:ascii="Arial" w:hAnsi="Arial" w:cs="Arial"/>
                <w:sz w:val="20"/>
                <w:szCs w:val="20"/>
              </w:rPr>
            </w:pPr>
            <w:r w:rsidRPr="000B469C">
              <w:rPr>
                <w:rFonts w:ascii="Arial" w:hAnsi="Arial" w:cs="Arial"/>
                <w:sz w:val="20"/>
                <w:szCs w:val="20"/>
              </w:rPr>
              <w:t>27,95</w:t>
            </w:r>
          </w:p>
        </w:tc>
        <w:tc>
          <w:tcPr>
            <w:tcW w:w="3118" w:type="dxa"/>
            <w:tcBorders>
              <w:left w:val="single" w:sz="4" w:space="0" w:color="auto"/>
              <w:right w:val="single" w:sz="4" w:space="0" w:color="auto"/>
            </w:tcBorders>
          </w:tcPr>
          <w:p w14:paraId="70AD8FC3" w14:textId="6E6F671A" w:rsidR="008969F0" w:rsidRPr="000B469C" w:rsidRDefault="008969F0" w:rsidP="008969F0">
            <w:pPr>
              <w:ind w:left="-71"/>
              <w:jc w:val="center"/>
              <w:rPr>
                <w:rFonts w:ascii="Arial" w:hAnsi="Arial" w:cs="Arial"/>
                <w:b/>
                <w:sz w:val="20"/>
                <w:szCs w:val="20"/>
              </w:rPr>
            </w:pPr>
            <w:r w:rsidRPr="000B469C">
              <w:rPr>
                <w:rFonts w:ascii="Arial" w:hAnsi="Arial" w:cs="Arial"/>
                <w:sz w:val="20"/>
                <w:szCs w:val="20"/>
              </w:rPr>
              <w:t>33,82</w:t>
            </w:r>
          </w:p>
        </w:tc>
      </w:tr>
    </w:tbl>
    <w:p w14:paraId="3D44B843" w14:textId="377F5185" w:rsidR="00D26857" w:rsidRPr="000B469C"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0B469C" w14:paraId="750A0EAF" w14:textId="77777777" w:rsidTr="00F84CB5">
        <w:trPr>
          <w:trHeight w:val="178"/>
        </w:trPr>
        <w:tc>
          <w:tcPr>
            <w:tcW w:w="567" w:type="dxa"/>
            <w:tcBorders>
              <w:top w:val="nil"/>
              <w:left w:val="nil"/>
              <w:bottom w:val="nil"/>
              <w:right w:val="nil"/>
            </w:tcBorders>
          </w:tcPr>
          <w:bookmarkEnd w:id="1988" w:displacedByCustomXml="next"/>
          <w:sdt>
            <w:sdtPr>
              <w:rPr>
                <w:rFonts w:ascii="Arial" w:hAnsi="Arial" w:cs="Arial"/>
                <w:b/>
              </w:rPr>
              <w:id w:val="-598873768"/>
            </w:sdtPr>
            <w:sdtContent>
              <w:p w14:paraId="105DAA93" w14:textId="539FDF8A" w:rsidR="00957400" w:rsidRPr="000B469C" w:rsidRDefault="00957400" w:rsidP="00D26857">
                <w:pPr>
                  <w:spacing w:line="228" w:lineRule="auto"/>
                  <w:rPr>
                    <w:rFonts w:ascii="Arial" w:hAnsi="Arial" w:cs="Arial"/>
                    <w:b/>
                  </w:rPr>
                </w:pPr>
                <w:r w:rsidRPr="000B469C">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0B469C" w:rsidRDefault="00957400" w:rsidP="0020594D">
            <w:pPr>
              <w:spacing w:line="228" w:lineRule="auto"/>
              <w:rPr>
                <w:rFonts w:ascii="Arial" w:hAnsi="Arial" w:cs="Arial"/>
                <w:b/>
              </w:rPr>
            </w:pPr>
            <w:r w:rsidRPr="000B469C">
              <w:rPr>
                <w:rFonts w:ascii="Arial" w:hAnsi="Arial" w:cs="Arial"/>
                <w:b/>
              </w:rPr>
              <w:t>Expediční příprava (Zpracování zakázky)</w:t>
            </w:r>
          </w:p>
        </w:tc>
      </w:tr>
    </w:tbl>
    <w:p w14:paraId="1DE23900" w14:textId="77777777" w:rsidR="0020594D" w:rsidRPr="000B469C"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0B469C"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0B469C" w:rsidRDefault="0020594D" w:rsidP="0020594D">
            <w:pPr>
              <w:spacing w:before="20" w:after="20"/>
              <w:jc w:val="center"/>
              <w:rPr>
                <w:rFonts w:ascii="Arial" w:hAnsi="Arial" w:cs="Arial"/>
                <w:b/>
                <w:sz w:val="20"/>
                <w:szCs w:val="20"/>
              </w:rPr>
            </w:pPr>
            <w:r w:rsidRPr="000B469C">
              <w:rPr>
                <w:rFonts w:ascii="Arial" w:hAnsi="Arial" w:cs="Arial"/>
                <w:b/>
                <w:sz w:val="20"/>
                <w:szCs w:val="20"/>
              </w:rPr>
              <w:t>Cena za svazkování</w:t>
            </w:r>
            <w:r w:rsidR="00AC36D4" w:rsidRPr="000B469C">
              <w:rPr>
                <w:rFonts w:ascii="Arial" w:hAnsi="Arial" w:cs="Arial"/>
                <w:b/>
                <w:sz w:val="20"/>
                <w:szCs w:val="20"/>
              </w:rPr>
              <w:t xml:space="preserve"> </w:t>
            </w:r>
            <w:r w:rsidR="00AC36D4" w:rsidRPr="000B469C">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0B469C" w:rsidRDefault="0020594D" w:rsidP="0020594D">
            <w:pPr>
              <w:spacing w:before="20" w:after="20"/>
              <w:jc w:val="center"/>
              <w:rPr>
                <w:rFonts w:ascii="Arial" w:hAnsi="Arial" w:cs="Arial"/>
                <w:b/>
                <w:sz w:val="20"/>
                <w:szCs w:val="20"/>
              </w:rPr>
            </w:pPr>
            <w:r w:rsidRPr="000B469C">
              <w:rPr>
                <w:rFonts w:ascii="Arial" w:hAnsi="Arial" w:cs="Arial"/>
                <w:b/>
                <w:sz w:val="20"/>
                <w:szCs w:val="20"/>
              </w:rPr>
              <w:t xml:space="preserve">Cena </w:t>
            </w:r>
            <w:r w:rsidR="007D67ED" w:rsidRPr="000B469C">
              <w:rPr>
                <w:rFonts w:ascii="Arial" w:hAnsi="Arial" w:cs="Arial"/>
                <w:b/>
                <w:sz w:val="20"/>
                <w:szCs w:val="20"/>
              </w:rPr>
              <w:t>v Kč za zásilku</w:t>
            </w:r>
            <w:r w:rsidRPr="000B469C">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0B469C" w:rsidRDefault="0020594D" w:rsidP="0020594D">
            <w:pPr>
              <w:spacing w:before="20" w:after="20"/>
              <w:jc w:val="center"/>
              <w:rPr>
                <w:rFonts w:ascii="Arial" w:hAnsi="Arial" w:cs="Arial"/>
                <w:b/>
                <w:sz w:val="20"/>
                <w:szCs w:val="20"/>
              </w:rPr>
            </w:pPr>
            <w:r w:rsidRPr="000B469C">
              <w:rPr>
                <w:rFonts w:ascii="Arial" w:hAnsi="Arial" w:cs="Arial"/>
                <w:b/>
                <w:sz w:val="20"/>
                <w:szCs w:val="20"/>
              </w:rPr>
              <w:t xml:space="preserve">Cena </w:t>
            </w:r>
            <w:r w:rsidR="007D67ED" w:rsidRPr="000B469C">
              <w:rPr>
                <w:rFonts w:ascii="Arial" w:hAnsi="Arial" w:cs="Arial"/>
                <w:b/>
                <w:sz w:val="20"/>
                <w:szCs w:val="20"/>
              </w:rPr>
              <w:t>v Kč za zásilku</w:t>
            </w:r>
            <w:r w:rsidRPr="000B469C">
              <w:rPr>
                <w:rFonts w:ascii="Arial" w:hAnsi="Arial" w:cs="Arial"/>
                <w:b/>
                <w:sz w:val="20"/>
                <w:szCs w:val="20"/>
              </w:rPr>
              <w:br/>
              <w:t>(s DPH)</w:t>
            </w:r>
          </w:p>
        </w:tc>
      </w:tr>
      <w:tr w:rsidR="00547C55" w:rsidRPr="000B469C"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0B469C" w:rsidRDefault="0020594D" w:rsidP="0020594D">
            <w:pPr>
              <w:pStyle w:val="Bezmezer"/>
              <w:tabs>
                <w:tab w:val="left" w:pos="7655"/>
              </w:tabs>
              <w:spacing w:line="228" w:lineRule="auto"/>
              <w:rPr>
                <w:rFonts w:ascii="Arial" w:hAnsi="Arial" w:cs="Arial"/>
                <w:sz w:val="20"/>
                <w:szCs w:val="20"/>
              </w:rPr>
            </w:pPr>
            <w:r w:rsidRPr="000B469C">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0B469C" w:rsidRDefault="007D67ED" w:rsidP="007D67ED">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0,</w:t>
            </w:r>
            <w:r w:rsidR="00171611" w:rsidRPr="000B469C">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0B469C" w:rsidRDefault="007D67ED" w:rsidP="007D67ED">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0,3</w:t>
            </w:r>
            <w:r w:rsidR="000C0EC7" w:rsidRPr="000B469C">
              <w:rPr>
                <w:rFonts w:ascii="Arial" w:hAnsi="Arial" w:cs="Arial"/>
                <w:b/>
                <w:sz w:val="20"/>
                <w:szCs w:val="20"/>
              </w:rPr>
              <w:t>9</w:t>
            </w:r>
          </w:p>
        </w:tc>
      </w:tr>
      <w:tr w:rsidR="0020594D" w:rsidRPr="000B469C"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0B469C" w:rsidRDefault="0020594D" w:rsidP="0020594D">
            <w:pPr>
              <w:pStyle w:val="Bezmezer"/>
              <w:tabs>
                <w:tab w:val="left" w:pos="7655"/>
              </w:tabs>
              <w:spacing w:line="228" w:lineRule="auto"/>
              <w:rPr>
                <w:rFonts w:ascii="Arial" w:hAnsi="Arial" w:cs="Arial"/>
                <w:sz w:val="20"/>
                <w:szCs w:val="20"/>
              </w:rPr>
            </w:pPr>
            <w:r w:rsidRPr="000B469C">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0B469C" w:rsidRDefault="007D67ED" w:rsidP="007D67ED">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0,</w:t>
            </w:r>
            <w:r w:rsidR="00867879" w:rsidRPr="000B469C">
              <w:rPr>
                <w:rFonts w:ascii="Arial" w:hAnsi="Arial" w:cs="Arial"/>
                <w:sz w:val="20"/>
                <w:szCs w:val="20"/>
              </w:rPr>
              <w:t>7</w:t>
            </w:r>
            <w:r w:rsidRPr="000B469C">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0B469C" w:rsidRDefault="007D67ED" w:rsidP="007D67ED">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0,</w:t>
            </w:r>
            <w:r w:rsidR="00867879" w:rsidRPr="000B469C">
              <w:rPr>
                <w:rFonts w:ascii="Arial" w:hAnsi="Arial" w:cs="Arial"/>
                <w:b/>
                <w:sz w:val="20"/>
                <w:szCs w:val="20"/>
              </w:rPr>
              <w:t>85</w:t>
            </w:r>
          </w:p>
        </w:tc>
      </w:tr>
    </w:tbl>
    <w:p w14:paraId="32BEAB5B" w14:textId="4F808B7C" w:rsidR="00CD25C9" w:rsidRPr="000B469C" w:rsidRDefault="00CD25C9" w:rsidP="0020594D">
      <w:pPr>
        <w:spacing w:line="228" w:lineRule="auto"/>
        <w:rPr>
          <w:rFonts w:ascii="Arial" w:hAnsi="Arial" w:cs="Arial"/>
          <w:sz w:val="16"/>
          <w:szCs w:val="16"/>
        </w:rPr>
      </w:pPr>
    </w:p>
    <w:p w14:paraId="1173FA8D" w14:textId="6015734D" w:rsidR="00CD25C9" w:rsidRPr="000B469C" w:rsidRDefault="001A330A">
      <w:pPr>
        <w:spacing w:line="240" w:lineRule="auto"/>
        <w:rPr>
          <w:rFonts w:ascii="Arial" w:hAnsi="Arial" w:cs="Arial"/>
          <w:sz w:val="16"/>
          <w:szCs w:val="16"/>
        </w:rPr>
      </w:pPr>
      <w:del w:id="1989"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694155" behindDoc="0" locked="0" layoutInCell="1" allowOverlap="1" wp14:anchorId="31F53D2C" wp14:editId="28387F8D">
                  <wp:simplePos x="0" y="0"/>
                  <wp:positionH relativeFrom="margin">
                    <wp:align>center</wp:align>
                  </wp:positionH>
                  <wp:positionV relativeFrom="bottomMargin">
                    <wp:posOffset>203099</wp:posOffset>
                  </wp:positionV>
                  <wp:extent cx="4847590" cy="258445"/>
                  <wp:effectExtent l="0" t="0" r="0" b="8255"/>
                  <wp:wrapNone/>
                  <wp:docPr id="78" name="Textové pol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86E43" w14:textId="77777777" w:rsidR="004F26E4" w:rsidRPr="006E1087" w:rsidRDefault="004F26E4" w:rsidP="00E64783">
                              <w:pPr>
                                <w:ind w:left="113"/>
                                <w:jc w:val="center"/>
                                <w:rPr>
                                  <w:del w:id="1990" w:author="Martinovská Jana Ing. DiS." w:date="2024-04-30T12:48:00Z"/>
                                </w:rPr>
                              </w:pPr>
                              <w:del w:id="1991" w:author="Martinovská Jana Ing. DiS." w:date="2024-04-30T12:48:00Z">
                                <w:r>
                                  <w:rPr>
                                    <w:b/>
                                    <w:i/>
                                  </w:rPr>
                                  <w:delText>Reklamní a tiskové zásilky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53D2C" id="Textové pole 78" o:spid="_x0000_s1060" type="#_x0000_t202" style="position:absolute;margin-left:0;margin-top:16pt;width:381.7pt;height:20.35pt;z-index:25169415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" filled="f" stroked="f">
                  <v:textbox>
                    <w:txbxContent>
                      <w:p w14:paraId="6AB86E43" w14:textId="77777777" w:rsidR="004F26E4" w:rsidRPr="006E1087" w:rsidRDefault="004F26E4" w:rsidP="00E64783">
                        <w:pPr>
                          <w:ind w:left="113"/>
                          <w:jc w:val="center"/>
                          <w:rPr>
                            <w:del w:id="2537" w:author="Martinovská Jana Ing. DiS." w:date="2024-04-30T12:48:00Z"/>
                          </w:rPr>
                        </w:pPr>
                        <w:del w:id="2538" w:author="Martinovská Jana Ing. DiS." w:date="2024-04-30T12:48:00Z">
                          <w:r>
                            <w:rPr>
                              <w:b/>
                              <w:i/>
                            </w:rPr>
                            <w:delText>Reklamní a tiskové zásilky</w:delText>
                          </w:r>
                        </w:del>
                      </w:p>
                    </w:txbxContent>
                  </v:textbox>
                  <w10:wrap anchorx="margin" anchory="margin"/>
                </v:shape>
              </w:pict>
            </mc:Fallback>
          </mc:AlternateContent>
        </w:r>
      </w:del>
      <w:ins w:id="1992"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52"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rPr>
                                  <w:ins w:id="1993" w:author="Martinovská Jana Ing. DiS." w:date="2024-04-30T12:48:00Z"/>
                                </w:rPr>
                              </w:pPr>
                              <w:ins w:id="1994" w:author="Martinovská Jana Ing. DiS." w:date="2024-04-30T12:48:00Z">
                                <w:r>
                                  <w:rPr>
                                    <w:b/>
                                    <w:i/>
                                  </w:rPr>
                                  <w:t>Reklamní a tiskové zásilky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ové pole 40" o:spid="_x0000_s1061" type="#_x0000_t202" style="position:absolute;margin-left:0;margin-top:16pt;width:381.7pt;height:20.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" filled="f" stroked="f">
                  <v:textbox>
                    <w:txbxContent>
                      <w:p w14:paraId="6129B928" w14:textId="77777777" w:rsidR="004F26E4" w:rsidRPr="006E1087" w:rsidRDefault="004F26E4" w:rsidP="00E64783">
                        <w:pPr>
                          <w:ind w:left="113"/>
                          <w:jc w:val="center"/>
                          <w:rPr>
                            <w:ins w:id="2542" w:author="Martinovská Jana Ing. DiS." w:date="2024-04-30T12:48:00Z"/>
                          </w:rPr>
                        </w:pPr>
                        <w:ins w:id="2543" w:author="Martinovská Jana Ing. DiS." w:date="2024-04-30T12:48:00Z">
                          <w:r>
                            <w:rPr>
                              <w:b/>
                              <w:i/>
                            </w:rPr>
                            <w:t>Reklamní a tiskové zásilky</w:t>
                          </w:r>
                        </w:ins>
                      </w:p>
                    </w:txbxContent>
                  </v:textbox>
                  <w10:wrap anchorx="margin" anchory="margin"/>
                </v:shape>
              </w:pict>
            </mc:Fallback>
          </mc:AlternateContent>
        </w:r>
      </w:ins>
      <w:r w:rsidR="00CD25C9" w:rsidRPr="000B469C">
        <w:rPr>
          <w:rFonts w:ascii="Arial" w:hAnsi="Arial" w:cs="Arial"/>
          <w:sz w:val="16"/>
          <w:szCs w:val="16"/>
        </w:rPr>
        <w:br w:type="page"/>
      </w:r>
    </w:p>
    <w:p w14:paraId="14805DFD" w14:textId="77777777" w:rsidR="0020594D" w:rsidRPr="000B469C"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0B469C"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Content>
              <w:p w14:paraId="1BA2760C" w14:textId="7CB0567D" w:rsidR="00F84CB5" w:rsidRPr="000B469C" w:rsidRDefault="00F84CB5" w:rsidP="00D71DE1">
                <w:pPr>
                  <w:spacing w:line="228" w:lineRule="auto"/>
                  <w:rPr>
                    <w:rFonts w:ascii="Arial" w:hAnsi="Arial" w:cs="Arial"/>
                    <w:b/>
                  </w:rPr>
                </w:pPr>
                <w:r w:rsidRPr="000B469C">
                  <w:rPr>
                    <w:rFonts w:ascii="Arial" w:hAnsi="Arial" w:cs="Arial"/>
                    <w:b/>
                  </w:rPr>
                  <w:t>1.</w:t>
                </w:r>
                <w:r w:rsidR="00D71DE1" w:rsidRPr="000B469C">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0B469C" w:rsidRDefault="00F84CB5" w:rsidP="0020594D">
            <w:pPr>
              <w:spacing w:line="228" w:lineRule="auto"/>
              <w:rPr>
                <w:rFonts w:ascii="Arial" w:hAnsi="Arial" w:cs="Arial"/>
                <w:b/>
              </w:rPr>
            </w:pPr>
            <w:r w:rsidRPr="000B469C">
              <w:rPr>
                <w:rFonts w:ascii="Arial" w:hAnsi="Arial" w:cs="Arial"/>
                <w:b/>
              </w:rPr>
              <w:t>Slevy</w:t>
            </w:r>
          </w:p>
        </w:tc>
      </w:tr>
    </w:tbl>
    <w:p w14:paraId="793D0DE9" w14:textId="77777777" w:rsidR="0020594D" w:rsidRPr="000B469C"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0B469C"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Content>
              <w:p w14:paraId="364B8EA5" w14:textId="1E3E585D" w:rsidR="00F84CB5" w:rsidRPr="000B469C" w:rsidRDefault="00F84CB5" w:rsidP="0020594D">
                <w:pPr>
                  <w:spacing w:line="228" w:lineRule="auto"/>
                  <w:rPr>
                    <w:rFonts w:ascii="Arial" w:hAnsi="Arial" w:cs="Arial"/>
                    <w:b/>
                  </w:rPr>
                </w:pPr>
                <w:r w:rsidRPr="000B469C">
                  <w:rPr>
                    <w:rFonts w:ascii="Arial" w:hAnsi="Arial" w:cs="Arial"/>
                    <w:b/>
                  </w:rPr>
                  <w:t>Množstevní sleva</w:t>
                </w:r>
              </w:p>
            </w:sdtContent>
          </w:sdt>
        </w:tc>
      </w:tr>
      <w:tr w:rsidR="00957400" w:rsidRPr="000B469C" w14:paraId="10274D75" w14:textId="77777777" w:rsidTr="00957400">
        <w:trPr>
          <w:trHeight w:val="178"/>
        </w:trPr>
        <w:tc>
          <w:tcPr>
            <w:tcW w:w="9923" w:type="dxa"/>
            <w:tcBorders>
              <w:top w:val="nil"/>
              <w:left w:val="nil"/>
              <w:bottom w:val="nil"/>
              <w:right w:val="nil"/>
            </w:tcBorders>
          </w:tcPr>
          <w:p w14:paraId="633F5831" w14:textId="77777777" w:rsidR="00957400" w:rsidRPr="000B469C" w:rsidRDefault="00957400" w:rsidP="002C33D3">
            <w:pPr>
              <w:spacing w:line="228" w:lineRule="auto"/>
              <w:jc w:val="both"/>
              <w:rPr>
                <w:rFonts w:ascii="Arial" w:hAnsi="Arial" w:cs="Arial"/>
                <w:b/>
              </w:rPr>
            </w:pPr>
            <w:r w:rsidRPr="000B469C">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0B469C"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0B469C"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0B469C" w:rsidRDefault="0020594D" w:rsidP="0020594D">
            <w:pPr>
              <w:jc w:val="center"/>
              <w:rPr>
                <w:rFonts w:ascii="Arial" w:hAnsi="Arial" w:cs="Arial"/>
                <w:sz w:val="20"/>
                <w:szCs w:val="20"/>
              </w:rPr>
            </w:pPr>
            <w:r w:rsidRPr="000B469C">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0B469C" w:rsidRDefault="007D67ED" w:rsidP="0020594D">
            <w:pPr>
              <w:spacing w:line="240" w:lineRule="auto"/>
              <w:jc w:val="center"/>
              <w:rPr>
                <w:rFonts w:ascii="Arial" w:hAnsi="Arial" w:cs="Arial"/>
                <w:b/>
                <w:bCs/>
                <w:sz w:val="20"/>
                <w:szCs w:val="20"/>
              </w:rPr>
            </w:pPr>
            <w:r w:rsidRPr="000B469C">
              <w:rPr>
                <w:rFonts w:ascii="Arial" w:hAnsi="Arial" w:cs="Arial"/>
                <w:b/>
                <w:bCs/>
                <w:sz w:val="20"/>
                <w:szCs w:val="20"/>
              </w:rPr>
              <w:t>Sleva</w:t>
            </w:r>
          </w:p>
        </w:tc>
      </w:tr>
      <w:tr w:rsidR="00547C55" w:rsidRPr="000B469C" w14:paraId="0045151B" w14:textId="77777777" w:rsidTr="00957400">
        <w:trPr>
          <w:trHeight w:val="284"/>
        </w:trPr>
        <w:tc>
          <w:tcPr>
            <w:tcW w:w="4678" w:type="dxa"/>
            <w:tcBorders>
              <w:top w:val="single" w:sz="4" w:space="0" w:color="auto"/>
            </w:tcBorders>
            <w:vAlign w:val="center"/>
          </w:tcPr>
          <w:p w14:paraId="349ADF1D" w14:textId="77777777" w:rsidR="0020594D" w:rsidRPr="000B469C"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0B469C">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0B469C" w:rsidRDefault="0020594D" w:rsidP="0020594D">
            <w:pPr>
              <w:suppressAutoHyphens/>
              <w:autoSpaceDE w:val="0"/>
              <w:autoSpaceDN w:val="0"/>
              <w:adjustRightInd w:val="0"/>
              <w:spacing w:line="228" w:lineRule="auto"/>
              <w:ind w:left="113"/>
              <w:jc w:val="center"/>
              <w:rPr>
                <w:rFonts w:ascii="Arial" w:hAnsi="Arial" w:cs="Arial"/>
                <w:sz w:val="20"/>
                <w:szCs w:val="20"/>
              </w:rPr>
            </w:pPr>
            <w:r w:rsidRPr="000B469C">
              <w:rPr>
                <w:rFonts w:ascii="Arial" w:hAnsi="Arial" w:cs="Arial"/>
                <w:sz w:val="20"/>
                <w:szCs w:val="20"/>
              </w:rPr>
              <w:t>6 %</w:t>
            </w:r>
          </w:p>
        </w:tc>
      </w:tr>
      <w:tr w:rsidR="00547C55" w:rsidRPr="000B469C" w14:paraId="507A4A6C" w14:textId="77777777" w:rsidTr="00957400">
        <w:trPr>
          <w:trHeight w:val="284"/>
        </w:trPr>
        <w:tc>
          <w:tcPr>
            <w:tcW w:w="4678" w:type="dxa"/>
            <w:vAlign w:val="center"/>
          </w:tcPr>
          <w:p w14:paraId="754767ED" w14:textId="77777777" w:rsidR="0020594D" w:rsidRPr="000B469C" w:rsidRDefault="0020594D" w:rsidP="00D92B9B">
            <w:pPr>
              <w:suppressAutoHyphens/>
              <w:autoSpaceDE w:val="0"/>
              <w:autoSpaceDN w:val="0"/>
              <w:adjustRightInd w:val="0"/>
              <w:spacing w:line="228" w:lineRule="auto"/>
              <w:ind w:right="3602"/>
              <w:jc w:val="right"/>
              <w:rPr>
                <w:rFonts w:ascii="Arial" w:hAnsi="Arial" w:cs="Arial"/>
                <w:sz w:val="20"/>
                <w:szCs w:val="20"/>
              </w:rPr>
            </w:pPr>
            <w:r w:rsidRPr="000B469C">
              <w:rPr>
                <w:rFonts w:ascii="Arial" w:hAnsi="Arial" w:cs="Arial"/>
                <w:sz w:val="20"/>
                <w:szCs w:val="20"/>
              </w:rPr>
              <w:t>10 000 ks</w:t>
            </w:r>
          </w:p>
        </w:tc>
        <w:tc>
          <w:tcPr>
            <w:tcW w:w="5245" w:type="dxa"/>
            <w:vAlign w:val="center"/>
          </w:tcPr>
          <w:p w14:paraId="4F6AD500" w14:textId="2FA2722D" w:rsidR="0020594D" w:rsidRPr="000B469C" w:rsidRDefault="00684597" w:rsidP="0020594D">
            <w:pPr>
              <w:suppressAutoHyphens/>
              <w:autoSpaceDE w:val="0"/>
              <w:autoSpaceDN w:val="0"/>
              <w:adjustRightInd w:val="0"/>
              <w:spacing w:line="228" w:lineRule="auto"/>
              <w:jc w:val="center"/>
              <w:rPr>
                <w:rFonts w:ascii="Arial" w:hAnsi="Arial" w:cs="Arial"/>
                <w:sz w:val="20"/>
                <w:szCs w:val="20"/>
              </w:rPr>
            </w:pPr>
            <w:r w:rsidRPr="000B469C">
              <w:rPr>
                <w:rFonts w:ascii="Arial" w:hAnsi="Arial" w:cs="Arial"/>
                <w:sz w:val="20"/>
                <w:szCs w:val="20"/>
              </w:rPr>
              <w:t>9</w:t>
            </w:r>
            <w:r w:rsidR="0020594D" w:rsidRPr="000B469C">
              <w:rPr>
                <w:rFonts w:ascii="Arial" w:hAnsi="Arial" w:cs="Arial"/>
                <w:sz w:val="20"/>
                <w:szCs w:val="20"/>
              </w:rPr>
              <w:t xml:space="preserve"> %</w:t>
            </w:r>
          </w:p>
        </w:tc>
      </w:tr>
      <w:tr w:rsidR="00547C55" w:rsidRPr="000B469C" w14:paraId="27BE840D" w14:textId="77777777" w:rsidTr="00957400">
        <w:trPr>
          <w:trHeight w:val="284"/>
        </w:trPr>
        <w:tc>
          <w:tcPr>
            <w:tcW w:w="4678" w:type="dxa"/>
            <w:vAlign w:val="center"/>
          </w:tcPr>
          <w:p w14:paraId="7E8600E0" w14:textId="77777777" w:rsidR="0020594D" w:rsidRPr="000B469C" w:rsidRDefault="0020594D" w:rsidP="00D92B9B">
            <w:pPr>
              <w:suppressAutoHyphens/>
              <w:autoSpaceDE w:val="0"/>
              <w:autoSpaceDN w:val="0"/>
              <w:adjustRightInd w:val="0"/>
              <w:spacing w:line="228" w:lineRule="auto"/>
              <w:ind w:right="3602"/>
              <w:jc w:val="right"/>
              <w:rPr>
                <w:rFonts w:ascii="Arial" w:hAnsi="Arial" w:cs="Arial"/>
                <w:sz w:val="20"/>
                <w:szCs w:val="20"/>
              </w:rPr>
            </w:pPr>
            <w:r w:rsidRPr="000B469C">
              <w:rPr>
                <w:rFonts w:ascii="Arial" w:hAnsi="Arial" w:cs="Arial"/>
                <w:sz w:val="20"/>
                <w:szCs w:val="20"/>
              </w:rPr>
              <w:t>20 000 ks</w:t>
            </w:r>
          </w:p>
        </w:tc>
        <w:tc>
          <w:tcPr>
            <w:tcW w:w="5245" w:type="dxa"/>
            <w:vAlign w:val="center"/>
          </w:tcPr>
          <w:p w14:paraId="75DC83F0" w14:textId="0602F1A2" w:rsidR="0020594D" w:rsidRPr="000B469C" w:rsidRDefault="0020594D" w:rsidP="0020594D">
            <w:pPr>
              <w:suppressAutoHyphens/>
              <w:autoSpaceDE w:val="0"/>
              <w:autoSpaceDN w:val="0"/>
              <w:adjustRightInd w:val="0"/>
              <w:spacing w:line="228" w:lineRule="auto"/>
              <w:jc w:val="center"/>
              <w:rPr>
                <w:rFonts w:ascii="Arial" w:hAnsi="Arial" w:cs="Arial"/>
                <w:sz w:val="20"/>
                <w:szCs w:val="20"/>
              </w:rPr>
            </w:pPr>
            <w:r w:rsidRPr="000B469C">
              <w:rPr>
                <w:rFonts w:ascii="Arial" w:hAnsi="Arial" w:cs="Arial"/>
                <w:sz w:val="20"/>
                <w:szCs w:val="20"/>
              </w:rPr>
              <w:t>1</w:t>
            </w:r>
            <w:r w:rsidR="00684597" w:rsidRPr="000B469C">
              <w:rPr>
                <w:rFonts w:ascii="Arial" w:hAnsi="Arial" w:cs="Arial"/>
                <w:sz w:val="20"/>
                <w:szCs w:val="20"/>
              </w:rPr>
              <w:t>2</w:t>
            </w:r>
            <w:r w:rsidRPr="000B469C">
              <w:rPr>
                <w:rFonts w:ascii="Arial" w:hAnsi="Arial" w:cs="Arial"/>
                <w:sz w:val="20"/>
                <w:szCs w:val="20"/>
              </w:rPr>
              <w:t xml:space="preserve"> %</w:t>
            </w:r>
          </w:p>
        </w:tc>
      </w:tr>
      <w:tr w:rsidR="00547C55" w:rsidRPr="000B469C" w14:paraId="2FB35177" w14:textId="77777777" w:rsidTr="00957400">
        <w:trPr>
          <w:trHeight w:val="284"/>
        </w:trPr>
        <w:tc>
          <w:tcPr>
            <w:tcW w:w="4678" w:type="dxa"/>
            <w:vAlign w:val="center"/>
          </w:tcPr>
          <w:p w14:paraId="52DCB5EC" w14:textId="77777777" w:rsidR="0020594D" w:rsidRPr="000B469C" w:rsidRDefault="0020594D" w:rsidP="00D92B9B">
            <w:pPr>
              <w:suppressAutoHyphens/>
              <w:autoSpaceDE w:val="0"/>
              <w:autoSpaceDN w:val="0"/>
              <w:adjustRightInd w:val="0"/>
              <w:spacing w:line="228" w:lineRule="auto"/>
              <w:ind w:right="3602"/>
              <w:jc w:val="right"/>
              <w:rPr>
                <w:rFonts w:ascii="Arial" w:hAnsi="Arial" w:cs="Arial"/>
                <w:sz w:val="20"/>
                <w:szCs w:val="20"/>
              </w:rPr>
            </w:pPr>
            <w:r w:rsidRPr="000B469C">
              <w:rPr>
                <w:rFonts w:ascii="Arial" w:hAnsi="Arial" w:cs="Arial"/>
                <w:sz w:val="20"/>
                <w:szCs w:val="20"/>
              </w:rPr>
              <w:t>30 000 ks</w:t>
            </w:r>
          </w:p>
        </w:tc>
        <w:tc>
          <w:tcPr>
            <w:tcW w:w="5245" w:type="dxa"/>
            <w:vAlign w:val="center"/>
          </w:tcPr>
          <w:p w14:paraId="783BF858" w14:textId="39FC79B1" w:rsidR="0020594D" w:rsidRPr="000B469C" w:rsidRDefault="00684597" w:rsidP="0020594D">
            <w:pPr>
              <w:suppressAutoHyphens/>
              <w:autoSpaceDE w:val="0"/>
              <w:autoSpaceDN w:val="0"/>
              <w:adjustRightInd w:val="0"/>
              <w:spacing w:line="228" w:lineRule="auto"/>
              <w:jc w:val="center"/>
              <w:rPr>
                <w:rFonts w:ascii="Arial" w:hAnsi="Arial" w:cs="Arial"/>
                <w:sz w:val="20"/>
                <w:szCs w:val="20"/>
              </w:rPr>
            </w:pPr>
            <w:r w:rsidRPr="000B469C">
              <w:rPr>
                <w:rFonts w:ascii="Arial" w:hAnsi="Arial" w:cs="Arial"/>
                <w:sz w:val="20"/>
                <w:szCs w:val="20"/>
              </w:rPr>
              <w:t>15</w:t>
            </w:r>
            <w:r w:rsidR="0020594D" w:rsidRPr="000B469C">
              <w:rPr>
                <w:rFonts w:ascii="Arial" w:hAnsi="Arial" w:cs="Arial"/>
                <w:sz w:val="20"/>
                <w:szCs w:val="20"/>
              </w:rPr>
              <w:t xml:space="preserve"> %</w:t>
            </w:r>
          </w:p>
        </w:tc>
      </w:tr>
      <w:tr w:rsidR="0020594D" w:rsidRPr="000B469C" w14:paraId="6891477E" w14:textId="77777777" w:rsidTr="00957400">
        <w:trPr>
          <w:trHeight w:val="284"/>
        </w:trPr>
        <w:tc>
          <w:tcPr>
            <w:tcW w:w="4678" w:type="dxa"/>
            <w:vAlign w:val="center"/>
          </w:tcPr>
          <w:p w14:paraId="0D4901B3" w14:textId="77777777" w:rsidR="0020594D" w:rsidRPr="000B469C" w:rsidRDefault="0020594D" w:rsidP="00D92B9B">
            <w:pPr>
              <w:suppressAutoHyphens/>
              <w:autoSpaceDE w:val="0"/>
              <w:autoSpaceDN w:val="0"/>
              <w:adjustRightInd w:val="0"/>
              <w:spacing w:line="228" w:lineRule="auto"/>
              <w:ind w:right="3602"/>
              <w:jc w:val="right"/>
              <w:rPr>
                <w:rFonts w:ascii="Arial" w:hAnsi="Arial" w:cs="Arial"/>
                <w:sz w:val="20"/>
                <w:szCs w:val="20"/>
              </w:rPr>
            </w:pPr>
            <w:r w:rsidRPr="000B469C">
              <w:rPr>
                <w:rFonts w:ascii="Arial" w:hAnsi="Arial" w:cs="Arial"/>
                <w:sz w:val="20"/>
                <w:szCs w:val="20"/>
              </w:rPr>
              <w:t>50 000 ks</w:t>
            </w:r>
          </w:p>
        </w:tc>
        <w:tc>
          <w:tcPr>
            <w:tcW w:w="5245" w:type="dxa"/>
            <w:vAlign w:val="center"/>
          </w:tcPr>
          <w:p w14:paraId="44D2DDBC" w14:textId="25D54ABA" w:rsidR="0020594D" w:rsidRPr="000B469C" w:rsidRDefault="00684597" w:rsidP="0020594D">
            <w:pPr>
              <w:suppressAutoHyphens/>
              <w:autoSpaceDE w:val="0"/>
              <w:autoSpaceDN w:val="0"/>
              <w:adjustRightInd w:val="0"/>
              <w:spacing w:line="228" w:lineRule="auto"/>
              <w:jc w:val="center"/>
              <w:rPr>
                <w:rFonts w:ascii="Arial" w:hAnsi="Arial" w:cs="Arial"/>
                <w:sz w:val="20"/>
                <w:szCs w:val="20"/>
              </w:rPr>
            </w:pPr>
            <w:r w:rsidRPr="000B469C">
              <w:rPr>
                <w:rFonts w:ascii="Arial" w:hAnsi="Arial" w:cs="Arial"/>
                <w:sz w:val="20"/>
                <w:szCs w:val="20"/>
              </w:rPr>
              <w:t>18</w:t>
            </w:r>
            <w:r w:rsidR="0020594D" w:rsidRPr="000B469C">
              <w:rPr>
                <w:rFonts w:ascii="Arial" w:hAnsi="Arial" w:cs="Arial"/>
                <w:sz w:val="20"/>
                <w:szCs w:val="20"/>
              </w:rPr>
              <w:t xml:space="preserve"> %</w:t>
            </w:r>
          </w:p>
        </w:tc>
      </w:tr>
    </w:tbl>
    <w:p w14:paraId="28709094" w14:textId="77777777" w:rsidR="0020594D" w:rsidRPr="000B469C"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0B469C" w14:paraId="74482A99" w14:textId="77777777" w:rsidTr="002C33D3">
        <w:tc>
          <w:tcPr>
            <w:tcW w:w="9923" w:type="dxa"/>
          </w:tcPr>
          <w:p w14:paraId="01675583" w14:textId="77777777" w:rsidR="00957400" w:rsidRPr="000B469C" w:rsidRDefault="00957400" w:rsidP="0020594D">
            <w:pPr>
              <w:pStyle w:val="Bezmezer"/>
              <w:tabs>
                <w:tab w:val="left" w:pos="7655"/>
              </w:tabs>
              <w:spacing w:line="260" w:lineRule="exact"/>
              <w:jc w:val="both"/>
              <w:rPr>
                <w:rFonts w:ascii="Arial" w:hAnsi="Arial" w:cs="Arial"/>
                <w:sz w:val="20"/>
                <w:szCs w:val="20"/>
              </w:rPr>
            </w:pPr>
            <w:r w:rsidRPr="000B469C">
              <w:rPr>
                <w:rFonts w:ascii="Arial" w:hAnsi="Arial" w:cs="Arial"/>
                <w:sz w:val="20"/>
                <w:szCs w:val="20"/>
              </w:rPr>
              <w:t>S firmami, jejichž objem podání je minimálně 100 000 ks zásilek ročně, lze uzavřít cenová ujednání.</w:t>
            </w:r>
          </w:p>
        </w:tc>
      </w:tr>
    </w:tbl>
    <w:p w14:paraId="0F972FA4" w14:textId="77777777" w:rsidR="0020594D" w:rsidRPr="000B469C" w:rsidRDefault="0020594D" w:rsidP="0020594D">
      <w:pPr>
        <w:spacing w:line="240" w:lineRule="auto"/>
        <w:rPr>
          <w:rFonts w:ascii="Arial" w:hAnsi="Arial" w:cs="Arial"/>
          <w:sz w:val="20"/>
          <w:szCs w:val="18"/>
        </w:rPr>
      </w:pPr>
    </w:p>
    <w:p w14:paraId="360B4F91" w14:textId="77777777" w:rsidR="0020594D" w:rsidRPr="000B469C" w:rsidRDefault="0020594D" w:rsidP="0020594D">
      <w:pPr>
        <w:spacing w:line="240" w:lineRule="auto"/>
        <w:rPr>
          <w:rFonts w:ascii="Arial" w:hAnsi="Arial" w:cs="Arial"/>
          <w:sz w:val="20"/>
          <w:szCs w:val="18"/>
        </w:rPr>
      </w:pPr>
    </w:p>
    <w:p w14:paraId="6AF82EDC" w14:textId="77777777" w:rsidR="0020594D" w:rsidRPr="000B469C" w:rsidRDefault="00E64783" w:rsidP="0020594D">
      <w:pPr>
        <w:spacing w:line="240" w:lineRule="auto"/>
        <w:rPr>
          <w:rFonts w:ascii="Arial" w:hAnsi="Arial" w:cs="Arial"/>
          <w:sz w:val="20"/>
          <w:szCs w:val="18"/>
        </w:rPr>
      </w:pPr>
      <w:r w:rsidRPr="000B469C">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Textové pole 41" o:spid="_x0000_s1062"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0B469C">
        <w:rPr>
          <w:rFonts w:ascii="Arial" w:hAnsi="Arial" w:cs="Arial"/>
          <w:sz w:val="20"/>
          <w:szCs w:val="18"/>
        </w:rPr>
        <w:br w:type="page"/>
      </w:r>
    </w:p>
    <w:p w14:paraId="568F118F" w14:textId="4881BE45" w:rsidR="0020594D" w:rsidRPr="000B469C" w:rsidRDefault="1E6CBBC7" w:rsidP="0020594D">
      <w:pPr>
        <w:pStyle w:val="Nadpis4"/>
        <w:numPr>
          <w:ilvl w:val="0"/>
          <w:numId w:val="13"/>
        </w:numPr>
        <w:rPr>
          <w:rFonts w:cs="Arial"/>
        </w:rPr>
      </w:pPr>
      <w:bookmarkStart w:id="1995" w:name="_Toc447207129"/>
      <w:bookmarkStart w:id="1996" w:name="_Toc22742885"/>
      <w:bookmarkStart w:id="1997" w:name="_Toc87870647"/>
      <w:bookmarkStart w:id="1998" w:name="_Toc164434307"/>
      <w:bookmarkStart w:id="1999" w:name="_Toc151387977"/>
      <w:r w:rsidRPr="000B469C">
        <w:rPr>
          <w:rFonts w:cs="Arial"/>
        </w:rPr>
        <w:lastRenderedPageBreak/>
        <w:t>Roznáška informačních materiálů (RIM)</w:t>
      </w:r>
      <w:bookmarkEnd w:id="1995"/>
      <w:bookmarkEnd w:id="1996"/>
      <w:bookmarkEnd w:id="1997"/>
      <w:bookmarkEnd w:id="1998"/>
      <w:bookmarkEnd w:id="1999"/>
    </w:p>
    <w:p w14:paraId="49A18E57" w14:textId="346D47B1" w:rsidR="0020594D" w:rsidRPr="000B469C" w:rsidRDefault="1E6CBBC7" w:rsidP="00557FD8">
      <w:pPr>
        <w:pStyle w:val="cpNormal4"/>
        <w:spacing w:after="0" w:line="240" w:lineRule="auto"/>
        <w:ind w:firstLine="0"/>
        <w:rPr>
          <w:rFonts w:ascii="Arial" w:hAnsi="Arial" w:cs="Arial"/>
        </w:rPr>
      </w:pPr>
      <w:r w:rsidRPr="000B469C">
        <w:rPr>
          <w:rFonts w:ascii="Arial" w:hAnsi="Arial" w:cs="Arial"/>
        </w:rPr>
        <w:t>(Obchodní podmínky služby Roznáška informačních materiálů)</w:t>
      </w:r>
    </w:p>
    <w:p w14:paraId="51536E31" w14:textId="77777777" w:rsidR="0020594D" w:rsidRPr="000B469C"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0B469C"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Content>
              <w:p w14:paraId="08B728B1" w14:textId="40356353" w:rsidR="0020594D" w:rsidRPr="000B469C" w:rsidRDefault="00946032" w:rsidP="00946032">
                <w:pPr>
                  <w:rPr>
                    <w:rFonts w:ascii="Arial" w:hAnsi="Arial" w:cs="Arial"/>
                    <w:b/>
                  </w:rPr>
                </w:pPr>
                <w:r w:rsidRPr="000B469C">
                  <w:rPr>
                    <w:rFonts w:ascii="Arial" w:hAnsi="Arial" w:cs="Arial"/>
                    <w:b/>
                  </w:rPr>
                  <w:t>2</w:t>
                </w:r>
                <w:r w:rsidR="0020594D" w:rsidRPr="000B469C">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Content>
              <w:p w14:paraId="75A0CE70" w14:textId="5F6416FC" w:rsidR="0020594D" w:rsidRPr="000B469C" w:rsidRDefault="1E6CBBC7" w:rsidP="521C895B">
                <w:pPr>
                  <w:spacing w:line="240" w:lineRule="auto"/>
                  <w:rPr>
                    <w:rFonts w:ascii="Arial" w:hAnsi="Arial" w:cs="Arial"/>
                    <w:b/>
                    <w:bCs/>
                  </w:rPr>
                </w:pPr>
                <w:r w:rsidRPr="000B469C">
                  <w:rPr>
                    <w:rFonts w:ascii="Arial" w:hAnsi="Arial" w:cs="Arial"/>
                    <w:b/>
                    <w:bCs/>
                  </w:rPr>
                  <w:t>Ceny služby Roznáška informačních materiálů – základní cena</w:t>
                </w:r>
              </w:p>
            </w:sdtContent>
          </w:sdt>
        </w:tc>
      </w:tr>
    </w:tbl>
    <w:p w14:paraId="231184B8" w14:textId="77777777" w:rsidR="0020594D" w:rsidRPr="000B469C" w:rsidRDefault="0020594D" w:rsidP="0020594D">
      <w:pPr>
        <w:spacing w:line="228" w:lineRule="auto"/>
        <w:rPr>
          <w:rFonts w:ascii="Arial" w:hAnsi="Arial" w:cs="Arial"/>
          <w:sz w:val="18"/>
          <w:szCs w:val="18"/>
        </w:rPr>
      </w:pPr>
    </w:p>
    <w:tbl>
      <w:tblPr>
        <w:tblW w:w="5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0B469C" w14:paraId="22725089" w14:textId="77777777" w:rsidTr="008D44F3">
        <w:trPr>
          <w:trHeight w:val="283"/>
          <w:jc w:val="center"/>
        </w:trPr>
        <w:tc>
          <w:tcPr>
            <w:tcW w:w="1134" w:type="dxa"/>
            <w:shd w:val="clear" w:color="auto" w:fill="F2F2F2" w:themeFill="background1" w:themeFillShade="F2"/>
            <w:vAlign w:val="center"/>
          </w:tcPr>
          <w:p w14:paraId="721D4E9F" w14:textId="77777777" w:rsidR="00A856B5" w:rsidRPr="000B469C" w:rsidRDefault="00A856B5" w:rsidP="00932B84">
            <w:pPr>
              <w:jc w:val="center"/>
              <w:rPr>
                <w:rFonts w:ascii="Arial" w:hAnsi="Arial" w:cs="Arial"/>
                <w:b/>
                <w:sz w:val="20"/>
                <w:szCs w:val="20"/>
              </w:rPr>
            </w:pPr>
            <w:r w:rsidRPr="000B469C">
              <w:rPr>
                <w:rFonts w:ascii="Arial" w:hAnsi="Arial" w:cs="Arial"/>
                <w:b/>
                <w:sz w:val="20"/>
                <w:szCs w:val="20"/>
              </w:rPr>
              <w:br w:type="page"/>
              <w:t>Cena v Kč za kus</w:t>
            </w:r>
          </w:p>
        </w:tc>
        <w:tc>
          <w:tcPr>
            <w:tcW w:w="4394" w:type="dxa"/>
            <w:gridSpan w:val="4"/>
            <w:shd w:val="clear" w:color="auto" w:fill="F2F2F2" w:themeFill="background1" w:themeFillShade="F2"/>
            <w:vAlign w:val="center"/>
          </w:tcPr>
          <w:p w14:paraId="695E2A69" w14:textId="2DF4B4D4" w:rsidR="00A856B5" w:rsidRPr="000B469C" w:rsidRDefault="0CE2D32D" w:rsidP="521C895B">
            <w:pPr>
              <w:jc w:val="center"/>
              <w:rPr>
                <w:rFonts w:ascii="Arial" w:hAnsi="Arial" w:cs="Arial"/>
                <w:b/>
                <w:bCs/>
                <w:sz w:val="20"/>
                <w:szCs w:val="20"/>
              </w:rPr>
            </w:pPr>
            <w:r w:rsidRPr="000B469C">
              <w:rPr>
                <w:rFonts w:ascii="Arial" w:hAnsi="Arial" w:cs="Arial"/>
                <w:b/>
                <w:bCs/>
                <w:sz w:val="20"/>
                <w:szCs w:val="20"/>
              </w:rPr>
              <w:t>D</w:t>
            </w:r>
            <w:r w:rsidR="527142E7" w:rsidRPr="000B469C">
              <w:rPr>
                <w:rFonts w:ascii="Arial" w:hAnsi="Arial" w:cs="Arial"/>
                <w:b/>
                <w:bCs/>
                <w:sz w:val="20"/>
                <w:szCs w:val="20"/>
              </w:rPr>
              <w:t xml:space="preserve">odání </w:t>
            </w:r>
            <w:r w:rsidR="66D103B5" w:rsidRPr="000B469C">
              <w:rPr>
                <w:rFonts w:ascii="Arial" w:hAnsi="Arial" w:cs="Arial"/>
                <w:b/>
                <w:bCs/>
                <w:sz w:val="20"/>
                <w:szCs w:val="20"/>
              </w:rPr>
              <w:t>dle pásma</w:t>
            </w:r>
          </w:p>
        </w:tc>
      </w:tr>
      <w:tr w:rsidR="003A533E" w:rsidRPr="000B469C" w14:paraId="3F642AEF" w14:textId="77777777" w:rsidTr="00CA5BE7">
        <w:trPr>
          <w:trHeight w:val="221"/>
          <w:jc w:val="center"/>
        </w:trPr>
        <w:tc>
          <w:tcPr>
            <w:tcW w:w="1134" w:type="dxa"/>
            <w:vMerge w:val="restart"/>
            <w:shd w:val="clear" w:color="auto" w:fill="F2F2F2" w:themeFill="background1" w:themeFillShade="F2"/>
            <w:vAlign w:val="center"/>
          </w:tcPr>
          <w:p w14:paraId="16884EC5" w14:textId="77777777" w:rsidR="00A856B5" w:rsidRPr="000B469C" w:rsidRDefault="00A856B5" w:rsidP="00932B84">
            <w:pPr>
              <w:ind w:left="-170"/>
              <w:jc w:val="center"/>
              <w:rPr>
                <w:rFonts w:ascii="Arial" w:hAnsi="Arial" w:cs="Arial"/>
                <w:b/>
                <w:sz w:val="20"/>
                <w:szCs w:val="20"/>
              </w:rPr>
            </w:pPr>
            <w:r w:rsidRPr="000B469C">
              <w:rPr>
                <w:rFonts w:ascii="Arial" w:hAnsi="Arial" w:cs="Arial"/>
                <w:b/>
                <w:sz w:val="20"/>
                <w:szCs w:val="20"/>
              </w:rPr>
              <w:t>Hmotnost do</w:t>
            </w:r>
          </w:p>
        </w:tc>
        <w:tc>
          <w:tcPr>
            <w:tcW w:w="2197" w:type="dxa"/>
            <w:gridSpan w:val="2"/>
            <w:shd w:val="clear" w:color="auto" w:fill="F2F2F2" w:themeFill="background1" w:themeFillShade="F2"/>
            <w:vAlign w:val="center"/>
          </w:tcPr>
          <w:p w14:paraId="06429B7C" w14:textId="77777777" w:rsidR="00A856B5" w:rsidRPr="000B469C" w:rsidRDefault="00A856B5" w:rsidP="00AC36D4">
            <w:pPr>
              <w:jc w:val="center"/>
              <w:rPr>
                <w:rFonts w:ascii="Arial" w:hAnsi="Arial" w:cs="Arial"/>
                <w:b/>
                <w:sz w:val="20"/>
                <w:szCs w:val="20"/>
              </w:rPr>
            </w:pPr>
            <w:r w:rsidRPr="000B469C">
              <w:rPr>
                <w:rFonts w:ascii="Arial" w:hAnsi="Arial" w:cs="Arial"/>
                <w:b/>
                <w:sz w:val="20"/>
                <w:szCs w:val="20"/>
              </w:rPr>
              <w:t>Pásmo A</w:t>
            </w:r>
            <w:r w:rsidRPr="000B469C">
              <w:rPr>
                <w:rFonts w:ascii="Arial" w:hAnsi="Arial" w:cs="Arial"/>
                <w:b/>
                <w:sz w:val="20"/>
                <w:szCs w:val="20"/>
                <w:vertAlign w:val="superscript"/>
              </w:rPr>
              <w:t>2)</w:t>
            </w:r>
          </w:p>
        </w:tc>
        <w:tc>
          <w:tcPr>
            <w:tcW w:w="2197" w:type="dxa"/>
            <w:gridSpan w:val="2"/>
            <w:shd w:val="clear" w:color="auto" w:fill="F2F2F2" w:themeFill="background1" w:themeFillShade="F2"/>
            <w:vAlign w:val="center"/>
          </w:tcPr>
          <w:p w14:paraId="44539533" w14:textId="77777777" w:rsidR="00A856B5" w:rsidRPr="000B469C" w:rsidRDefault="00A856B5" w:rsidP="0020594D">
            <w:pPr>
              <w:jc w:val="center"/>
              <w:rPr>
                <w:rFonts w:ascii="Arial" w:hAnsi="Arial" w:cs="Arial"/>
                <w:b/>
                <w:sz w:val="20"/>
                <w:szCs w:val="20"/>
              </w:rPr>
            </w:pPr>
            <w:r w:rsidRPr="000B469C">
              <w:rPr>
                <w:rFonts w:ascii="Arial" w:hAnsi="Arial" w:cs="Arial"/>
                <w:b/>
                <w:sz w:val="20"/>
                <w:szCs w:val="20"/>
              </w:rPr>
              <w:t>Pásmo B</w:t>
            </w:r>
            <w:r w:rsidRPr="000B469C">
              <w:rPr>
                <w:rFonts w:ascii="Arial" w:hAnsi="Arial" w:cs="Arial"/>
                <w:b/>
                <w:sz w:val="20"/>
                <w:szCs w:val="20"/>
                <w:vertAlign w:val="superscript"/>
              </w:rPr>
              <w:t>2)</w:t>
            </w:r>
          </w:p>
        </w:tc>
      </w:tr>
      <w:tr w:rsidR="003A533E" w:rsidRPr="000B469C" w14:paraId="6D87FC50" w14:textId="77777777" w:rsidTr="00CA5BE7">
        <w:trPr>
          <w:trHeight w:val="283"/>
          <w:jc w:val="center"/>
        </w:trPr>
        <w:tc>
          <w:tcPr>
            <w:tcW w:w="1134" w:type="dxa"/>
            <w:vMerge/>
            <w:vAlign w:val="center"/>
          </w:tcPr>
          <w:p w14:paraId="00CFD8AA" w14:textId="77777777" w:rsidR="00A856B5" w:rsidRPr="000B469C" w:rsidRDefault="00A856B5" w:rsidP="0020594D">
            <w:pPr>
              <w:jc w:val="center"/>
              <w:rPr>
                <w:rFonts w:ascii="Arial" w:hAnsi="Arial" w:cs="Arial"/>
                <w:b/>
                <w:sz w:val="20"/>
                <w:szCs w:val="20"/>
              </w:rPr>
            </w:pPr>
          </w:p>
        </w:tc>
        <w:tc>
          <w:tcPr>
            <w:tcW w:w="1098" w:type="dxa"/>
            <w:shd w:val="clear" w:color="auto" w:fill="F2F2F2" w:themeFill="background1" w:themeFillShade="F2"/>
            <w:vAlign w:val="center"/>
          </w:tcPr>
          <w:p w14:paraId="40B7A0F7" w14:textId="77777777" w:rsidR="00A856B5" w:rsidRPr="000B469C" w:rsidRDefault="00A856B5" w:rsidP="007D67ED">
            <w:pPr>
              <w:jc w:val="center"/>
              <w:rPr>
                <w:rFonts w:ascii="Arial" w:hAnsi="Arial" w:cs="Arial"/>
                <w:b/>
                <w:sz w:val="20"/>
                <w:szCs w:val="20"/>
              </w:rPr>
            </w:pPr>
            <w:r w:rsidRPr="000B469C">
              <w:rPr>
                <w:rFonts w:ascii="Arial" w:hAnsi="Arial" w:cs="Arial"/>
                <w:b/>
                <w:sz w:val="20"/>
                <w:szCs w:val="20"/>
              </w:rPr>
              <w:t>bez DPH</w:t>
            </w:r>
          </w:p>
        </w:tc>
        <w:tc>
          <w:tcPr>
            <w:tcW w:w="1099" w:type="dxa"/>
            <w:shd w:val="clear" w:color="auto" w:fill="F2F2F2" w:themeFill="background1" w:themeFillShade="F2"/>
            <w:vAlign w:val="center"/>
          </w:tcPr>
          <w:p w14:paraId="5FA6E7D7" w14:textId="77777777" w:rsidR="00A856B5" w:rsidRPr="000B469C" w:rsidRDefault="00A856B5" w:rsidP="007D67ED">
            <w:pPr>
              <w:jc w:val="center"/>
              <w:rPr>
                <w:rFonts w:ascii="Arial" w:hAnsi="Arial" w:cs="Arial"/>
                <w:b/>
                <w:sz w:val="20"/>
                <w:szCs w:val="20"/>
              </w:rPr>
            </w:pPr>
            <w:r w:rsidRPr="000B469C">
              <w:rPr>
                <w:rFonts w:ascii="Arial" w:hAnsi="Arial" w:cs="Arial"/>
                <w:b/>
                <w:sz w:val="20"/>
                <w:szCs w:val="20"/>
              </w:rPr>
              <w:t>s DPH</w:t>
            </w:r>
          </w:p>
        </w:tc>
        <w:tc>
          <w:tcPr>
            <w:tcW w:w="1098" w:type="dxa"/>
            <w:shd w:val="clear" w:color="auto" w:fill="F2F2F2" w:themeFill="background1" w:themeFillShade="F2"/>
            <w:vAlign w:val="center"/>
          </w:tcPr>
          <w:p w14:paraId="21190CAF" w14:textId="77777777" w:rsidR="00A856B5" w:rsidRPr="000B469C" w:rsidRDefault="00A856B5" w:rsidP="007D67ED">
            <w:pPr>
              <w:jc w:val="center"/>
              <w:rPr>
                <w:rFonts w:ascii="Arial" w:hAnsi="Arial" w:cs="Arial"/>
                <w:b/>
                <w:sz w:val="20"/>
                <w:szCs w:val="20"/>
              </w:rPr>
            </w:pPr>
            <w:r w:rsidRPr="000B469C">
              <w:rPr>
                <w:rFonts w:ascii="Arial" w:hAnsi="Arial" w:cs="Arial"/>
                <w:b/>
                <w:sz w:val="20"/>
                <w:szCs w:val="20"/>
              </w:rPr>
              <w:t>bez DPH</w:t>
            </w:r>
          </w:p>
        </w:tc>
        <w:tc>
          <w:tcPr>
            <w:tcW w:w="1099" w:type="dxa"/>
            <w:shd w:val="clear" w:color="auto" w:fill="F2F2F2" w:themeFill="background1" w:themeFillShade="F2"/>
            <w:vAlign w:val="center"/>
          </w:tcPr>
          <w:p w14:paraId="5908466D" w14:textId="77777777" w:rsidR="00A856B5" w:rsidRPr="000B469C" w:rsidRDefault="00A856B5" w:rsidP="007D67ED">
            <w:pPr>
              <w:jc w:val="center"/>
              <w:rPr>
                <w:rFonts w:ascii="Arial" w:hAnsi="Arial" w:cs="Arial"/>
                <w:b/>
                <w:sz w:val="20"/>
                <w:szCs w:val="20"/>
              </w:rPr>
            </w:pPr>
            <w:r w:rsidRPr="000B469C">
              <w:rPr>
                <w:rFonts w:ascii="Arial" w:hAnsi="Arial" w:cs="Arial"/>
                <w:b/>
                <w:sz w:val="20"/>
                <w:szCs w:val="20"/>
              </w:rPr>
              <w:t>s DPH</w:t>
            </w:r>
          </w:p>
        </w:tc>
      </w:tr>
      <w:tr w:rsidR="00547C55" w:rsidRPr="000B469C" w14:paraId="5C5CAA96" w14:textId="77777777" w:rsidTr="008D44F3">
        <w:trPr>
          <w:trHeight w:val="186"/>
          <w:jc w:val="center"/>
        </w:trPr>
        <w:tc>
          <w:tcPr>
            <w:tcW w:w="1134" w:type="dxa"/>
            <w:shd w:val="clear" w:color="auto" w:fill="auto"/>
          </w:tcPr>
          <w:p w14:paraId="14E7751D" w14:textId="77777777" w:rsidR="00A856B5" w:rsidRPr="000B469C" w:rsidRDefault="00A856B5" w:rsidP="00C35245">
            <w:pPr>
              <w:ind w:left="283"/>
              <w:jc w:val="center"/>
              <w:rPr>
                <w:rFonts w:ascii="Arial" w:hAnsi="Arial" w:cs="Arial"/>
                <w:snapToGrid w:val="0"/>
                <w:sz w:val="20"/>
                <w:szCs w:val="20"/>
              </w:rPr>
            </w:pPr>
            <w:r w:rsidRPr="000B469C">
              <w:rPr>
                <w:rFonts w:ascii="Arial" w:hAnsi="Arial" w:cs="Arial"/>
                <w:snapToGrid w:val="0"/>
                <w:sz w:val="20"/>
                <w:szCs w:val="20"/>
              </w:rPr>
              <w:t>2 g</w:t>
            </w:r>
          </w:p>
        </w:tc>
        <w:tc>
          <w:tcPr>
            <w:tcW w:w="1098" w:type="dxa"/>
            <w:shd w:val="clear" w:color="auto" w:fill="auto"/>
            <w:vAlign w:val="center"/>
          </w:tcPr>
          <w:p w14:paraId="0E848A51" w14:textId="46FFFF2C"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0,92</w:t>
            </w:r>
          </w:p>
        </w:tc>
        <w:tc>
          <w:tcPr>
            <w:tcW w:w="1099" w:type="dxa"/>
            <w:vAlign w:val="center"/>
          </w:tcPr>
          <w:p w14:paraId="0DBB026C" w14:textId="53981093"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1,11</w:t>
            </w:r>
          </w:p>
        </w:tc>
        <w:tc>
          <w:tcPr>
            <w:tcW w:w="1098" w:type="dxa"/>
            <w:shd w:val="clear" w:color="auto" w:fill="auto"/>
            <w:vAlign w:val="center"/>
          </w:tcPr>
          <w:p w14:paraId="5A58972A" w14:textId="79A19199"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1,14</w:t>
            </w:r>
          </w:p>
        </w:tc>
        <w:tc>
          <w:tcPr>
            <w:tcW w:w="1099" w:type="dxa"/>
            <w:vAlign w:val="center"/>
          </w:tcPr>
          <w:p w14:paraId="13AC0D5D" w14:textId="4322C4A2"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1,38</w:t>
            </w:r>
          </w:p>
        </w:tc>
      </w:tr>
      <w:tr w:rsidR="00547C55" w:rsidRPr="000B469C" w14:paraId="3C669147" w14:textId="77777777" w:rsidTr="008D44F3">
        <w:trPr>
          <w:trHeight w:val="186"/>
          <w:jc w:val="center"/>
        </w:trPr>
        <w:tc>
          <w:tcPr>
            <w:tcW w:w="1134" w:type="dxa"/>
            <w:shd w:val="clear" w:color="auto" w:fill="auto"/>
          </w:tcPr>
          <w:p w14:paraId="6A093606" w14:textId="77777777" w:rsidR="00A856B5" w:rsidRPr="000B469C" w:rsidRDefault="00A856B5" w:rsidP="00C35245">
            <w:pPr>
              <w:ind w:left="283"/>
              <w:jc w:val="center"/>
              <w:rPr>
                <w:rFonts w:ascii="Arial" w:hAnsi="Arial" w:cs="Arial"/>
                <w:snapToGrid w:val="0"/>
                <w:sz w:val="20"/>
                <w:szCs w:val="20"/>
              </w:rPr>
            </w:pPr>
            <w:r w:rsidRPr="000B469C">
              <w:rPr>
                <w:rFonts w:ascii="Arial" w:hAnsi="Arial" w:cs="Arial"/>
                <w:snapToGrid w:val="0"/>
                <w:sz w:val="20"/>
                <w:szCs w:val="20"/>
              </w:rPr>
              <w:t>4 g</w:t>
            </w:r>
          </w:p>
        </w:tc>
        <w:tc>
          <w:tcPr>
            <w:tcW w:w="1098" w:type="dxa"/>
            <w:shd w:val="clear" w:color="auto" w:fill="auto"/>
            <w:vAlign w:val="center"/>
          </w:tcPr>
          <w:p w14:paraId="7E6A75D8" w14:textId="024F09A6"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0,94</w:t>
            </w:r>
          </w:p>
        </w:tc>
        <w:tc>
          <w:tcPr>
            <w:tcW w:w="1099" w:type="dxa"/>
            <w:vAlign w:val="center"/>
          </w:tcPr>
          <w:p w14:paraId="5537CE5D" w14:textId="6942A5C3"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1,14</w:t>
            </w:r>
          </w:p>
        </w:tc>
        <w:tc>
          <w:tcPr>
            <w:tcW w:w="1098" w:type="dxa"/>
            <w:shd w:val="clear" w:color="auto" w:fill="auto"/>
            <w:vAlign w:val="center"/>
          </w:tcPr>
          <w:p w14:paraId="58F49907" w14:textId="321F583F"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1,18</w:t>
            </w:r>
          </w:p>
        </w:tc>
        <w:tc>
          <w:tcPr>
            <w:tcW w:w="1099" w:type="dxa"/>
            <w:vAlign w:val="center"/>
          </w:tcPr>
          <w:p w14:paraId="3A9F9A2E" w14:textId="66B5180B"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1,43</w:t>
            </w:r>
          </w:p>
        </w:tc>
      </w:tr>
      <w:tr w:rsidR="00547C55" w:rsidRPr="000B469C" w14:paraId="581B5F1B" w14:textId="77777777" w:rsidTr="008D44F3">
        <w:trPr>
          <w:trHeight w:val="186"/>
          <w:jc w:val="center"/>
        </w:trPr>
        <w:tc>
          <w:tcPr>
            <w:tcW w:w="1134" w:type="dxa"/>
            <w:shd w:val="clear" w:color="auto" w:fill="auto"/>
          </w:tcPr>
          <w:p w14:paraId="45E0344C" w14:textId="77777777" w:rsidR="00A856B5" w:rsidRPr="000B469C" w:rsidRDefault="00A856B5" w:rsidP="00C35245">
            <w:pPr>
              <w:ind w:left="283"/>
              <w:jc w:val="center"/>
              <w:rPr>
                <w:rFonts w:ascii="Arial" w:hAnsi="Arial" w:cs="Arial"/>
                <w:snapToGrid w:val="0"/>
                <w:sz w:val="20"/>
                <w:szCs w:val="20"/>
              </w:rPr>
            </w:pPr>
            <w:r w:rsidRPr="000B469C">
              <w:rPr>
                <w:rFonts w:ascii="Arial" w:hAnsi="Arial" w:cs="Arial"/>
                <w:snapToGrid w:val="0"/>
                <w:sz w:val="20"/>
                <w:szCs w:val="20"/>
              </w:rPr>
              <w:t>6 g</w:t>
            </w:r>
          </w:p>
        </w:tc>
        <w:tc>
          <w:tcPr>
            <w:tcW w:w="1098" w:type="dxa"/>
            <w:shd w:val="clear" w:color="auto" w:fill="auto"/>
            <w:vAlign w:val="center"/>
          </w:tcPr>
          <w:p w14:paraId="454329D7" w14:textId="00C7EB74"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0,95</w:t>
            </w:r>
          </w:p>
        </w:tc>
        <w:tc>
          <w:tcPr>
            <w:tcW w:w="1099" w:type="dxa"/>
            <w:vAlign w:val="center"/>
          </w:tcPr>
          <w:p w14:paraId="3CA8FBF7" w14:textId="774A7BB2"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1,15</w:t>
            </w:r>
          </w:p>
        </w:tc>
        <w:tc>
          <w:tcPr>
            <w:tcW w:w="1098" w:type="dxa"/>
            <w:shd w:val="clear" w:color="auto" w:fill="auto"/>
            <w:vAlign w:val="center"/>
          </w:tcPr>
          <w:p w14:paraId="39D70AEC" w14:textId="485C0A6E"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1,20</w:t>
            </w:r>
          </w:p>
        </w:tc>
        <w:tc>
          <w:tcPr>
            <w:tcW w:w="1099" w:type="dxa"/>
            <w:vAlign w:val="center"/>
          </w:tcPr>
          <w:p w14:paraId="09CAD18F" w14:textId="091D04E4"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1,45</w:t>
            </w:r>
          </w:p>
        </w:tc>
      </w:tr>
      <w:tr w:rsidR="00547C55" w:rsidRPr="000B469C" w14:paraId="4ED182FD" w14:textId="77777777" w:rsidTr="008D44F3">
        <w:trPr>
          <w:trHeight w:val="186"/>
          <w:jc w:val="center"/>
        </w:trPr>
        <w:tc>
          <w:tcPr>
            <w:tcW w:w="1134" w:type="dxa"/>
            <w:shd w:val="clear" w:color="auto" w:fill="auto"/>
          </w:tcPr>
          <w:p w14:paraId="2D1C6713" w14:textId="77777777" w:rsidR="00A856B5" w:rsidRPr="000B469C" w:rsidRDefault="00A856B5" w:rsidP="00C35245">
            <w:pPr>
              <w:ind w:left="283"/>
              <w:jc w:val="center"/>
              <w:rPr>
                <w:rFonts w:ascii="Arial" w:hAnsi="Arial" w:cs="Arial"/>
                <w:snapToGrid w:val="0"/>
                <w:sz w:val="20"/>
                <w:szCs w:val="20"/>
              </w:rPr>
            </w:pPr>
            <w:r w:rsidRPr="000B469C">
              <w:rPr>
                <w:rFonts w:ascii="Arial" w:hAnsi="Arial" w:cs="Arial"/>
                <w:snapToGrid w:val="0"/>
                <w:sz w:val="20"/>
                <w:szCs w:val="20"/>
              </w:rPr>
              <w:t>8 g</w:t>
            </w:r>
          </w:p>
        </w:tc>
        <w:tc>
          <w:tcPr>
            <w:tcW w:w="1098" w:type="dxa"/>
            <w:shd w:val="clear" w:color="auto" w:fill="auto"/>
            <w:vAlign w:val="center"/>
          </w:tcPr>
          <w:p w14:paraId="35AB1CB1" w14:textId="5107FB68"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0,96</w:t>
            </w:r>
          </w:p>
        </w:tc>
        <w:tc>
          <w:tcPr>
            <w:tcW w:w="1099" w:type="dxa"/>
            <w:vAlign w:val="center"/>
          </w:tcPr>
          <w:p w14:paraId="00789583" w14:textId="7474F7B7"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1,16</w:t>
            </w:r>
          </w:p>
        </w:tc>
        <w:tc>
          <w:tcPr>
            <w:tcW w:w="1098" w:type="dxa"/>
            <w:shd w:val="clear" w:color="auto" w:fill="auto"/>
            <w:vAlign w:val="center"/>
          </w:tcPr>
          <w:p w14:paraId="2D0C6296" w14:textId="0D2BC999"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1,24</w:t>
            </w:r>
          </w:p>
        </w:tc>
        <w:tc>
          <w:tcPr>
            <w:tcW w:w="1099" w:type="dxa"/>
            <w:vAlign w:val="center"/>
          </w:tcPr>
          <w:p w14:paraId="4F2EDD79" w14:textId="610B91DF"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1,50</w:t>
            </w:r>
          </w:p>
        </w:tc>
      </w:tr>
      <w:tr w:rsidR="00547C55" w:rsidRPr="000B469C" w14:paraId="12F2629E" w14:textId="77777777" w:rsidTr="008D44F3">
        <w:trPr>
          <w:trHeight w:val="186"/>
          <w:jc w:val="center"/>
        </w:trPr>
        <w:tc>
          <w:tcPr>
            <w:tcW w:w="1134" w:type="dxa"/>
            <w:shd w:val="clear" w:color="auto" w:fill="auto"/>
          </w:tcPr>
          <w:p w14:paraId="569B059E" w14:textId="77777777" w:rsidR="00A856B5" w:rsidRPr="000B469C" w:rsidRDefault="00A856B5" w:rsidP="00C35245">
            <w:pPr>
              <w:ind w:left="113"/>
              <w:jc w:val="center"/>
              <w:rPr>
                <w:rFonts w:ascii="Arial" w:hAnsi="Arial" w:cs="Arial"/>
                <w:snapToGrid w:val="0"/>
                <w:sz w:val="20"/>
                <w:szCs w:val="20"/>
              </w:rPr>
            </w:pPr>
            <w:r w:rsidRPr="000B469C">
              <w:rPr>
                <w:rFonts w:ascii="Arial" w:hAnsi="Arial" w:cs="Arial"/>
                <w:snapToGrid w:val="0"/>
                <w:sz w:val="20"/>
                <w:szCs w:val="20"/>
              </w:rPr>
              <w:t>10 g</w:t>
            </w:r>
          </w:p>
        </w:tc>
        <w:tc>
          <w:tcPr>
            <w:tcW w:w="1098" w:type="dxa"/>
            <w:shd w:val="clear" w:color="auto" w:fill="auto"/>
            <w:vAlign w:val="center"/>
          </w:tcPr>
          <w:p w14:paraId="143352D8" w14:textId="6AF8B183"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0,99</w:t>
            </w:r>
          </w:p>
        </w:tc>
        <w:tc>
          <w:tcPr>
            <w:tcW w:w="1099" w:type="dxa"/>
            <w:vAlign w:val="center"/>
          </w:tcPr>
          <w:p w14:paraId="0FFDF726" w14:textId="738B62B2"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1,20</w:t>
            </w:r>
          </w:p>
        </w:tc>
        <w:tc>
          <w:tcPr>
            <w:tcW w:w="1098" w:type="dxa"/>
            <w:shd w:val="clear" w:color="auto" w:fill="auto"/>
            <w:vAlign w:val="center"/>
          </w:tcPr>
          <w:p w14:paraId="1CFF15A5" w14:textId="1973A9C6"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1,28</w:t>
            </w:r>
          </w:p>
        </w:tc>
        <w:tc>
          <w:tcPr>
            <w:tcW w:w="1099" w:type="dxa"/>
            <w:vAlign w:val="center"/>
          </w:tcPr>
          <w:p w14:paraId="00EE0E32" w14:textId="3E880968"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1,55</w:t>
            </w:r>
          </w:p>
        </w:tc>
      </w:tr>
      <w:tr w:rsidR="00547C55" w:rsidRPr="000B469C" w14:paraId="721F6F48" w14:textId="77777777" w:rsidTr="008D44F3">
        <w:trPr>
          <w:trHeight w:val="186"/>
          <w:jc w:val="center"/>
        </w:trPr>
        <w:tc>
          <w:tcPr>
            <w:tcW w:w="1134" w:type="dxa"/>
            <w:shd w:val="clear" w:color="auto" w:fill="auto"/>
          </w:tcPr>
          <w:p w14:paraId="77BE0F40" w14:textId="77777777" w:rsidR="00A856B5" w:rsidRPr="000B469C" w:rsidRDefault="00A856B5" w:rsidP="00C35245">
            <w:pPr>
              <w:ind w:left="113"/>
              <w:jc w:val="center"/>
              <w:rPr>
                <w:rFonts w:ascii="Arial" w:hAnsi="Arial" w:cs="Arial"/>
                <w:snapToGrid w:val="0"/>
                <w:sz w:val="20"/>
                <w:szCs w:val="20"/>
              </w:rPr>
            </w:pPr>
            <w:r w:rsidRPr="000B469C">
              <w:rPr>
                <w:rFonts w:ascii="Arial" w:hAnsi="Arial" w:cs="Arial"/>
                <w:snapToGrid w:val="0"/>
                <w:sz w:val="20"/>
                <w:szCs w:val="20"/>
              </w:rPr>
              <w:t>14 g</w:t>
            </w:r>
          </w:p>
        </w:tc>
        <w:tc>
          <w:tcPr>
            <w:tcW w:w="1098" w:type="dxa"/>
            <w:shd w:val="clear" w:color="auto" w:fill="auto"/>
            <w:vAlign w:val="center"/>
          </w:tcPr>
          <w:p w14:paraId="515C11DF" w14:textId="73FDFC08"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1,02</w:t>
            </w:r>
          </w:p>
        </w:tc>
        <w:tc>
          <w:tcPr>
            <w:tcW w:w="1099" w:type="dxa"/>
            <w:vAlign w:val="center"/>
          </w:tcPr>
          <w:p w14:paraId="54266928" w14:textId="24B561BF"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1,23</w:t>
            </w:r>
          </w:p>
        </w:tc>
        <w:tc>
          <w:tcPr>
            <w:tcW w:w="1098" w:type="dxa"/>
            <w:shd w:val="clear" w:color="auto" w:fill="auto"/>
            <w:vAlign w:val="center"/>
          </w:tcPr>
          <w:p w14:paraId="609D18DE" w14:textId="3A6AA905"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1,37</w:t>
            </w:r>
          </w:p>
        </w:tc>
        <w:tc>
          <w:tcPr>
            <w:tcW w:w="1099" w:type="dxa"/>
            <w:vAlign w:val="center"/>
          </w:tcPr>
          <w:p w14:paraId="05CFE7BA" w14:textId="26870DC2"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1,66</w:t>
            </w:r>
          </w:p>
        </w:tc>
      </w:tr>
      <w:tr w:rsidR="00547C55" w:rsidRPr="000B469C" w14:paraId="0A5DF431" w14:textId="77777777" w:rsidTr="008D44F3">
        <w:trPr>
          <w:trHeight w:val="186"/>
          <w:jc w:val="center"/>
        </w:trPr>
        <w:tc>
          <w:tcPr>
            <w:tcW w:w="1134" w:type="dxa"/>
            <w:shd w:val="clear" w:color="auto" w:fill="auto"/>
          </w:tcPr>
          <w:p w14:paraId="3AFD0DD9" w14:textId="77777777" w:rsidR="00A856B5" w:rsidRPr="000B469C" w:rsidRDefault="00A856B5" w:rsidP="00C35245">
            <w:pPr>
              <w:ind w:left="113"/>
              <w:jc w:val="center"/>
              <w:rPr>
                <w:rFonts w:ascii="Arial" w:hAnsi="Arial" w:cs="Arial"/>
                <w:snapToGrid w:val="0"/>
                <w:sz w:val="20"/>
                <w:szCs w:val="20"/>
              </w:rPr>
            </w:pPr>
            <w:r w:rsidRPr="000B469C">
              <w:rPr>
                <w:rFonts w:ascii="Arial" w:hAnsi="Arial" w:cs="Arial"/>
                <w:snapToGrid w:val="0"/>
                <w:sz w:val="20"/>
                <w:szCs w:val="20"/>
              </w:rPr>
              <w:t>18 g</w:t>
            </w:r>
          </w:p>
        </w:tc>
        <w:tc>
          <w:tcPr>
            <w:tcW w:w="1098" w:type="dxa"/>
            <w:shd w:val="clear" w:color="auto" w:fill="auto"/>
            <w:vAlign w:val="center"/>
          </w:tcPr>
          <w:p w14:paraId="19091EDE" w14:textId="1BC64751"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1,10</w:t>
            </w:r>
          </w:p>
        </w:tc>
        <w:tc>
          <w:tcPr>
            <w:tcW w:w="1099" w:type="dxa"/>
            <w:vAlign w:val="center"/>
          </w:tcPr>
          <w:p w14:paraId="0DF1E6BF" w14:textId="4EFD7679"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1,33</w:t>
            </w:r>
          </w:p>
        </w:tc>
        <w:tc>
          <w:tcPr>
            <w:tcW w:w="1098" w:type="dxa"/>
            <w:shd w:val="clear" w:color="auto" w:fill="auto"/>
            <w:vAlign w:val="center"/>
          </w:tcPr>
          <w:p w14:paraId="142DD46D" w14:textId="415D6FC9"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1,49</w:t>
            </w:r>
          </w:p>
        </w:tc>
        <w:tc>
          <w:tcPr>
            <w:tcW w:w="1099" w:type="dxa"/>
            <w:vAlign w:val="center"/>
          </w:tcPr>
          <w:p w14:paraId="3D3B256D" w14:textId="788D0CBB"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1,80</w:t>
            </w:r>
          </w:p>
        </w:tc>
      </w:tr>
      <w:tr w:rsidR="00547C55" w:rsidRPr="000B469C" w14:paraId="253AA32F" w14:textId="77777777" w:rsidTr="008D44F3">
        <w:trPr>
          <w:trHeight w:val="186"/>
          <w:jc w:val="center"/>
        </w:trPr>
        <w:tc>
          <w:tcPr>
            <w:tcW w:w="1134" w:type="dxa"/>
            <w:shd w:val="clear" w:color="auto" w:fill="auto"/>
          </w:tcPr>
          <w:p w14:paraId="516DB14D" w14:textId="77777777" w:rsidR="00A856B5" w:rsidRPr="000B469C" w:rsidRDefault="00A856B5" w:rsidP="00C35245">
            <w:pPr>
              <w:ind w:left="113"/>
              <w:jc w:val="center"/>
              <w:rPr>
                <w:rFonts w:ascii="Arial" w:hAnsi="Arial" w:cs="Arial"/>
                <w:snapToGrid w:val="0"/>
                <w:sz w:val="20"/>
                <w:szCs w:val="20"/>
              </w:rPr>
            </w:pPr>
            <w:r w:rsidRPr="000B469C">
              <w:rPr>
                <w:rFonts w:ascii="Arial" w:hAnsi="Arial" w:cs="Arial"/>
                <w:snapToGrid w:val="0"/>
                <w:sz w:val="20"/>
                <w:szCs w:val="20"/>
              </w:rPr>
              <w:t>20 g</w:t>
            </w:r>
          </w:p>
        </w:tc>
        <w:tc>
          <w:tcPr>
            <w:tcW w:w="1098" w:type="dxa"/>
            <w:shd w:val="clear" w:color="auto" w:fill="auto"/>
            <w:vAlign w:val="center"/>
          </w:tcPr>
          <w:p w14:paraId="7837A4F8" w14:textId="507BA89E"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1,13</w:t>
            </w:r>
          </w:p>
        </w:tc>
        <w:tc>
          <w:tcPr>
            <w:tcW w:w="1099" w:type="dxa"/>
            <w:vAlign w:val="center"/>
          </w:tcPr>
          <w:p w14:paraId="09C0C1AC" w14:textId="38E858CC"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1,37</w:t>
            </w:r>
          </w:p>
        </w:tc>
        <w:tc>
          <w:tcPr>
            <w:tcW w:w="1098" w:type="dxa"/>
            <w:shd w:val="clear" w:color="auto" w:fill="auto"/>
            <w:vAlign w:val="center"/>
          </w:tcPr>
          <w:p w14:paraId="42D29576" w14:textId="495588EF"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1,56</w:t>
            </w:r>
          </w:p>
        </w:tc>
        <w:tc>
          <w:tcPr>
            <w:tcW w:w="1099" w:type="dxa"/>
            <w:vAlign w:val="center"/>
          </w:tcPr>
          <w:p w14:paraId="23BCAFA1" w14:textId="680FC4E0"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1,89</w:t>
            </w:r>
          </w:p>
        </w:tc>
      </w:tr>
      <w:tr w:rsidR="00547C55" w:rsidRPr="000B469C" w14:paraId="11926F99" w14:textId="77777777" w:rsidTr="008D44F3">
        <w:trPr>
          <w:trHeight w:val="186"/>
          <w:jc w:val="center"/>
        </w:trPr>
        <w:tc>
          <w:tcPr>
            <w:tcW w:w="1134" w:type="dxa"/>
            <w:shd w:val="clear" w:color="auto" w:fill="auto"/>
          </w:tcPr>
          <w:p w14:paraId="5592F71F" w14:textId="77777777" w:rsidR="00A856B5" w:rsidRPr="000B469C" w:rsidRDefault="00A856B5" w:rsidP="00C35245">
            <w:pPr>
              <w:ind w:left="113"/>
              <w:jc w:val="center"/>
              <w:rPr>
                <w:rFonts w:ascii="Arial" w:hAnsi="Arial" w:cs="Arial"/>
                <w:snapToGrid w:val="0"/>
                <w:sz w:val="20"/>
                <w:szCs w:val="20"/>
              </w:rPr>
            </w:pPr>
            <w:r w:rsidRPr="000B469C">
              <w:rPr>
                <w:rFonts w:ascii="Arial" w:hAnsi="Arial" w:cs="Arial"/>
                <w:snapToGrid w:val="0"/>
                <w:sz w:val="20"/>
                <w:szCs w:val="20"/>
              </w:rPr>
              <w:t>25 g</w:t>
            </w:r>
          </w:p>
        </w:tc>
        <w:tc>
          <w:tcPr>
            <w:tcW w:w="1098" w:type="dxa"/>
            <w:shd w:val="clear" w:color="auto" w:fill="auto"/>
            <w:vAlign w:val="center"/>
          </w:tcPr>
          <w:p w14:paraId="021F512F" w14:textId="0E32CEE9"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1,17</w:t>
            </w:r>
          </w:p>
        </w:tc>
        <w:tc>
          <w:tcPr>
            <w:tcW w:w="1099" w:type="dxa"/>
            <w:vAlign w:val="center"/>
          </w:tcPr>
          <w:p w14:paraId="067A214A" w14:textId="697D7BE5"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1,42</w:t>
            </w:r>
          </w:p>
        </w:tc>
        <w:tc>
          <w:tcPr>
            <w:tcW w:w="1098" w:type="dxa"/>
            <w:shd w:val="clear" w:color="auto" w:fill="auto"/>
            <w:vAlign w:val="center"/>
          </w:tcPr>
          <w:p w14:paraId="165BC39E" w14:textId="3917E8DF"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1,62</w:t>
            </w:r>
          </w:p>
        </w:tc>
        <w:tc>
          <w:tcPr>
            <w:tcW w:w="1099" w:type="dxa"/>
            <w:vAlign w:val="center"/>
          </w:tcPr>
          <w:p w14:paraId="596C438D" w14:textId="68D6F33F"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1,96</w:t>
            </w:r>
          </w:p>
        </w:tc>
      </w:tr>
      <w:tr w:rsidR="00547C55" w:rsidRPr="000B469C" w14:paraId="4AA8EB6A" w14:textId="77777777" w:rsidTr="008D44F3">
        <w:trPr>
          <w:trHeight w:val="186"/>
          <w:jc w:val="center"/>
        </w:trPr>
        <w:tc>
          <w:tcPr>
            <w:tcW w:w="1134" w:type="dxa"/>
            <w:shd w:val="clear" w:color="auto" w:fill="auto"/>
          </w:tcPr>
          <w:p w14:paraId="39CFF0FD" w14:textId="77777777" w:rsidR="00A856B5" w:rsidRPr="000B469C" w:rsidRDefault="00A856B5" w:rsidP="00C35245">
            <w:pPr>
              <w:ind w:left="113"/>
              <w:jc w:val="center"/>
              <w:rPr>
                <w:rFonts w:ascii="Arial" w:hAnsi="Arial" w:cs="Arial"/>
                <w:snapToGrid w:val="0"/>
                <w:sz w:val="20"/>
                <w:szCs w:val="20"/>
              </w:rPr>
            </w:pPr>
            <w:r w:rsidRPr="000B469C">
              <w:rPr>
                <w:rFonts w:ascii="Arial" w:hAnsi="Arial" w:cs="Arial"/>
                <w:snapToGrid w:val="0"/>
                <w:sz w:val="20"/>
                <w:szCs w:val="20"/>
              </w:rPr>
              <w:t>30 g</w:t>
            </w:r>
          </w:p>
        </w:tc>
        <w:tc>
          <w:tcPr>
            <w:tcW w:w="1098" w:type="dxa"/>
            <w:shd w:val="clear" w:color="auto" w:fill="auto"/>
            <w:vAlign w:val="center"/>
          </w:tcPr>
          <w:p w14:paraId="795CDA6C" w14:textId="5DFBC781"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1,22</w:t>
            </w:r>
          </w:p>
        </w:tc>
        <w:tc>
          <w:tcPr>
            <w:tcW w:w="1099" w:type="dxa"/>
            <w:vAlign w:val="center"/>
          </w:tcPr>
          <w:p w14:paraId="7A344A21" w14:textId="638011F7"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1,48</w:t>
            </w:r>
          </w:p>
        </w:tc>
        <w:tc>
          <w:tcPr>
            <w:tcW w:w="1098" w:type="dxa"/>
            <w:shd w:val="clear" w:color="auto" w:fill="auto"/>
            <w:vAlign w:val="center"/>
          </w:tcPr>
          <w:p w14:paraId="430CDF94" w14:textId="3FC36238"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1,71</w:t>
            </w:r>
          </w:p>
        </w:tc>
        <w:tc>
          <w:tcPr>
            <w:tcW w:w="1099" w:type="dxa"/>
            <w:vAlign w:val="center"/>
          </w:tcPr>
          <w:p w14:paraId="5FEA19E3" w14:textId="049C4D74"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2,07</w:t>
            </w:r>
          </w:p>
        </w:tc>
      </w:tr>
      <w:tr w:rsidR="00547C55" w:rsidRPr="000B469C" w14:paraId="091179B0" w14:textId="77777777" w:rsidTr="008D44F3">
        <w:trPr>
          <w:trHeight w:val="186"/>
          <w:jc w:val="center"/>
        </w:trPr>
        <w:tc>
          <w:tcPr>
            <w:tcW w:w="1134" w:type="dxa"/>
            <w:shd w:val="clear" w:color="auto" w:fill="auto"/>
          </w:tcPr>
          <w:p w14:paraId="4D5C20E4" w14:textId="77777777" w:rsidR="00A856B5" w:rsidRPr="000B469C" w:rsidRDefault="00A856B5" w:rsidP="00C35245">
            <w:pPr>
              <w:ind w:left="113"/>
              <w:jc w:val="center"/>
              <w:rPr>
                <w:rFonts w:ascii="Arial" w:hAnsi="Arial" w:cs="Arial"/>
                <w:snapToGrid w:val="0"/>
                <w:sz w:val="20"/>
                <w:szCs w:val="20"/>
              </w:rPr>
            </w:pPr>
            <w:r w:rsidRPr="000B469C">
              <w:rPr>
                <w:rFonts w:ascii="Arial" w:hAnsi="Arial" w:cs="Arial"/>
                <w:snapToGrid w:val="0"/>
                <w:sz w:val="20"/>
                <w:szCs w:val="20"/>
              </w:rPr>
              <w:t>35 g</w:t>
            </w:r>
          </w:p>
        </w:tc>
        <w:tc>
          <w:tcPr>
            <w:tcW w:w="1098" w:type="dxa"/>
            <w:shd w:val="clear" w:color="auto" w:fill="auto"/>
            <w:vAlign w:val="center"/>
          </w:tcPr>
          <w:p w14:paraId="6266AD6F" w14:textId="759080DF"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1,28</w:t>
            </w:r>
          </w:p>
        </w:tc>
        <w:tc>
          <w:tcPr>
            <w:tcW w:w="1099" w:type="dxa"/>
            <w:vAlign w:val="center"/>
          </w:tcPr>
          <w:p w14:paraId="181856AA" w14:textId="5A587F48"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1,55</w:t>
            </w:r>
          </w:p>
        </w:tc>
        <w:tc>
          <w:tcPr>
            <w:tcW w:w="1098" w:type="dxa"/>
            <w:shd w:val="clear" w:color="auto" w:fill="auto"/>
            <w:vAlign w:val="center"/>
          </w:tcPr>
          <w:p w14:paraId="78C17B57" w14:textId="7AC41B9C"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1,78</w:t>
            </w:r>
          </w:p>
        </w:tc>
        <w:tc>
          <w:tcPr>
            <w:tcW w:w="1099" w:type="dxa"/>
            <w:vAlign w:val="center"/>
          </w:tcPr>
          <w:p w14:paraId="31A5B2AA" w14:textId="2B0F7E45"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2,15</w:t>
            </w:r>
          </w:p>
        </w:tc>
      </w:tr>
      <w:tr w:rsidR="00547C55" w:rsidRPr="000B469C" w14:paraId="75305AA7" w14:textId="77777777" w:rsidTr="008D44F3">
        <w:trPr>
          <w:trHeight w:val="186"/>
          <w:jc w:val="center"/>
        </w:trPr>
        <w:tc>
          <w:tcPr>
            <w:tcW w:w="1134" w:type="dxa"/>
            <w:shd w:val="clear" w:color="auto" w:fill="auto"/>
          </w:tcPr>
          <w:p w14:paraId="7E75FAB3" w14:textId="77777777" w:rsidR="00A856B5" w:rsidRPr="000B469C" w:rsidRDefault="00A856B5" w:rsidP="00C35245">
            <w:pPr>
              <w:ind w:left="113"/>
              <w:jc w:val="center"/>
              <w:rPr>
                <w:rFonts w:ascii="Arial" w:hAnsi="Arial" w:cs="Arial"/>
                <w:snapToGrid w:val="0"/>
                <w:sz w:val="20"/>
                <w:szCs w:val="20"/>
              </w:rPr>
            </w:pPr>
            <w:r w:rsidRPr="000B469C">
              <w:rPr>
                <w:rFonts w:ascii="Arial" w:hAnsi="Arial" w:cs="Arial"/>
                <w:snapToGrid w:val="0"/>
                <w:sz w:val="20"/>
                <w:szCs w:val="20"/>
              </w:rPr>
              <w:t>40 g</w:t>
            </w:r>
          </w:p>
        </w:tc>
        <w:tc>
          <w:tcPr>
            <w:tcW w:w="1098" w:type="dxa"/>
            <w:shd w:val="clear" w:color="auto" w:fill="auto"/>
            <w:vAlign w:val="center"/>
          </w:tcPr>
          <w:p w14:paraId="0F1F93D9" w14:textId="39C681DA"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1,35</w:t>
            </w:r>
          </w:p>
        </w:tc>
        <w:tc>
          <w:tcPr>
            <w:tcW w:w="1099" w:type="dxa"/>
            <w:vAlign w:val="center"/>
          </w:tcPr>
          <w:p w14:paraId="4977B82F" w14:textId="668A5823"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1,63</w:t>
            </w:r>
          </w:p>
        </w:tc>
        <w:tc>
          <w:tcPr>
            <w:tcW w:w="1098" w:type="dxa"/>
            <w:shd w:val="clear" w:color="auto" w:fill="auto"/>
            <w:vAlign w:val="center"/>
          </w:tcPr>
          <w:p w14:paraId="10E1C070" w14:textId="6FE431D9"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1,86</w:t>
            </w:r>
          </w:p>
        </w:tc>
        <w:tc>
          <w:tcPr>
            <w:tcW w:w="1099" w:type="dxa"/>
            <w:vAlign w:val="center"/>
          </w:tcPr>
          <w:p w14:paraId="3FA0489A" w14:textId="1B0F333A"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2,25</w:t>
            </w:r>
          </w:p>
        </w:tc>
      </w:tr>
      <w:tr w:rsidR="00547C55" w:rsidRPr="000B469C" w14:paraId="38AA59A6" w14:textId="77777777" w:rsidTr="008D44F3">
        <w:trPr>
          <w:trHeight w:val="186"/>
          <w:jc w:val="center"/>
        </w:trPr>
        <w:tc>
          <w:tcPr>
            <w:tcW w:w="1134" w:type="dxa"/>
            <w:shd w:val="clear" w:color="auto" w:fill="auto"/>
          </w:tcPr>
          <w:p w14:paraId="5B129E6B" w14:textId="77777777" w:rsidR="00A856B5" w:rsidRPr="000B469C" w:rsidRDefault="00A856B5" w:rsidP="00C35245">
            <w:pPr>
              <w:ind w:left="113"/>
              <w:jc w:val="center"/>
              <w:rPr>
                <w:rFonts w:ascii="Arial" w:hAnsi="Arial" w:cs="Arial"/>
                <w:snapToGrid w:val="0"/>
                <w:sz w:val="20"/>
                <w:szCs w:val="20"/>
              </w:rPr>
            </w:pPr>
            <w:r w:rsidRPr="000B469C">
              <w:rPr>
                <w:rFonts w:ascii="Arial" w:hAnsi="Arial" w:cs="Arial"/>
                <w:snapToGrid w:val="0"/>
                <w:sz w:val="20"/>
                <w:szCs w:val="20"/>
              </w:rPr>
              <w:t>45 g</w:t>
            </w:r>
          </w:p>
        </w:tc>
        <w:tc>
          <w:tcPr>
            <w:tcW w:w="1098" w:type="dxa"/>
            <w:shd w:val="clear" w:color="auto" w:fill="auto"/>
            <w:vAlign w:val="center"/>
          </w:tcPr>
          <w:p w14:paraId="7454627C" w14:textId="215938BE"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1,42</w:t>
            </w:r>
          </w:p>
        </w:tc>
        <w:tc>
          <w:tcPr>
            <w:tcW w:w="1099" w:type="dxa"/>
            <w:vAlign w:val="center"/>
          </w:tcPr>
          <w:p w14:paraId="6453134D" w14:textId="6DD93373"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1,72</w:t>
            </w:r>
          </w:p>
        </w:tc>
        <w:tc>
          <w:tcPr>
            <w:tcW w:w="1098" w:type="dxa"/>
            <w:shd w:val="clear" w:color="auto" w:fill="auto"/>
            <w:vAlign w:val="center"/>
          </w:tcPr>
          <w:p w14:paraId="62184C4F" w14:textId="180BF559"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1,96</w:t>
            </w:r>
          </w:p>
        </w:tc>
        <w:tc>
          <w:tcPr>
            <w:tcW w:w="1099" w:type="dxa"/>
            <w:vAlign w:val="center"/>
          </w:tcPr>
          <w:p w14:paraId="59345CA6" w14:textId="540178ED"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2,37</w:t>
            </w:r>
          </w:p>
        </w:tc>
      </w:tr>
      <w:tr w:rsidR="00547C55" w:rsidRPr="000B469C" w14:paraId="7DA9B2FC" w14:textId="77777777" w:rsidTr="008D44F3">
        <w:trPr>
          <w:trHeight w:val="186"/>
          <w:jc w:val="center"/>
        </w:trPr>
        <w:tc>
          <w:tcPr>
            <w:tcW w:w="1134" w:type="dxa"/>
            <w:shd w:val="clear" w:color="auto" w:fill="auto"/>
          </w:tcPr>
          <w:p w14:paraId="7A3E02ED" w14:textId="77777777" w:rsidR="00A856B5" w:rsidRPr="000B469C" w:rsidRDefault="00A856B5" w:rsidP="00C35245">
            <w:pPr>
              <w:ind w:left="113"/>
              <w:jc w:val="center"/>
              <w:rPr>
                <w:rFonts w:ascii="Arial" w:hAnsi="Arial" w:cs="Arial"/>
                <w:snapToGrid w:val="0"/>
                <w:sz w:val="20"/>
                <w:szCs w:val="20"/>
              </w:rPr>
            </w:pPr>
            <w:r w:rsidRPr="000B469C">
              <w:rPr>
                <w:rFonts w:ascii="Arial" w:hAnsi="Arial" w:cs="Arial"/>
                <w:snapToGrid w:val="0"/>
                <w:sz w:val="20"/>
                <w:szCs w:val="20"/>
              </w:rPr>
              <w:t>50 g</w:t>
            </w:r>
          </w:p>
        </w:tc>
        <w:tc>
          <w:tcPr>
            <w:tcW w:w="1098" w:type="dxa"/>
            <w:shd w:val="clear" w:color="auto" w:fill="auto"/>
            <w:vAlign w:val="center"/>
          </w:tcPr>
          <w:p w14:paraId="38034532" w14:textId="43DCFEF4"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1,48</w:t>
            </w:r>
          </w:p>
        </w:tc>
        <w:tc>
          <w:tcPr>
            <w:tcW w:w="1099" w:type="dxa"/>
            <w:vAlign w:val="center"/>
          </w:tcPr>
          <w:p w14:paraId="708255D2" w14:textId="443CCBD4"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1,79</w:t>
            </w:r>
          </w:p>
        </w:tc>
        <w:tc>
          <w:tcPr>
            <w:tcW w:w="1098" w:type="dxa"/>
            <w:shd w:val="clear" w:color="auto" w:fill="auto"/>
            <w:vAlign w:val="center"/>
          </w:tcPr>
          <w:p w14:paraId="53233E24" w14:textId="05C1BD1A"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2,04</w:t>
            </w:r>
          </w:p>
        </w:tc>
        <w:tc>
          <w:tcPr>
            <w:tcW w:w="1099" w:type="dxa"/>
            <w:vAlign w:val="center"/>
          </w:tcPr>
          <w:p w14:paraId="0A13D7CD" w14:textId="79DAB078"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2,47</w:t>
            </w:r>
          </w:p>
        </w:tc>
      </w:tr>
      <w:tr w:rsidR="00547C55" w:rsidRPr="000B469C" w14:paraId="5A22D29D" w14:textId="77777777" w:rsidTr="008D44F3">
        <w:trPr>
          <w:trHeight w:val="186"/>
          <w:jc w:val="center"/>
        </w:trPr>
        <w:tc>
          <w:tcPr>
            <w:tcW w:w="1134" w:type="dxa"/>
            <w:shd w:val="clear" w:color="auto" w:fill="auto"/>
          </w:tcPr>
          <w:p w14:paraId="72445A44" w14:textId="77777777" w:rsidR="00A856B5" w:rsidRPr="000B469C" w:rsidRDefault="00A856B5" w:rsidP="00C35245">
            <w:pPr>
              <w:ind w:left="113"/>
              <w:jc w:val="center"/>
              <w:rPr>
                <w:rFonts w:ascii="Arial" w:hAnsi="Arial" w:cs="Arial"/>
                <w:snapToGrid w:val="0"/>
                <w:sz w:val="20"/>
                <w:szCs w:val="20"/>
              </w:rPr>
            </w:pPr>
            <w:r w:rsidRPr="000B469C">
              <w:rPr>
                <w:rFonts w:ascii="Arial" w:hAnsi="Arial" w:cs="Arial"/>
                <w:snapToGrid w:val="0"/>
                <w:sz w:val="20"/>
                <w:szCs w:val="20"/>
              </w:rPr>
              <w:t>55 g</w:t>
            </w:r>
          </w:p>
        </w:tc>
        <w:tc>
          <w:tcPr>
            <w:tcW w:w="1098" w:type="dxa"/>
            <w:shd w:val="clear" w:color="auto" w:fill="auto"/>
            <w:vAlign w:val="center"/>
          </w:tcPr>
          <w:p w14:paraId="4347D21F" w14:textId="695F0A40"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1,56</w:t>
            </w:r>
          </w:p>
        </w:tc>
        <w:tc>
          <w:tcPr>
            <w:tcW w:w="1099" w:type="dxa"/>
            <w:vAlign w:val="center"/>
          </w:tcPr>
          <w:p w14:paraId="3554CCFF" w14:textId="23826515"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1,89</w:t>
            </w:r>
          </w:p>
        </w:tc>
        <w:tc>
          <w:tcPr>
            <w:tcW w:w="1098" w:type="dxa"/>
            <w:shd w:val="clear" w:color="auto" w:fill="auto"/>
            <w:vAlign w:val="center"/>
          </w:tcPr>
          <w:p w14:paraId="11493565" w14:textId="4B3FFC60"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2,15</w:t>
            </w:r>
          </w:p>
        </w:tc>
        <w:tc>
          <w:tcPr>
            <w:tcW w:w="1099" w:type="dxa"/>
            <w:vAlign w:val="center"/>
          </w:tcPr>
          <w:p w14:paraId="4092269A" w14:textId="57998AFE"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2,60</w:t>
            </w:r>
          </w:p>
        </w:tc>
      </w:tr>
      <w:tr w:rsidR="00547C55" w:rsidRPr="000B469C" w14:paraId="78D0E3B0" w14:textId="77777777" w:rsidTr="008D44F3">
        <w:trPr>
          <w:trHeight w:val="186"/>
          <w:jc w:val="center"/>
        </w:trPr>
        <w:tc>
          <w:tcPr>
            <w:tcW w:w="1134" w:type="dxa"/>
            <w:shd w:val="clear" w:color="auto" w:fill="auto"/>
          </w:tcPr>
          <w:p w14:paraId="04F6BB36" w14:textId="77777777" w:rsidR="00A856B5" w:rsidRPr="000B469C" w:rsidRDefault="00A856B5" w:rsidP="00C35245">
            <w:pPr>
              <w:ind w:left="113"/>
              <w:jc w:val="center"/>
              <w:rPr>
                <w:rFonts w:ascii="Arial" w:hAnsi="Arial" w:cs="Arial"/>
                <w:snapToGrid w:val="0"/>
                <w:sz w:val="20"/>
                <w:szCs w:val="20"/>
              </w:rPr>
            </w:pPr>
            <w:r w:rsidRPr="000B469C">
              <w:rPr>
                <w:rFonts w:ascii="Arial" w:hAnsi="Arial" w:cs="Arial"/>
                <w:snapToGrid w:val="0"/>
                <w:sz w:val="20"/>
                <w:szCs w:val="20"/>
              </w:rPr>
              <w:t>60 g</w:t>
            </w:r>
          </w:p>
        </w:tc>
        <w:tc>
          <w:tcPr>
            <w:tcW w:w="1098" w:type="dxa"/>
            <w:shd w:val="clear" w:color="auto" w:fill="auto"/>
            <w:vAlign w:val="center"/>
          </w:tcPr>
          <w:p w14:paraId="0878C8DC" w14:textId="37D62F6D"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1,62</w:t>
            </w:r>
          </w:p>
        </w:tc>
        <w:tc>
          <w:tcPr>
            <w:tcW w:w="1099" w:type="dxa"/>
            <w:vAlign w:val="center"/>
          </w:tcPr>
          <w:p w14:paraId="1CBE42EA" w14:textId="5341CC57"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1,96</w:t>
            </w:r>
          </w:p>
        </w:tc>
        <w:tc>
          <w:tcPr>
            <w:tcW w:w="1098" w:type="dxa"/>
            <w:shd w:val="clear" w:color="auto" w:fill="auto"/>
            <w:vAlign w:val="center"/>
          </w:tcPr>
          <w:p w14:paraId="4A19DE2E" w14:textId="735F745B"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2,28</w:t>
            </w:r>
          </w:p>
        </w:tc>
        <w:tc>
          <w:tcPr>
            <w:tcW w:w="1099" w:type="dxa"/>
            <w:vAlign w:val="center"/>
          </w:tcPr>
          <w:p w14:paraId="5D6D5603" w14:textId="0235EAF8"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2,76</w:t>
            </w:r>
          </w:p>
        </w:tc>
      </w:tr>
      <w:tr w:rsidR="00547C55" w:rsidRPr="000B469C" w14:paraId="0A1A9217" w14:textId="77777777" w:rsidTr="008D44F3">
        <w:trPr>
          <w:trHeight w:val="186"/>
          <w:jc w:val="center"/>
        </w:trPr>
        <w:tc>
          <w:tcPr>
            <w:tcW w:w="1134" w:type="dxa"/>
            <w:shd w:val="clear" w:color="auto" w:fill="auto"/>
          </w:tcPr>
          <w:p w14:paraId="00BBCC0E" w14:textId="77777777" w:rsidR="00A856B5" w:rsidRPr="000B469C" w:rsidRDefault="00A856B5" w:rsidP="00C35245">
            <w:pPr>
              <w:ind w:left="113"/>
              <w:jc w:val="center"/>
              <w:rPr>
                <w:rFonts w:ascii="Arial" w:hAnsi="Arial" w:cs="Arial"/>
                <w:snapToGrid w:val="0"/>
                <w:sz w:val="20"/>
                <w:szCs w:val="20"/>
              </w:rPr>
            </w:pPr>
            <w:r w:rsidRPr="000B469C">
              <w:rPr>
                <w:rFonts w:ascii="Arial" w:hAnsi="Arial" w:cs="Arial"/>
                <w:snapToGrid w:val="0"/>
                <w:sz w:val="20"/>
                <w:szCs w:val="20"/>
              </w:rPr>
              <w:t>65 g</w:t>
            </w:r>
          </w:p>
        </w:tc>
        <w:tc>
          <w:tcPr>
            <w:tcW w:w="1098" w:type="dxa"/>
            <w:shd w:val="clear" w:color="auto" w:fill="auto"/>
            <w:vAlign w:val="center"/>
          </w:tcPr>
          <w:p w14:paraId="3F8FE4F7" w14:textId="766719E9"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1,70</w:t>
            </w:r>
          </w:p>
        </w:tc>
        <w:tc>
          <w:tcPr>
            <w:tcW w:w="1099" w:type="dxa"/>
            <w:vAlign w:val="center"/>
          </w:tcPr>
          <w:p w14:paraId="0E4FB432" w14:textId="553A2840"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2,06</w:t>
            </w:r>
          </w:p>
        </w:tc>
        <w:tc>
          <w:tcPr>
            <w:tcW w:w="1098" w:type="dxa"/>
            <w:shd w:val="clear" w:color="auto" w:fill="auto"/>
            <w:vAlign w:val="center"/>
          </w:tcPr>
          <w:p w14:paraId="22C0A6A7" w14:textId="77E707C4"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2,40</w:t>
            </w:r>
          </w:p>
        </w:tc>
        <w:tc>
          <w:tcPr>
            <w:tcW w:w="1099" w:type="dxa"/>
            <w:vAlign w:val="center"/>
          </w:tcPr>
          <w:p w14:paraId="53C608E4" w14:textId="32835A03"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2,90</w:t>
            </w:r>
          </w:p>
        </w:tc>
      </w:tr>
      <w:tr w:rsidR="00547C55" w:rsidRPr="000B469C" w14:paraId="6CAE080A" w14:textId="77777777" w:rsidTr="008D44F3">
        <w:trPr>
          <w:trHeight w:val="186"/>
          <w:jc w:val="center"/>
        </w:trPr>
        <w:tc>
          <w:tcPr>
            <w:tcW w:w="1134" w:type="dxa"/>
            <w:shd w:val="clear" w:color="auto" w:fill="auto"/>
          </w:tcPr>
          <w:p w14:paraId="38631F7F" w14:textId="77777777" w:rsidR="00A856B5" w:rsidRPr="000B469C" w:rsidRDefault="00A856B5" w:rsidP="00C35245">
            <w:pPr>
              <w:ind w:left="113"/>
              <w:jc w:val="center"/>
              <w:rPr>
                <w:rFonts w:ascii="Arial" w:hAnsi="Arial" w:cs="Arial"/>
                <w:snapToGrid w:val="0"/>
                <w:sz w:val="20"/>
                <w:szCs w:val="20"/>
              </w:rPr>
            </w:pPr>
            <w:r w:rsidRPr="000B469C">
              <w:rPr>
                <w:rFonts w:ascii="Arial" w:hAnsi="Arial" w:cs="Arial"/>
                <w:snapToGrid w:val="0"/>
                <w:sz w:val="20"/>
                <w:szCs w:val="20"/>
              </w:rPr>
              <w:t>70 g</w:t>
            </w:r>
          </w:p>
        </w:tc>
        <w:tc>
          <w:tcPr>
            <w:tcW w:w="1098" w:type="dxa"/>
            <w:shd w:val="clear" w:color="auto" w:fill="auto"/>
            <w:vAlign w:val="center"/>
          </w:tcPr>
          <w:p w14:paraId="4DBC2C3E" w14:textId="287B89C9"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1,79</w:t>
            </w:r>
          </w:p>
        </w:tc>
        <w:tc>
          <w:tcPr>
            <w:tcW w:w="1099" w:type="dxa"/>
            <w:vAlign w:val="center"/>
          </w:tcPr>
          <w:p w14:paraId="46FA2FF3" w14:textId="09EF29F3"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2,17</w:t>
            </w:r>
          </w:p>
        </w:tc>
        <w:tc>
          <w:tcPr>
            <w:tcW w:w="1098" w:type="dxa"/>
            <w:shd w:val="clear" w:color="auto" w:fill="auto"/>
            <w:vAlign w:val="center"/>
          </w:tcPr>
          <w:p w14:paraId="070E4690" w14:textId="3B27BA1D"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2,55</w:t>
            </w:r>
          </w:p>
        </w:tc>
        <w:tc>
          <w:tcPr>
            <w:tcW w:w="1099" w:type="dxa"/>
            <w:vAlign w:val="center"/>
          </w:tcPr>
          <w:p w14:paraId="49B5A827" w14:textId="09D66DB9"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3,09</w:t>
            </w:r>
          </w:p>
        </w:tc>
      </w:tr>
      <w:tr w:rsidR="00547C55" w:rsidRPr="000B469C" w14:paraId="177F460A" w14:textId="77777777" w:rsidTr="008D44F3">
        <w:trPr>
          <w:trHeight w:val="186"/>
          <w:jc w:val="center"/>
        </w:trPr>
        <w:tc>
          <w:tcPr>
            <w:tcW w:w="1134" w:type="dxa"/>
            <w:shd w:val="clear" w:color="auto" w:fill="auto"/>
          </w:tcPr>
          <w:p w14:paraId="6B774CDC" w14:textId="77777777" w:rsidR="00A856B5" w:rsidRPr="000B469C" w:rsidRDefault="00A856B5" w:rsidP="00C35245">
            <w:pPr>
              <w:ind w:left="113"/>
              <w:jc w:val="center"/>
              <w:rPr>
                <w:rFonts w:ascii="Arial" w:hAnsi="Arial" w:cs="Arial"/>
                <w:snapToGrid w:val="0"/>
                <w:sz w:val="20"/>
                <w:szCs w:val="20"/>
              </w:rPr>
            </w:pPr>
            <w:r w:rsidRPr="000B469C">
              <w:rPr>
                <w:rFonts w:ascii="Arial" w:hAnsi="Arial" w:cs="Arial"/>
                <w:snapToGrid w:val="0"/>
                <w:sz w:val="20"/>
                <w:szCs w:val="20"/>
              </w:rPr>
              <w:t>75 g</w:t>
            </w:r>
          </w:p>
        </w:tc>
        <w:tc>
          <w:tcPr>
            <w:tcW w:w="1098" w:type="dxa"/>
            <w:shd w:val="clear" w:color="auto" w:fill="auto"/>
            <w:vAlign w:val="center"/>
          </w:tcPr>
          <w:p w14:paraId="5ACC7D0C" w14:textId="3686A8E8"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1,89</w:t>
            </w:r>
          </w:p>
        </w:tc>
        <w:tc>
          <w:tcPr>
            <w:tcW w:w="1099" w:type="dxa"/>
            <w:vAlign w:val="center"/>
          </w:tcPr>
          <w:p w14:paraId="71E60934" w14:textId="1B664989"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2,29</w:t>
            </w:r>
          </w:p>
        </w:tc>
        <w:tc>
          <w:tcPr>
            <w:tcW w:w="1098" w:type="dxa"/>
            <w:shd w:val="clear" w:color="auto" w:fill="auto"/>
            <w:vAlign w:val="center"/>
          </w:tcPr>
          <w:p w14:paraId="20FBF38C" w14:textId="655B08D2"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2,68</w:t>
            </w:r>
          </w:p>
        </w:tc>
        <w:tc>
          <w:tcPr>
            <w:tcW w:w="1099" w:type="dxa"/>
            <w:vAlign w:val="center"/>
          </w:tcPr>
          <w:p w14:paraId="7CBB0BCF" w14:textId="533C8D2E"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3,24</w:t>
            </w:r>
          </w:p>
        </w:tc>
      </w:tr>
      <w:tr w:rsidR="00547C55" w:rsidRPr="000B469C" w14:paraId="688D21FC" w14:textId="77777777" w:rsidTr="008D44F3">
        <w:trPr>
          <w:trHeight w:val="186"/>
          <w:jc w:val="center"/>
        </w:trPr>
        <w:tc>
          <w:tcPr>
            <w:tcW w:w="1134" w:type="dxa"/>
            <w:shd w:val="clear" w:color="auto" w:fill="auto"/>
          </w:tcPr>
          <w:p w14:paraId="08AE9A98" w14:textId="77777777" w:rsidR="00A856B5" w:rsidRPr="000B469C" w:rsidRDefault="00A856B5" w:rsidP="00C35245">
            <w:pPr>
              <w:ind w:left="113"/>
              <w:jc w:val="center"/>
              <w:rPr>
                <w:rFonts w:ascii="Arial" w:hAnsi="Arial" w:cs="Arial"/>
                <w:snapToGrid w:val="0"/>
                <w:sz w:val="20"/>
                <w:szCs w:val="20"/>
              </w:rPr>
            </w:pPr>
            <w:r w:rsidRPr="000B469C">
              <w:rPr>
                <w:rFonts w:ascii="Arial" w:hAnsi="Arial" w:cs="Arial"/>
                <w:snapToGrid w:val="0"/>
                <w:sz w:val="20"/>
                <w:szCs w:val="20"/>
              </w:rPr>
              <w:t>80 g</w:t>
            </w:r>
          </w:p>
        </w:tc>
        <w:tc>
          <w:tcPr>
            <w:tcW w:w="1098" w:type="dxa"/>
            <w:shd w:val="clear" w:color="auto" w:fill="auto"/>
            <w:vAlign w:val="center"/>
          </w:tcPr>
          <w:p w14:paraId="2D6D6C19" w14:textId="38127FCB"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2,01</w:t>
            </w:r>
          </w:p>
        </w:tc>
        <w:tc>
          <w:tcPr>
            <w:tcW w:w="1099" w:type="dxa"/>
            <w:vAlign w:val="center"/>
          </w:tcPr>
          <w:p w14:paraId="59D8BB5F" w14:textId="52E6D0BF"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2,43</w:t>
            </w:r>
          </w:p>
        </w:tc>
        <w:tc>
          <w:tcPr>
            <w:tcW w:w="1098" w:type="dxa"/>
            <w:shd w:val="clear" w:color="auto" w:fill="auto"/>
            <w:vAlign w:val="center"/>
          </w:tcPr>
          <w:p w14:paraId="6A98FF81" w14:textId="4E5639B8"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2,84</w:t>
            </w:r>
          </w:p>
        </w:tc>
        <w:tc>
          <w:tcPr>
            <w:tcW w:w="1099" w:type="dxa"/>
            <w:vAlign w:val="center"/>
          </w:tcPr>
          <w:p w14:paraId="0A8EE975" w14:textId="29330D6C"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3,44</w:t>
            </w:r>
          </w:p>
        </w:tc>
      </w:tr>
      <w:tr w:rsidR="00547C55" w:rsidRPr="000B469C" w14:paraId="170D2792" w14:textId="77777777" w:rsidTr="008D44F3">
        <w:trPr>
          <w:trHeight w:val="186"/>
          <w:jc w:val="center"/>
        </w:trPr>
        <w:tc>
          <w:tcPr>
            <w:tcW w:w="1134" w:type="dxa"/>
            <w:shd w:val="clear" w:color="auto" w:fill="auto"/>
          </w:tcPr>
          <w:p w14:paraId="095DB3CA" w14:textId="77777777" w:rsidR="00A856B5" w:rsidRPr="000B469C" w:rsidRDefault="00A856B5" w:rsidP="00C35245">
            <w:pPr>
              <w:ind w:left="113"/>
              <w:jc w:val="center"/>
              <w:rPr>
                <w:rFonts w:ascii="Arial" w:hAnsi="Arial" w:cs="Arial"/>
                <w:snapToGrid w:val="0"/>
                <w:sz w:val="20"/>
                <w:szCs w:val="20"/>
              </w:rPr>
            </w:pPr>
            <w:r w:rsidRPr="000B469C">
              <w:rPr>
                <w:rFonts w:ascii="Arial" w:hAnsi="Arial" w:cs="Arial"/>
                <w:snapToGrid w:val="0"/>
                <w:sz w:val="20"/>
                <w:szCs w:val="20"/>
              </w:rPr>
              <w:t>90 g</w:t>
            </w:r>
          </w:p>
        </w:tc>
        <w:tc>
          <w:tcPr>
            <w:tcW w:w="1098" w:type="dxa"/>
            <w:shd w:val="clear" w:color="auto" w:fill="auto"/>
            <w:vAlign w:val="center"/>
          </w:tcPr>
          <w:p w14:paraId="6AC70DCB" w14:textId="7D6CCFD1"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2,23</w:t>
            </w:r>
          </w:p>
        </w:tc>
        <w:tc>
          <w:tcPr>
            <w:tcW w:w="1099" w:type="dxa"/>
            <w:vAlign w:val="center"/>
          </w:tcPr>
          <w:p w14:paraId="71691489" w14:textId="4BC7951F"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2,70</w:t>
            </w:r>
          </w:p>
        </w:tc>
        <w:tc>
          <w:tcPr>
            <w:tcW w:w="1098" w:type="dxa"/>
            <w:shd w:val="clear" w:color="auto" w:fill="auto"/>
            <w:vAlign w:val="center"/>
          </w:tcPr>
          <w:p w14:paraId="6745CC45" w14:textId="0CB2FA5B"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3,18</w:t>
            </w:r>
          </w:p>
        </w:tc>
        <w:tc>
          <w:tcPr>
            <w:tcW w:w="1099" w:type="dxa"/>
            <w:vAlign w:val="center"/>
          </w:tcPr>
          <w:p w14:paraId="7BBA60AF" w14:textId="7BAED709"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3,85</w:t>
            </w:r>
          </w:p>
        </w:tc>
      </w:tr>
      <w:tr w:rsidR="00547C55" w:rsidRPr="000B469C" w14:paraId="037BFDF1" w14:textId="77777777" w:rsidTr="008D44F3">
        <w:trPr>
          <w:trHeight w:val="186"/>
          <w:jc w:val="center"/>
        </w:trPr>
        <w:tc>
          <w:tcPr>
            <w:tcW w:w="1134" w:type="dxa"/>
            <w:shd w:val="clear" w:color="auto" w:fill="auto"/>
          </w:tcPr>
          <w:p w14:paraId="6EB3C249" w14:textId="77777777" w:rsidR="00A856B5" w:rsidRPr="000B469C" w:rsidRDefault="00A856B5" w:rsidP="00C35245">
            <w:pPr>
              <w:jc w:val="center"/>
              <w:rPr>
                <w:rFonts w:ascii="Arial" w:hAnsi="Arial" w:cs="Arial"/>
                <w:snapToGrid w:val="0"/>
                <w:sz w:val="20"/>
                <w:szCs w:val="20"/>
              </w:rPr>
            </w:pPr>
            <w:r w:rsidRPr="000B469C">
              <w:rPr>
                <w:rFonts w:ascii="Arial" w:hAnsi="Arial" w:cs="Arial"/>
                <w:snapToGrid w:val="0"/>
                <w:sz w:val="20"/>
                <w:szCs w:val="20"/>
              </w:rPr>
              <w:t>100 g</w:t>
            </w:r>
          </w:p>
        </w:tc>
        <w:tc>
          <w:tcPr>
            <w:tcW w:w="1098" w:type="dxa"/>
            <w:shd w:val="clear" w:color="auto" w:fill="auto"/>
            <w:vAlign w:val="center"/>
          </w:tcPr>
          <w:p w14:paraId="013157D8" w14:textId="61496093"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2,49</w:t>
            </w:r>
          </w:p>
        </w:tc>
        <w:tc>
          <w:tcPr>
            <w:tcW w:w="1099" w:type="dxa"/>
            <w:vAlign w:val="center"/>
          </w:tcPr>
          <w:p w14:paraId="5D03AD8B" w14:textId="56D468F5"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3,01</w:t>
            </w:r>
          </w:p>
        </w:tc>
        <w:tc>
          <w:tcPr>
            <w:tcW w:w="1098" w:type="dxa"/>
            <w:shd w:val="clear" w:color="auto" w:fill="auto"/>
            <w:vAlign w:val="center"/>
          </w:tcPr>
          <w:p w14:paraId="7125908D" w14:textId="6CA64D71" w:rsidR="00A856B5" w:rsidRPr="000B469C" w:rsidRDefault="00A856B5" w:rsidP="00C35245">
            <w:pPr>
              <w:jc w:val="center"/>
              <w:rPr>
                <w:rFonts w:ascii="Arial" w:hAnsi="Arial" w:cs="Arial"/>
                <w:snapToGrid w:val="0"/>
                <w:sz w:val="20"/>
                <w:szCs w:val="20"/>
              </w:rPr>
            </w:pPr>
            <w:r w:rsidRPr="000B469C">
              <w:rPr>
                <w:rFonts w:ascii="Arial" w:hAnsi="Arial" w:cs="Arial"/>
                <w:sz w:val="20"/>
                <w:szCs w:val="20"/>
              </w:rPr>
              <w:t>3,71</w:t>
            </w:r>
          </w:p>
        </w:tc>
        <w:tc>
          <w:tcPr>
            <w:tcW w:w="1099" w:type="dxa"/>
            <w:vAlign w:val="center"/>
          </w:tcPr>
          <w:p w14:paraId="49275B79" w14:textId="6B5DDF81" w:rsidR="00A856B5" w:rsidRPr="000B469C" w:rsidRDefault="00A856B5" w:rsidP="00C35245">
            <w:pPr>
              <w:jc w:val="center"/>
              <w:rPr>
                <w:rFonts w:ascii="Arial" w:hAnsi="Arial" w:cs="Arial"/>
                <w:b/>
                <w:snapToGrid w:val="0"/>
                <w:sz w:val="20"/>
                <w:szCs w:val="20"/>
              </w:rPr>
            </w:pPr>
            <w:r w:rsidRPr="000B469C">
              <w:rPr>
                <w:rFonts w:ascii="Arial" w:hAnsi="Arial" w:cs="Arial"/>
                <w:b/>
                <w:sz w:val="20"/>
                <w:szCs w:val="20"/>
              </w:rPr>
              <w:t>4,49</w:t>
            </w:r>
          </w:p>
        </w:tc>
      </w:tr>
    </w:tbl>
    <w:p w14:paraId="46C9AE56" w14:textId="77777777" w:rsidR="0020594D" w:rsidRPr="000B469C" w:rsidRDefault="0020594D" w:rsidP="00401411">
      <w:pPr>
        <w:spacing w:before="120" w:line="228" w:lineRule="auto"/>
        <w:rPr>
          <w:rFonts w:ascii="Arial" w:hAnsi="Arial" w:cs="Arial"/>
          <w:sz w:val="16"/>
          <w:szCs w:val="16"/>
        </w:rPr>
      </w:pPr>
      <w:r w:rsidRPr="000B469C">
        <w:rPr>
          <w:rFonts w:ascii="Arial" w:hAnsi="Arial" w:cs="Arial"/>
          <w:sz w:val="16"/>
          <w:szCs w:val="16"/>
        </w:rPr>
        <w:t>Největší rozměr zásilky nesmí přesáhnout 35,3 x 25 x 2 cm. Minimální rozměry zásilky jsou 5 x 9 cm.</w:t>
      </w:r>
    </w:p>
    <w:p w14:paraId="42320464" w14:textId="77777777" w:rsidR="0020594D" w:rsidRPr="000B469C"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0B469C"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Content>
              <w:p w14:paraId="13DF406E" w14:textId="1CCDBF97" w:rsidR="00624AE0" w:rsidRPr="000B469C" w:rsidRDefault="00624AE0" w:rsidP="00946032">
                <w:pPr>
                  <w:rPr>
                    <w:rFonts w:ascii="Arial" w:hAnsi="Arial" w:cs="Arial"/>
                    <w:b/>
                  </w:rPr>
                </w:pPr>
                <w:r w:rsidRPr="000B469C">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Content>
              <w:p w14:paraId="76B7761A" w14:textId="36A81A39" w:rsidR="00624AE0" w:rsidRPr="000B469C" w:rsidRDefault="00624AE0" w:rsidP="0020594D">
                <w:pPr>
                  <w:spacing w:line="240" w:lineRule="auto"/>
                  <w:rPr>
                    <w:rFonts w:ascii="Arial" w:hAnsi="Arial" w:cs="Arial"/>
                    <w:b/>
                  </w:rPr>
                </w:pPr>
                <w:r w:rsidRPr="000B469C">
                  <w:rPr>
                    <w:rFonts w:ascii="Arial" w:hAnsi="Arial" w:cs="Arial"/>
                    <w:b/>
                  </w:rPr>
                  <w:t>Adresní a expediční příprava – (Zpracování zakázky)</w:t>
                </w:r>
              </w:p>
            </w:sdtContent>
          </w:sdt>
        </w:tc>
      </w:tr>
    </w:tbl>
    <w:p w14:paraId="242B8C28" w14:textId="77777777" w:rsidR="0020594D" w:rsidRPr="000B469C"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0B469C"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0B469C" w:rsidRDefault="00932B84" w:rsidP="0020594D">
            <w:pPr>
              <w:spacing w:line="240" w:lineRule="auto"/>
              <w:jc w:val="center"/>
              <w:rPr>
                <w:rFonts w:ascii="Arial" w:hAnsi="Arial" w:cs="Arial"/>
                <w:b/>
                <w:sz w:val="20"/>
                <w:szCs w:val="20"/>
              </w:rPr>
            </w:pPr>
            <w:r w:rsidRPr="000B469C">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0B469C" w:rsidRDefault="0020594D" w:rsidP="0020594D">
            <w:pPr>
              <w:spacing w:line="240" w:lineRule="auto"/>
              <w:jc w:val="center"/>
              <w:rPr>
                <w:rFonts w:ascii="Arial" w:hAnsi="Arial" w:cs="Arial"/>
                <w:b/>
                <w:sz w:val="20"/>
                <w:szCs w:val="20"/>
              </w:rPr>
            </w:pPr>
            <w:r w:rsidRPr="000B469C">
              <w:rPr>
                <w:rFonts w:ascii="Arial" w:hAnsi="Arial" w:cs="Arial"/>
                <w:b/>
                <w:sz w:val="20"/>
                <w:szCs w:val="20"/>
              </w:rPr>
              <w:t>Pásmo A</w:t>
            </w:r>
            <w:r w:rsidR="00AC36D4" w:rsidRPr="000B469C">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0B469C" w:rsidRDefault="0020594D" w:rsidP="0020594D">
            <w:pPr>
              <w:spacing w:line="240" w:lineRule="auto"/>
              <w:jc w:val="center"/>
              <w:rPr>
                <w:rFonts w:ascii="Arial" w:hAnsi="Arial" w:cs="Arial"/>
                <w:b/>
                <w:sz w:val="20"/>
                <w:szCs w:val="20"/>
              </w:rPr>
            </w:pPr>
            <w:r w:rsidRPr="000B469C">
              <w:rPr>
                <w:rFonts w:ascii="Arial" w:hAnsi="Arial" w:cs="Arial"/>
                <w:b/>
                <w:sz w:val="20"/>
                <w:szCs w:val="20"/>
              </w:rPr>
              <w:t>Pásmo B</w:t>
            </w:r>
            <w:r w:rsidR="00AC36D4" w:rsidRPr="000B469C">
              <w:rPr>
                <w:rFonts w:ascii="Arial" w:hAnsi="Arial" w:cs="Arial"/>
                <w:b/>
                <w:sz w:val="20"/>
                <w:szCs w:val="20"/>
                <w:vertAlign w:val="superscript"/>
              </w:rPr>
              <w:t>2)</w:t>
            </w:r>
          </w:p>
        </w:tc>
      </w:tr>
      <w:tr w:rsidR="00547C55" w:rsidRPr="000B469C"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0B469C" w:rsidRDefault="00932B84" w:rsidP="0020594D">
            <w:pPr>
              <w:spacing w:line="240" w:lineRule="auto"/>
              <w:jc w:val="center"/>
              <w:rPr>
                <w:rFonts w:ascii="Arial" w:hAnsi="Arial" w:cs="Arial"/>
                <w:b/>
                <w:sz w:val="20"/>
                <w:szCs w:val="20"/>
              </w:rPr>
            </w:pPr>
            <w:r w:rsidRPr="000B469C">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0B469C" w:rsidRDefault="00932B84" w:rsidP="00932B84">
            <w:pPr>
              <w:spacing w:line="240" w:lineRule="auto"/>
              <w:jc w:val="center"/>
              <w:rPr>
                <w:rFonts w:ascii="Arial" w:hAnsi="Arial" w:cs="Arial"/>
                <w:b/>
                <w:sz w:val="20"/>
                <w:szCs w:val="20"/>
              </w:rPr>
            </w:pPr>
            <w:r w:rsidRPr="000B469C">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0B469C" w:rsidRDefault="00932B84" w:rsidP="00932B84">
            <w:pPr>
              <w:spacing w:line="240" w:lineRule="auto"/>
              <w:jc w:val="center"/>
              <w:rPr>
                <w:rFonts w:ascii="Arial" w:hAnsi="Arial" w:cs="Arial"/>
                <w:b/>
                <w:sz w:val="20"/>
                <w:szCs w:val="20"/>
              </w:rPr>
            </w:pPr>
            <w:r w:rsidRPr="000B469C">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0B469C" w:rsidRDefault="00932B84" w:rsidP="00C236EB">
            <w:pPr>
              <w:spacing w:line="240" w:lineRule="auto"/>
              <w:jc w:val="center"/>
              <w:rPr>
                <w:rFonts w:ascii="Arial" w:hAnsi="Arial" w:cs="Arial"/>
                <w:b/>
                <w:sz w:val="20"/>
                <w:szCs w:val="20"/>
              </w:rPr>
            </w:pPr>
            <w:r w:rsidRPr="000B469C">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0B469C" w:rsidRDefault="00932B84" w:rsidP="00C236EB">
            <w:pPr>
              <w:spacing w:line="240" w:lineRule="auto"/>
              <w:jc w:val="center"/>
              <w:rPr>
                <w:rFonts w:ascii="Arial" w:hAnsi="Arial" w:cs="Arial"/>
                <w:b/>
                <w:sz w:val="20"/>
                <w:szCs w:val="20"/>
              </w:rPr>
            </w:pPr>
            <w:r w:rsidRPr="000B469C">
              <w:rPr>
                <w:rFonts w:ascii="Arial" w:hAnsi="Arial" w:cs="Arial"/>
                <w:b/>
                <w:sz w:val="20"/>
                <w:szCs w:val="20"/>
              </w:rPr>
              <w:t>s DPH</w:t>
            </w:r>
          </w:p>
        </w:tc>
      </w:tr>
      <w:tr w:rsidR="00547C55" w:rsidRPr="000B469C"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0B469C" w:rsidRDefault="0020594D" w:rsidP="0020594D">
            <w:pPr>
              <w:ind w:left="113"/>
              <w:jc w:val="center"/>
              <w:rPr>
                <w:rFonts w:ascii="Arial" w:hAnsi="Arial" w:cs="Arial"/>
                <w:snapToGrid w:val="0"/>
                <w:sz w:val="20"/>
                <w:szCs w:val="20"/>
              </w:rPr>
            </w:pPr>
            <w:r w:rsidRPr="000B469C">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0B469C" w:rsidRDefault="0020594D" w:rsidP="0020594D">
            <w:pPr>
              <w:jc w:val="center"/>
              <w:rPr>
                <w:rFonts w:ascii="Arial" w:hAnsi="Arial" w:cs="Arial"/>
                <w:snapToGrid w:val="0"/>
                <w:sz w:val="20"/>
                <w:szCs w:val="20"/>
              </w:rPr>
            </w:pPr>
            <w:r w:rsidRPr="000B469C">
              <w:rPr>
                <w:rFonts w:ascii="Arial" w:hAnsi="Arial" w:cs="Arial"/>
                <w:snapToGrid w:val="0"/>
                <w:sz w:val="20"/>
                <w:szCs w:val="20"/>
              </w:rPr>
              <w:t>0,0</w:t>
            </w:r>
            <w:r w:rsidR="005F7B6E" w:rsidRPr="000B469C">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0B469C" w:rsidRDefault="0020594D" w:rsidP="0020594D">
            <w:pPr>
              <w:jc w:val="center"/>
              <w:rPr>
                <w:rFonts w:ascii="Arial" w:hAnsi="Arial" w:cs="Arial"/>
                <w:b/>
                <w:snapToGrid w:val="0"/>
                <w:sz w:val="20"/>
                <w:szCs w:val="20"/>
              </w:rPr>
            </w:pPr>
            <w:r w:rsidRPr="000B469C">
              <w:rPr>
                <w:rFonts w:ascii="Arial" w:hAnsi="Arial" w:cs="Arial"/>
                <w:b/>
                <w:snapToGrid w:val="0"/>
                <w:sz w:val="20"/>
                <w:szCs w:val="20"/>
              </w:rPr>
              <w:t>0,0</w:t>
            </w:r>
            <w:r w:rsidR="002C043E" w:rsidRPr="000B469C">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0B469C" w:rsidRDefault="0020594D" w:rsidP="0020594D">
            <w:pPr>
              <w:jc w:val="center"/>
              <w:rPr>
                <w:rFonts w:ascii="Arial" w:hAnsi="Arial" w:cs="Arial"/>
                <w:snapToGrid w:val="0"/>
                <w:sz w:val="20"/>
                <w:szCs w:val="20"/>
              </w:rPr>
            </w:pPr>
            <w:r w:rsidRPr="000B469C">
              <w:rPr>
                <w:rFonts w:ascii="Arial" w:hAnsi="Arial" w:cs="Arial"/>
                <w:snapToGrid w:val="0"/>
                <w:sz w:val="20"/>
                <w:szCs w:val="20"/>
              </w:rPr>
              <w:t>0,</w:t>
            </w:r>
            <w:r w:rsidR="00C079B3" w:rsidRPr="000B469C">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0B469C" w:rsidRDefault="0020594D" w:rsidP="0020594D">
            <w:pPr>
              <w:jc w:val="center"/>
              <w:rPr>
                <w:rFonts w:ascii="Arial" w:hAnsi="Arial" w:cs="Arial"/>
                <w:b/>
                <w:snapToGrid w:val="0"/>
                <w:sz w:val="20"/>
                <w:szCs w:val="20"/>
              </w:rPr>
            </w:pPr>
            <w:r w:rsidRPr="000B469C">
              <w:rPr>
                <w:rFonts w:ascii="Arial" w:hAnsi="Arial" w:cs="Arial"/>
                <w:b/>
                <w:snapToGrid w:val="0"/>
                <w:sz w:val="20"/>
                <w:szCs w:val="20"/>
              </w:rPr>
              <w:t>0,</w:t>
            </w:r>
            <w:r w:rsidR="00D70334" w:rsidRPr="000B469C">
              <w:rPr>
                <w:rFonts w:ascii="Arial" w:hAnsi="Arial" w:cs="Arial"/>
                <w:b/>
                <w:snapToGrid w:val="0"/>
                <w:sz w:val="20"/>
                <w:szCs w:val="20"/>
              </w:rPr>
              <w:t>13</w:t>
            </w:r>
          </w:p>
        </w:tc>
      </w:tr>
      <w:tr w:rsidR="009B691D" w:rsidRPr="000B469C"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0B469C" w:rsidRDefault="0020594D" w:rsidP="0020594D">
            <w:pPr>
              <w:jc w:val="center"/>
              <w:rPr>
                <w:rFonts w:ascii="Arial" w:hAnsi="Arial" w:cs="Arial"/>
                <w:snapToGrid w:val="0"/>
                <w:sz w:val="20"/>
                <w:szCs w:val="20"/>
              </w:rPr>
            </w:pPr>
            <w:r w:rsidRPr="000B469C">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0B469C" w:rsidRDefault="0020594D" w:rsidP="0020594D">
            <w:pPr>
              <w:jc w:val="center"/>
              <w:rPr>
                <w:rFonts w:ascii="Arial" w:hAnsi="Arial" w:cs="Arial"/>
                <w:snapToGrid w:val="0"/>
                <w:sz w:val="20"/>
                <w:szCs w:val="20"/>
              </w:rPr>
            </w:pPr>
            <w:r w:rsidRPr="000B469C">
              <w:rPr>
                <w:rFonts w:ascii="Arial" w:hAnsi="Arial" w:cs="Arial"/>
                <w:snapToGrid w:val="0"/>
                <w:sz w:val="20"/>
                <w:szCs w:val="20"/>
              </w:rPr>
              <w:t>0,0</w:t>
            </w:r>
            <w:r w:rsidR="00C079B3" w:rsidRPr="000B469C">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0B469C" w:rsidRDefault="00C97567" w:rsidP="0020594D">
            <w:pPr>
              <w:jc w:val="center"/>
              <w:rPr>
                <w:rFonts w:ascii="Arial" w:hAnsi="Arial" w:cs="Arial"/>
                <w:b/>
                <w:snapToGrid w:val="0"/>
                <w:sz w:val="20"/>
                <w:szCs w:val="20"/>
              </w:rPr>
            </w:pPr>
            <w:r w:rsidRPr="000B469C">
              <w:rPr>
                <w:rFonts w:ascii="Arial" w:hAnsi="Arial" w:cs="Arial"/>
                <w:b/>
                <w:snapToGrid w:val="0"/>
                <w:sz w:val="20"/>
                <w:szCs w:val="20"/>
              </w:rPr>
              <w:t>0</w:t>
            </w:r>
            <w:r w:rsidR="002C043E" w:rsidRPr="000B469C">
              <w:rPr>
                <w:rFonts w:ascii="Arial" w:hAnsi="Arial" w:cs="Arial"/>
                <w:b/>
                <w:snapToGrid w:val="0"/>
                <w:sz w:val="20"/>
                <w:szCs w:val="20"/>
              </w:rPr>
              <w:t>,</w:t>
            </w:r>
            <w:r w:rsidRPr="000B469C">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0B469C" w:rsidRDefault="0020594D" w:rsidP="0020594D">
            <w:pPr>
              <w:jc w:val="center"/>
              <w:rPr>
                <w:rFonts w:ascii="Arial" w:hAnsi="Arial" w:cs="Arial"/>
                <w:snapToGrid w:val="0"/>
                <w:sz w:val="20"/>
                <w:szCs w:val="20"/>
              </w:rPr>
            </w:pPr>
            <w:r w:rsidRPr="000B469C">
              <w:rPr>
                <w:rFonts w:ascii="Arial" w:hAnsi="Arial" w:cs="Arial"/>
                <w:snapToGrid w:val="0"/>
                <w:sz w:val="20"/>
                <w:szCs w:val="20"/>
              </w:rPr>
              <w:t>0,</w:t>
            </w:r>
            <w:r w:rsidR="00C079B3" w:rsidRPr="000B469C">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0B469C" w:rsidRDefault="0020594D" w:rsidP="0020594D">
            <w:pPr>
              <w:jc w:val="center"/>
              <w:rPr>
                <w:rFonts w:ascii="Arial" w:hAnsi="Arial" w:cs="Arial"/>
                <w:b/>
                <w:snapToGrid w:val="0"/>
                <w:sz w:val="20"/>
                <w:szCs w:val="20"/>
              </w:rPr>
            </w:pPr>
            <w:r w:rsidRPr="000B469C">
              <w:rPr>
                <w:rFonts w:ascii="Arial" w:hAnsi="Arial" w:cs="Arial"/>
                <w:b/>
                <w:snapToGrid w:val="0"/>
                <w:sz w:val="20"/>
                <w:szCs w:val="20"/>
              </w:rPr>
              <w:t>0,</w:t>
            </w:r>
            <w:r w:rsidR="009C4743" w:rsidRPr="000B469C">
              <w:rPr>
                <w:rFonts w:ascii="Arial" w:hAnsi="Arial" w:cs="Arial"/>
                <w:b/>
                <w:snapToGrid w:val="0"/>
                <w:sz w:val="20"/>
                <w:szCs w:val="20"/>
              </w:rPr>
              <w:t>18</w:t>
            </w:r>
          </w:p>
        </w:tc>
      </w:tr>
    </w:tbl>
    <w:p w14:paraId="4C8B0FCB" w14:textId="77777777" w:rsidR="0020594D" w:rsidRPr="000B469C"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0B469C"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Content>
              <w:p w14:paraId="0DE9B6CA" w14:textId="507F7540" w:rsidR="00624AE0" w:rsidRPr="000B469C" w:rsidRDefault="00624AE0" w:rsidP="00946032">
                <w:pPr>
                  <w:rPr>
                    <w:rFonts w:ascii="Arial" w:hAnsi="Arial" w:cs="Arial"/>
                    <w:b/>
                  </w:rPr>
                </w:pPr>
                <w:r w:rsidRPr="000B469C">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Content>
              <w:p w14:paraId="5A162744" w14:textId="38C1591E" w:rsidR="00624AE0" w:rsidRPr="000B469C" w:rsidRDefault="00624AE0" w:rsidP="0020594D">
                <w:pPr>
                  <w:spacing w:line="240" w:lineRule="auto"/>
                  <w:rPr>
                    <w:rFonts w:ascii="Arial" w:hAnsi="Arial" w:cs="Arial"/>
                    <w:b/>
                  </w:rPr>
                </w:pPr>
                <w:r w:rsidRPr="000B469C">
                  <w:rPr>
                    <w:rFonts w:ascii="Arial" w:hAnsi="Arial" w:cs="Arial"/>
                    <w:b/>
                  </w:rPr>
                  <w:t>Minimální cena za adresní a expediční přípravu</w:t>
                </w:r>
              </w:p>
            </w:sdtContent>
          </w:sdt>
        </w:tc>
      </w:tr>
    </w:tbl>
    <w:p w14:paraId="106D81AB" w14:textId="77777777" w:rsidR="0020594D" w:rsidRPr="000B469C"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0B469C" w14:paraId="659A658E" w14:textId="77777777" w:rsidTr="00572960">
        <w:trPr>
          <w:trHeight w:val="215"/>
        </w:trPr>
        <w:tc>
          <w:tcPr>
            <w:tcW w:w="4678" w:type="dxa"/>
            <w:shd w:val="clear" w:color="auto" w:fill="F2F2F2"/>
            <w:vAlign w:val="center"/>
          </w:tcPr>
          <w:p w14:paraId="54142A4D" w14:textId="77777777" w:rsidR="008A5A9C" w:rsidRPr="000B469C" w:rsidRDefault="008A5A9C" w:rsidP="00932B84">
            <w:pPr>
              <w:spacing w:line="240" w:lineRule="auto"/>
              <w:jc w:val="center"/>
              <w:rPr>
                <w:rFonts w:ascii="Arial" w:hAnsi="Arial" w:cs="Arial"/>
                <w:b/>
                <w:sz w:val="20"/>
                <w:szCs w:val="20"/>
              </w:rPr>
            </w:pPr>
            <w:r w:rsidRPr="000B469C">
              <w:rPr>
                <w:rFonts w:ascii="Arial" w:hAnsi="Arial" w:cs="Arial"/>
                <w:b/>
                <w:sz w:val="20"/>
                <w:szCs w:val="20"/>
              </w:rPr>
              <w:t>Cena v Kč za zakázku</w:t>
            </w:r>
            <w:r w:rsidR="00AC36D4" w:rsidRPr="000B469C">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0B469C" w:rsidRDefault="008A5A9C" w:rsidP="00543BEE">
            <w:pPr>
              <w:spacing w:line="240" w:lineRule="auto"/>
              <w:jc w:val="center"/>
              <w:rPr>
                <w:rFonts w:ascii="Arial" w:hAnsi="Arial" w:cs="Arial"/>
                <w:b/>
                <w:sz w:val="20"/>
                <w:szCs w:val="20"/>
              </w:rPr>
            </w:pPr>
            <w:r w:rsidRPr="000B469C">
              <w:rPr>
                <w:rFonts w:ascii="Arial" w:hAnsi="Arial" w:cs="Arial"/>
                <w:b/>
                <w:sz w:val="20"/>
                <w:szCs w:val="20"/>
              </w:rPr>
              <w:t>bez DPH</w:t>
            </w:r>
          </w:p>
        </w:tc>
        <w:tc>
          <w:tcPr>
            <w:tcW w:w="2623" w:type="dxa"/>
            <w:shd w:val="clear" w:color="auto" w:fill="F2F2F2"/>
            <w:vAlign w:val="center"/>
          </w:tcPr>
          <w:p w14:paraId="519BEB30" w14:textId="77777777" w:rsidR="008A5A9C" w:rsidRPr="000B469C" w:rsidRDefault="008A5A9C" w:rsidP="00543BEE">
            <w:pPr>
              <w:spacing w:line="240" w:lineRule="auto"/>
              <w:jc w:val="center"/>
              <w:rPr>
                <w:rFonts w:ascii="Arial" w:hAnsi="Arial" w:cs="Arial"/>
                <w:b/>
                <w:sz w:val="20"/>
                <w:szCs w:val="20"/>
              </w:rPr>
            </w:pPr>
            <w:r w:rsidRPr="000B469C">
              <w:rPr>
                <w:rFonts w:ascii="Arial" w:hAnsi="Arial" w:cs="Arial"/>
                <w:b/>
                <w:sz w:val="20"/>
                <w:szCs w:val="20"/>
              </w:rPr>
              <w:t>s DPH</w:t>
            </w:r>
          </w:p>
        </w:tc>
      </w:tr>
      <w:tr w:rsidR="009B691D" w:rsidRPr="000B469C" w14:paraId="26F86329" w14:textId="77777777" w:rsidTr="00D92B9B">
        <w:trPr>
          <w:trHeight w:val="307"/>
        </w:trPr>
        <w:tc>
          <w:tcPr>
            <w:tcW w:w="4678" w:type="dxa"/>
            <w:shd w:val="clear" w:color="auto" w:fill="auto"/>
            <w:vAlign w:val="center"/>
          </w:tcPr>
          <w:p w14:paraId="6F36DF9C" w14:textId="77777777" w:rsidR="0020594D" w:rsidRPr="000B469C" w:rsidRDefault="0020594D" w:rsidP="0020594D">
            <w:pPr>
              <w:spacing w:line="240" w:lineRule="auto"/>
              <w:rPr>
                <w:rFonts w:ascii="Arial" w:hAnsi="Arial" w:cs="Arial"/>
                <w:snapToGrid w:val="0"/>
                <w:sz w:val="20"/>
                <w:szCs w:val="20"/>
              </w:rPr>
            </w:pPr>
            <w:r w:rsidRPr="000B469C">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0B469C" w:rsidRDefault="00932B84" w:rsidP="00932B84">
            <w:pPr>
              <w:jc w:val="center"/>
              <w:rPr>
                <w:rFonts w:ascii="Arial" w:hAnsi="Arial" w:cs="Arial"/>
                <w:snapToGrid w:val="0"/>
                <w:sz w:val="20"/>
                <w:szCs w:val="20"/>
              </w:rPr>
            </w:pPr>
            <w:r w:rsidRPr="000B469C">
              <w:rPr>
                <w:rFonts w:ascii="Arial" w:hAnsi="Arial" w:cs="Arial"/>
                <w:snapToGrid w:val="0"/>
                <w:sz w:val="20"/>
                <w:szCs w:val="20"/>
              </w:rPr>
              <w:t>2</w:t>
            </w:r>
            <w:r w:rsidR="00844DC2" w:rsidRPr="000B469C">
              <w:rPr>
                <w:rFonts w:ascii="Arial" w:hAnsi="Arial" w:cs="Arial"/>
                <w:snapToGrid w:val="0"/>
                <w:sz w:val="20"/>
                <w:szCs w:val="20"/>
              </w:rPr>
              <w:t>50</w:t>
            </w:r>
            <w:r w:rsidRPr="000B469C">
              <w:rPr>
                <w:rFonts w:ascii="Arial" w:hAnsi="Arial" w:cs="Arial"/>
                <w:snapToGrid w:val="0"/>
                <w:sz w:val="20"/>
                <w:szCs w:val="20"/>
              </w:rPr>
              <w:t>,00</w:t>
            </w:r>
          </w:p>
        </w:tc>
        <w:tc>
          <w:tcPr>
            <w:tcW w:w="2623" w:type="dxa"/>
            <w:shd w:val="clear" w:color="auto" w:fill="auto"/>
            <w:vAlign w:val="center"/>
          </w:tcPr>
          <w:p w14:paraId="11F60A5E" w14:textId="2492B4CE" w:rsidR="0020594D" w:rsidRPr="000B469C" w:rsidRDefault="00844DC2" w:rsidP="00932B84">
            <w:pPr>
              <w:jc w:val="center"/>
              <w:rPr>
                <w:rFonts w:ascii="Arial" w:hAnsi="Arial" w:cs="Arial"/>
                <w:b/>
                <w:snapToGrid w:val="0"/>
                <w:sz w:val="20"/>
                <w:szCs w:val="20"/>
              </w:rPr>
            </w:pPr>
            <w:r w:rsidRPr="000B469C">
              <w:rPr>
                <w:rFonts w:ascii="Arial" w:hAnsi="Arial" w:cs="Arial"/>
                <w:b/>
                <w:snapToGrid w:val="0"/>
                <w:sz w:val="20"/>
                <w:szCs w:val="20"/>
              </w:rPr>
              <w:t>302</w:t>
            </w:r>
            <w:r w:rsidR="00932B84" w:rsidRPr="000B469C">
              <w:rPr>
                <w:rFonts w:ascii="Arial" w:hAnsi="Arial" w:cs="Arial"/>
                <w:b/>
                <w:snapToGrid w:val="0"/>
                <w:sz w:val="20"/>
                <w:szCs w:val="20"/>
              </w:rPr>
              <w:t>,</w:t>
            </w:r>
            <w:r w:rsidRPr="000B469C">
              <w:rPr>
                <w:rFonts w:ascii="Arial" w:hAnsi="Arial" w:cs="Arial"/>
                <w:b/>
                <w:snapToGrid w:val="0"/>
                <w:sz w:val="20"/>
                <w:szCs w:val="20"/>
              </w:rPr>
              <w:t>5</w:t>
            </w:r>
            <w:r w:rsidR="00932B84" w:rsidRPr="000B469C">
              <w:rPr>
                <w:rFonts w:ascii="Arial" w:hAnsi="Arial" w:cs="Arial"/>
                <w:b/>
                <w:snapToGrid w:val="0"/>
                <w:sz w:val="20"/>
                <w:szCs w:val="20"/>
              </w:rPr>
              <w:t>0</w:t>
            </w:r>
          </w:p>
        </w:tc>
      </w:tr>
    </w:tbl>
    <w:p w14:paraId="2200D96A" w14:textId="77777777" w:rsidR="0020594D" w:rsidRPr="000B469C" w:rsidRDefault="0020594D" w:rsidP="0020594D">
      <w:pPr>
        <w:spacing w:line="240" w:lineRule="auto"/>
        <w:rPr>
          <w:rFonts w:ascii="Arial" w:hAnsi="Arial" w:cs="Arial"/>
          <w:sz w:val="16"/>
          <w:szCs w:val="16"/>
        </w:rPr>
      </w:pPr>
    </w:p>
    <w:p w14:paraId="15A16FDB" w14:textId="27A40FEB" w:rsidR="00C153A5" w:rsidRPr="000B469C" w:rsidRDefault="00C153A5">
      <w:pPr>
        <w:spacing w:line="240" w:lineRule="auto"/>
        <w:rPr>
          <w:rFonts w:ascii="Arial" w:hAnsi="Arial" w:cs="Arial"/>
          <w:sz w:val="16"/>
          <w:szCs w:val="16"/>
        </w:rPr>
      </w:pPr>
      <w:del w:id="2000"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696203" behindDoc="0" locked="0" layoutInCell="1" allowOverlap="1" wp14:anchorId="5C035FA5" wp14:editId="08791C67">
                  <wp:simplePos x="0" y="0"/>
                  <wp:positionH relativeFrom="margin">
                    <wp:posOffset>687705</wp:posOffset>
                  </wp:positionH>
                  <wp:positionV relativeFrom="bottomMargin">
                    <wp:posOffset>196139</wp:posOffset>
                  </wp:positionV>
                  <wp:extent cx="4847590" cy="258445"/>
                  <wp:effectExtent l="0" t="0" r="0" b="8255"/>
                  <wp:wrapNone/>
                  <wp:docPr id="79" name="Textové pol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21167" w14:textId="77777777" w:rsidR="004F26E4" w:rsidRPr="006E1087" w:rsidRDefault="004F26E4" w:rsidP="00C153A5">
                              <w:pPr>
                                <w:ind w:left="113"/>
                                <w:jc w:val="center"/>
                                <w:rPr>
                                  <w:del w:id="2001" w:author="Martinovská Jana Ing. DiS." w:date="2024-04-30T12:48:00Z"/>
                                </w:rPr>
                              </w:pPr>
                              <w:del w:id="2002" w:author="Martinovská Jana Ing. DiS." w:date="2024-04-30T12:48:00Z">
                                <w:r>
                                  <w:rPr>
                                    <w:b/>
                                    <w:i/>
                                  </w:rPr>
                                  <w:delText>Reklamní a tiskové zásilky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35FA5" id="Textové pole 79" o:spid="_x0000_s1063" type="#_x0000_t202" style="position:absolute;margin-left:54.15pt;margin-top:15.45pt;width:381.7pt;height:20.35pt;z-index:2516962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" filled="f" stroked="f">
                  <v:textbox>
                    <w:txbxContent>
                      <w:p w14:paraId="1A821167" w14:textId="77777777" w:rsidR="004F26E4" w:rsidRPr="006E1087" w:rsidRDefault="004F26E4" w:rsidP="00C153A5">
                        <w:pPr>
                          <w:ind w:left="113"/>
                          <w:jc w:val="center"/>
                          <w:rPr>
                            <w:del w:id="2689" w:author="Martinovská Jana Ing. DiS." w:date="2024-04-30T12:48:00Z"/>
                          </w:rPr>
                        </w:pPr>
                        <w:del w:id="2690" w:author="Martinovská Jana Ing. DiS." w:date="2024-04-30T12:48:00Z">
                          <w:r>
                            <w:rPr>
                              <w:b/>
                              <w:i/>
                            </w:rPr>
                            <w:delText>Reklamní a tiskové zásilky</w:delText>
                          </w:r>
                        </w:del>
                      </w:p>
                    </w:txbxContent>
                  </v:textbox>
                  <w10:wrap anchorx="margin" anchory="margin"/>
                </v:shape>
              </w:pict>
            </mc:Fallback>
          </mc:AlternateContent>
        </w:r>
      </w:del>
      <w:ins w:id="2003"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73"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rPr>
                                  <w:ins w:id="2004" w:author="Martinovská Jana Ing. DiS." w:date="2024-04-30T12:48:00Z"/>
                                </w:rPr>
                              </w:pPr>
                              <w:ins w:id="2005" w:author="Martinovská Jana Ing. DiS." w:date="2024-04-30T12:48:00Z">
                                <w:r>
                                  <w:rPr>
                                    <w:b/>
                                    <w:i/>
                                  </w:rPr>
                                  <w:t>Reklamní a tiskové zásilky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ové pole 6" o:spid="_x0000_s1064" type="#_x0000_t202" style="position:absolute;margin-left:54.15pt;margin-top:15.45pt;width:381.7pt;height:20.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" filled="f" stroked="f">
                  <v:textbox>
                    <w:txbxContent>
                      <w:p w14:paraId="13C68C6E" w14:textId="77777777" w:rsidR="004F26E4" w:rsidRPr="006E1087" w:rsidRDefault="004F26E4" w:rsidP="00C153A5">
                        <w:pPr>
                          <w:ind w:left="113"/>
                          <w:jc w:val="center"/>
                          <w:rPr>
                            <w:ins w:id="2694" w:author="Martinovská Jana Ing. DiS." w:date="2024-04-30T12:48:00Z"/>
                          </w:rPr>
                        </w:pPr>
                        <w:ins w:id="2695" w:author="Martinovská Jana Ing. DiS." w:date="2024-04-30T12:48:00Z">
                          <w:r>
                            <w:rPr>
                              <w:b/>
                              <w:i/>
                            </w:rPr>
                            <w:t>Reklamní a tiskové zásilky</w:t>
                          </w:r>
                        </w:ins>
                      </w:p>
                    </w:txbxContent>
                  </v:textbox>
                  <w10:wrap anchorx="margin" anchory="margin"/>
                </v:shape>
              </w:pict>
            </mc:Fallback>
          </mc:AlternateContent>
        </w:r>
      </w:ins>
      <w:r w:rsidRPr="000B469C">
        <w:rPr>
          <w:rFonts w:ascii="Arial" w:hAnsi="Arial" w:cs="Arial"/>
          <w:sz w:val="16"/>
          <w:szCs w:val="16"/>
        </w:rPr>
        <w:br w:type="page"/>
      </w:r>
    </w:p>
    <w:p w14:paraId="26427876" w14:textId="0CDA6028" w:rsidR="0020594D" w:rsidRPr="000B469C" w:rsidRDefault="1E6CBBC7" w:rsidP="0020594D">
      <w:pPr>
        <w:pStyle w:val="Nadpis4"/>
        <w:numPr>
          <w:ilvl w:val="0"/>
          <w:numId w:val="13"/>
        </w:numPr>
        <w:rPr>
          <w:rFonts w:cs="Arial"/>
        </w:rPr>
      </w:pPr>
      <w:bookmarkStart w:id="2006" w:name="_Toc447207130"/>
      <w:bookmarkStart w:id="2007" w:name="_Toc22742887"/>
      <w:bookmarkStart w:id="2008" w:name="_Toc87870649"/>
      <w:bookmarkStart w:id="2009" w:name="_Toc164434308"/>
      <w:bookmarkStart w:id="2010" w:name="_Toc151387978"/>
      <w:bookmarkStart w:id="2011" w:name="_Hlk87621170"/>
      <w:r w:rsidRPr="000B469C">
        <w:rPr>
          <w:rFonts w:cs="Arial"/>
        </w:rPr>
        <w:lastRenderedPageBreak/>
        <w:t>Tisková zásilka</w:t>
      </w:r>
      <w:bookmarkEnd w:id="2006"/>
      <w:bookmarkEnd w:id="2007"/>
      <w:bookmarkEnd w:id="2008"/>
      <w:bookmarkEnd w:id="2009"/>
      <w:bookmarkEnd w:id="2010"/>
    </w:p>
    <w:p w14:paraId="5F141371" w14:textId="77777777" w:rsidR="0020594D" w:rsidRPr="000B469C" w:rsidRDefault="0020594D" w:rsidP="00572960">
      <w:pPr>
        <w:pStyle w:val="cpNormal4"/>
        <w:spacing w:after="0" w:line="240" w:lineRule="auto"/>
        <w:ind w:firstLine="0"/>
        <w:rPr>
          <w:rFonts w:ascii="Arial" w:hAnsi="Arial" w:cs="Arial"/>
          <w:szCs w:val="20"/>
        </w:rPr>
      </w:pPr>
      <w:r w:rsidRPr="000B469C">
        <w:rPr>
          <w:rFonts w:ascii="Arial" w:hAnsi="Arial" w:cs="Arial"/>
          <w:szCs w:val="20"/>
        </w:rPr>
        <w:t>(Obchodní podmínky služby Tisková zásilka)</w:t>
      </w:r>
    </w:p>
    <w:p w14:paraId="0A23A558" w14:textId="77777777" w:rsidR="0020594D" w:rsidRPr="000B469C"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0B469C"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0B469C" w:rsidRDefault="00550A43" w:rsidP="00572960">
            <w:pPr>
              <w:spacing w:before="20" w:after="20"/>
              <w:rPr>
                <w:rFonts w:ascii="Arial" w:hAnsi="Arial" w:cs="Arial"/>
                <w:b/>
                <w:sz w:val="20"/>
                <w:szCs w:val="20"/>
              </w:rPr>
            </w:pPr>
            <w:r w:rsidRPr="000B469C">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0B469C" w:rsidRDefault="00550A43" w:rsidP="0020594D">
            <w:pPr>
              <w:spacing w:before="20" w:after="20"/>
              <w:jc w:val="center"/>
              <w:rPr>
                <w:rFonts w:ascii="Arial" w:hAnsi="Arial" w:cs="Arial"/>
                <w:b/>
                <w:sz w:val="20"/>
                <w:szCs w:val="20"/>
              </w:rPr>
            </w:pPr>
            <w:r w:rsidRPr="000B469C">
              <w:rPr>
                <w:rFonts w:ascii="Arial" w:hAnsi="Arial" w:cs="Arial"/>
                <w:b/>
                <w:sz w:val="20"/>
                <w:szCs w:val="20"/>
              </w:rPr>
              <w:t xml:space="preserve">Cena </w:t>
            </w:r>
            <w:r w:rsidR="00572960" w:rsidRPr="000B469C">
              <w:rPr>
                <w:rFonts w:ascii="Arial" w:hAnsi="Arial" w:cs="Arial"/>
                <w:b/>
                <w:sz w:val="20"/>
                <w:szCs w:val="20"/>
              </w:rPr>
              <w:t xml:space="preserve">v Kč </w:t>
            </w:r>
            <w:r w:rsidRPr="000B469C">
              <w:rPr>
                <w:rFonts w:ascii="Arial" w:hAnsi="Arial" w:cs="Arial"/>
                <w:b/>
                <w:sz w:val="20"/>
                <w:szCs w:val="20"/>
              </w:rPr>
              <w:t>za 1 výtisk</w:t>
            </w:r>
            <w:r w:rsidR="00AC36D4" w:rsidRPr="000B469C">
              <w:rPr>
                <w:rFonts w:ascii="Arial" w:hAnsi="Arial" w:cs="Arial"/>
                <w:b/>
                <w:sz w:val="20"/>
                <w:szCs w:val="20"/>
                <w:vertAlign w:val="superscript"/>
              </w:rPr>
              <w:t>1)</w:t>
            </w:r>
          </w:p>
        </w:tc>
      </w:tr>
      <w:tr w:rsidR="00547C55" w:rsidRPr="000B469C" w14:paraId="7FEF44C6" w14:textId="77777777" w:rsidTr="005E0206">
        <w:trPr>
          <w:trHeight w:val="178"/>
        </w:trPr>
        <w:tc>
          <w:tcPr>
            <w:tcW w:w="1957" w:type="dxa"/>
            <w:vMerge/>
          </w:tcPr>
          <w:p w14:paraId="700D6E94" w14:textId="77777777" w:rsidR="00550A43" w:rsidRPr="000B469C"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0B469C" w:rsidRDefault="00550A43" w:rsidP="00550A43">
            <w:pPr>
              <w:spacing w:before="20" w:after="20"/>
              <w:jc w:val="center"/>
              <w:rPr>
                <w:rFonts w:ascii="Arial" w:hAnsi="Arial" w:cs="Arial"/>
                <w:b/>
                <w:sz w:val="20"/>
                <w:szCs w:val="20"/>
              </w:rPr>
            </w:pPr>
            <w:r w:rsidRPr="000B469C">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0B469C" w:rsidRDefault="00550A43" w:rsidP="00550A43">
            <w:pPr>
              <w:spacing w:before="20" w:after="20"/>
              <w:jc w:val="center"/>
              <w:rPr>
                <w:rFonts w:ascii="Arial" w:hAnsi="Arial" w:cs="Arial"/>
                <w:b/>
                <w:sz w:val="20"/>
                <w:szCs w:val="20"/>
              </w:rPr>
            </w:pPr>
            <w:r w:rsidRPr="000B469C">
              <w:rPr>
                <w:rFonts w:ascii="Arial" w:hAnsi="Arial" w:cs="Arial"/>
                <w:b/>
                <w:sz w:val="20"/>
                <w:szCs w:val="20"/>
              </w:rPr>
              <w:t>s DPH</w:t>
            </w:r>
          </w:p>
        </w:tc>
      </w:tr>
      <w:tr w:rsidR="00547C55" w:rsidRPr="000B469C" w14:paraId="7663C04A" w14:textId="77777777" w:rsidTr="005E0206">
        <w:trPr>
          <w:trHeight w:val="284"/>
        </w:trPr>
        <w:tc>
          <w:tcPr>
            <w:tcW w:w="1957" w:type="dxa"/>
          </w:tcPr>
          <w:p w14:paraId="192E63E2" w14:textId="77777777" w:rsidR="00FC20F1" w:rsidRPr="000B469C" w:rsidRDefault="00FC20F1" w:rsidP="00FC20F1">
            <w:pPr>
              <w:jc w:val="center"/>
              <w:rPr>
                <w:rFonts w:ascii="Arial" w:hAnsi="Arial" w:cs="Arial"/>
                <w:sz w:val="20"/>
                <w:szCs w:val="20"/>
              </w:rPr>
            </w:pPr>
            <w:r w:rsidRPr="000B469C">
              <w:rPr>
                <w:rFonts w:ascii="Arial" w:hAnsi="Arial" w:cs="Arial"/>
                <w:sz w:val="20"/>
                <w:szCs w:val="20"/>
              </w:rPr>
              <w:t>200 g</w:t>
            </w:r>
          </w:p>
        </w:tc>
        <w:tc>
          <w:tcPr>
            <w:tcW w:w="4049" w:type="dxa"/>
          </w:tcPr>
          <w:p w14:paraId="23BA83A2" w14:textId="126C25C8" w:rsidR="00FC20F1" w:rsidRPr="000B469C" w:rsidRDefault="00F768D9" w:rsidP="00FC20F1">
            <w:pPr>
              <w:jc w:val="center"/>
              <w:rPr>
                <w:rFonts w:ascii="Arial" w:hAnsi="Arial" w:cs="Arial"/>
                <w:sz w:val="20"/>
                <w:szCs w:val="20"/>
              </w:rPr>
            </w:pPr>
            <w:r w:rsidRPr="000B469C">
              <w:rPr>
                <w:rFonts w:ascii="Arial" w:hAnsi="Arial" w:cs="Arial"/>
                <w:sz w:val="20"/>
                <w:szCs w:val="20"/>
              </w:rPr>
              <w:t xml:space="preserve">  </w:t>
            </w:r>
            <w:r w:rsidR="27FEFAC7" w:rsidRPr="000B469C">
              <w:rPr>
                <w:rFonts w:ascii="Arial" w:hAnsi="Arial" w:cs="Arial"/>
                <w:sz w:val="20"/>
                <w:szCs w:val="20"/>
              </w:rPr>
              <w:t>8,88</w:t>
            </w:r>
          </w:p>
        </w:tc>
        <w:tc>
          <w:tcPr>
            <w:tcW w:w="3917" w:type="dxa"/>
            <w:gridSpan w:val="2"/>
          </w:tcPr>
          <w:p w14:paraId="4558AFF9" w14:textId="3726A09A" w:rsidR="00FC20F1" w:rsidRPr="000B469C" w:rsidRDefault="5E72DE65" w:rsidP="6FB51056">
            <w:pPr>
              <w:jc w:val="center"/>
              <w:rPr>
                <w:rFonts w:ascii="Arial" w:hAnsi="Arial" w:cs="Arial"/>
                <w:b/>
                <w:bCs/>
                <w:sz w:val="20"/>
                <w:szCs w:val="20"/>
              </w:rPr>
            </w:pPr>
            <w:r w:rsidRPr="000B469C">
              <w:rPr>
                <w:rFonts w:ascii="Arial" w:hAnsi="Arial" w:cs="Arial"/>
                <w:b/>
                <w:bCs/>
                <w:sz w:val="20"/>
                <w:szCs w:val="20"/>
              </w:rPr>
              <w:t>10,74</w:t>
            </w:r>
          </w:p>
        </w:tc>
      </w:tr>
      <w:tr w:rsidR="00547C55" w:rsidRPr="000B469C" w14:paraId="3E1CC828" w14:textId="77777777" w:rsidTr="005E0206">
        <w:trPr>
          <w:trHeight w:val="284"/>
        </w:trPr>
        <w:tc>
          <w:tcPr>
            <w:tcW w:w="1957" w:type="dxa"/>
          </w:tcPr>
          <w:p w14:paraId="6BD4D91B" w14:textId="77777777" w:rsidR="00FC20F1" w:rsidRPr="000B469C" w:rsidRDefault="00FC20F1" w:rsidP="00FC20F1">
            <w:pPr>
              <w:jc w:val="center"/>
              <w:rPr>
                <w:rFonts w:ascii="Arial" w:hAnsi="Arial" w:cs="Arial"/>
                <w:sz w:val="20"/>
                <w:szCs w:val="20"/>
              </w:rPr>
            </w:pPr>
            <w:r w:rsidRPr="000B469C">
              <w:rPr>
                <w:rFonts w:ascii="Arial" w:hAnsi="Arial" w:cs="Arial"/>
                <w:sz w:val="20"/>
                <w:szCs w:val="20"/>
              </w:rPr>
              <w:t>300 g</w:t>
            </w:r>
          </w:p>
        </w:tc>
        <w:tc>
          <w:tcPr>
            <w:tcW w:w="4049" w:type="dxa"/>
          </w:tcPr>
          <w:p w14:paraId="5F99D552" w14:textId="7F6377F8" w:rsidR="00FC20F1" w:rsidRPr="000B469C" w:rsidRDefault="6415AF7B" w:rsidP="00F768D9">
            <w:pPr>
              <w:jc w:val="center"/>
              <w:rPr>
                <w:rFonts w:ascii="Arial" w:hAnsi="Arial" w:cs="Arial"/>
                <w:sz w:val="20"/>
                <w:szCs w:val="20"/>
              </w:rPr>
            </w:pPr>
            <w:r w:rsidRPr="000B469C">
              <w:rPr>
                <w:rFonts w:ascii="Arial" w:hAnsi="Arial" w:cs="Arial"/>
                <w:sz w:val="20"/>
                <w:szCs w:val="20"/>
              </w:rPr>
              <w:t>10,68</w:t>
            </w:r>
            <w:r w:rsidR="00FC20F1" w:rsidRPr="000B469C">
              <w:rPr>
                <w:rFonts w:ascii="Arial" w:hAnsi="Arial" w:cs="Arial"/>
                <w:sz w:val="20"/>
                <w:szCs w:val="20"/>
              </w:rPr>
              <w:t xml:space="preserve"> </w:t>
            </w:r>
          </w:p>
        </w:tc>
        <w:tc>
          <w:tcPr>
            <w:tcW w:w="3917" w:type="dxa"/>
            <w:gridSpan w:val="2"/>
          </w:tcPr>
          <w:p w14:paraId="2B999603" w14:textId="2D107475" w:rsidR="00FC20F1" w:rsidRPr="000B469C" w:rsidRDefault="22F24709" w:rsidP="6FB51056">
            <w:pPr>
              <w:jc w:val="center"/>
              <w:rPr>
                <w:rFonts w:ascii="Arial" w:hAnsi="Arial" w:cs="Arial"/>
                <w:b/>
                <w:bCs/>
                <w:sz w:val="20"/>
                <w:szCs w:val="20"/>
              </w:rPr>
            </w:pPr>
            <w:r w:rsidRPr="000B469C">
              <w:rPr>
                <w:rFonts w:ascii="Arial" w:hAnsi="Arial" w:cs="Arial"/>
                <w:b/>
                <w:bCs/>
                <w:sz w:val="20"/>
                <w:szCs w:val="20"/>
              </w:rPr>
              <w:t>12,92</w:t>
            </w:r>
          </w:p>
        </w:tc>
      </w:tr>
      <w:tr w:rsidR="00547C55" w:rsidRPr="000B469C" w14:paraId="1AFC9C6D" w14:textId="77777777" w:rsidTr="005E0206">
        <w:trPr>
          <w:trHeight w:val="284"/>
        </w:trPr>
        <w:tc>
          <w:tcPr>
            <w:tcW w:w="1957" w:type="dxa"/>
          </w:tcPr>
          <w:p w14:paraId="713782EA" w14:textId="77777777" w:rsidR="00FC20F1" w:rsidRPr="000B469C" w:rsidRDefault="00FC20F1" w:rsidP="00FC20F1">
            <w:pPr>
              <w:jc w:val="center"/>
              <w:rPr>
                <w:rFonts w:ascii="Arial" w:hAnsi="Arial" w:cs="Arial"/>
                <w:sz w:val="20"/>
                <w:szCs w:val="20"/>
              </w:rPr>
            </w:pPr>
            <w:r w:rsidRPr="000B469C">
              <w:rPr>
                <w:rFonts w:ascii="Arial" w:hAnsi="Arial" w:cs="Arial"/>
                <w:sz w:val="20"/>
                <w:szCs w:val="20"/>
              </w:rPr>
              <w:t>400 g</w:t>
            </w:r>
          </w:p>
        </w:tc>
        <w:tc>
          <w:tcPr>
            <w:tcW w:w="4049" w:type="dxa"/>
          </w:tcPr>
          <w:p w14:paraId="79A649C9" w14:textId="07E8F60E" w:rsidR="00FC20F1" w:rsidRPr="000B469C" w:rsidRDefault="4F81E73C" w:rsidP="00FC20F1">
            <w:pPr>
              <w:jc w:val="center"/>
              <w:rPr>
                <w:rFonts w:ascii="Arial" w:hAnsi="Arial" w:cs="Arial"/>
                <w:sz w:val="20"/>
                <w:szCs w:val="20"/>
              </w:rPr>
            </w:pPr>
            <w:r w:rsidRPr="000B469C">
              <w:rPr>
                <w:rFonts w:ascii="Arial" w:hAnsi="Arial" w:cs="Arial"/>
                <w:sz w:val="20"/>
                <w:szCs w:val="20"/>
              </w:rPr>
              <w:t>12,60</w:t>
            </w:r>
            <w:r w:rsidR="00FC20F1" w:rsidRPr="000B469C">
              <w:rPr>
                <w:rFonts w:ascii="Arial" w:hAnsi="Arial" w:cs="Arial"/>
                <w:sz w:val="20"/>
                <w:szCs w:val="20"/>
              </w:rPr>
              <w:t xml:space="preserve"> </w:t>
            </w:r>
          </w:p>
        </w:tc>
        <w:tc>
          <w:tcPr>
            <w:tcW w:w="3917" w:type="dxa"/>
            <w:gridSpan w:val="2"/>
          </w:tcPr>
          <w:p w14:paraId="7B698ABE" w14:textId="5EB66EF7" w:rsidR="00FC20F1" w:rsidRPr="000B469C" w:rsidRDefault="4BEE2FF9" w:rsidP="6FB51056">
            <w:pPr>
              <w:jc w:val="center"/>
              <w:rPr>
                <w:rFonts w:ascii="Arial" w:hAnsi="Arial" w:cs="Arial"/>
                <w:b/>
                <w:bCs/>
                <w:sz w:val="20"/>
                <w:szCs w:val="20"/>
              </w:rPr>
            </w:pPr>
            <w:r w:rsidRPr="000B469C">
              <w:rPr>
                <w:rFonts w:ascii="Arial" w:hAnsi="Arial" w:cs="Arial"/>
                <w:b/>
                <w:bCs/>
                <w:sz w:val="20"/>
                <w:szCs w:val="20"/>
              </w:rPr>
              <w:t>15,25</w:t>
            </w:r>
          </w:p>
        </w:tc>
      </w:tr>
      <w:tr w:rsidR="00547C55" w:rsidRPr="000B469C" w14:paraId="2C9D2528" w14:textId="77777777" w:rsidTr="005E0206">
        <w:trPr>
          <w:trHeight w:val="284"/>
        </w:trPr>
        <w:tc>
          <w:tcPr>
            <w:tcW w:w="1957" w:type="dxa"/>
          </w:tcPr>
          <w:p w14:paraId="6809CFBF" w14:textId="77777777" w:rsidR="00FC20F1" w:rsidRPr="000B469C" w:rsidRDefault="00FC20F1" w:rsidP="00FC20F1">
            <w:pPr>
              <w:jc w:val="center"/>
              <w:rPr>
                <w:rFonts w:ascii="Arial" w:hAnsi="Arial" w:cs="Arial"/>
                <w:sz w:val="20"/>
                <w:szCs w:val="20"/>
              </w:rPr>
            </w:pPr>
            <w:r w:rsidRPr="000B469C">
              <w:rPr>
                <w:rFonts w:ascii="Arial" w:hAnsi="Arial" w:cs="Arial"/>
                <w:sz w:val="20"/>
                <w:szCs w:val="20"/>
              </w:rPr>
              <w:t>500 g</w:t>
            </w:r>
          </w:p>
        </w:tc>
        <w:tc>
          <w:tcPr>
            <w:tcW w:w="4049" w:type="dxa"/>
          </w:tcPr>
          <w:p w14:paraId="5B73BD88" w14:textId="0609A578" w:rsidR="00FC20F1" w:rsidRPr="000B469C" w:rsidRDefault="191992FC" w:rsidP="00FC20F1">
            <w:pPr>
              <w:jc w:val="center"/>
              <w:rPr>
                <w:rFonts w:ascii="Arial" w:hAnsi="Arial" w:cs="Arial"/>
                <w:sz w:val="20"/>
                <w:szCs w:val="20"/>
              </w:rPr>
            </w:pPr>
            <w:r w:rsidRPr="000B469C">
              <w:rPr>
                <w:rFonts w:ascii="Arial" w:hAnsi="Arial" w:cs="Arial"/>
                <w:sz w:val="20"/>
                <w:szCs w:val="20"/>
              </w:rPr>
              <w:t>15,00</w:t>
            </w:r>
          </w:p>
        </w:tc>
        <w:tc>
          <w:tcPr>
            <w:tcW w:w="3917" w:type="dxa"/>
            <w:gridSpan w:val="2"/>
          </w:tcPr>
          <w:p w14:paraId="023B00DF" w14:textId="3B1D9056" w:rsidR="00FC20F1" w:rsidRPr="000B469C" w:rsidRDefault="0E26CC6E">
            <w:pPr>
              <w:jc w:val="center"/>
              <w:rPr>
                <w:rFonts w:ascii="Arial" w:hAnsi="Arial" w:cs="Arial"/>
                <w:b/>
                <w:bCs/>
                <w:sz w:val="20"/>
                <w:szCs w:val="20"/>
              </w:rPr>
            </w:pPr>
            <w:r w:rsidRPr="000B469C">
              <w:rPr>
                <w:rFonts w:ascii="Arial" w:hAnsi="Arial" w:cs="Arial"/>
                <w:b/>
                <w:bCs/>
                <w:sz w:val="20"/>
                <w:szCs w:val="20"/>
              </w:rPr>
              <w:t>18,15</w:t>
            </w:r>
          </w:p>
        </w:tc>
      </w:tr>
      <w:tr w:rsidR="00547C55" w:rsidRPr="000B469C" w14:paraId="165A5A07" w14:textId="77777777" w:rsidTr="005E0206">
        <w:trPr>
          <w:trHeight w:val="284"/>
        </w:trPr>
        <w:tc>
          <w:tcPr>
            <w:tcW w:w="1957" w:type="dxa"/>
          </w:tcPr>
          <w:p w14:paraId="23A74794" w14:textId="77777777" w:rsidR="00FC20F1" w:rsidRPr="000B469C" w:rsidRDefault="00FC20F1" w:rsidP="00FC20F1">
            <w:pPr>
              <w:jc w:val="center"/>
              <w:rPr>
                <w:rFonts w:ascii="Arial" w:hAnsi="Arial" w:cs="Arial"/>
                <w:sz w:val="20"/>
                <w:szCs w:val="20"/>
              </w:rPr>
            </w:pPr>
            <w:r w:rsidRPr="000B469C">
              <w:rPr>
                <w:rFonts w:ascii="Arial" w:hAnsi="Arial" w:cs="Arial"/>
                <w:sz w:val="20"/>
                <w:szCs w:val="20"/>
              </w:rPr>
              <w:t>600 g</w:t>
            </w:r>
          </w:p>
        </w:tc>
        <w:tc>
          <w:tcPr>
            <w:tcW w:w="4049" w:type="dxa"/>
          </w:tcPr>
          <w:p w14:paraId="6371AD4A" w14:textId="7836FF5E" w:rsidR="00FC20F1" w:rsidRPr="000B469C" w:rsidRDefault="63E8664A" w:rsidP="00FC20F1">
            <w:pPr>
              <w:jc w:val="center"/>
              <w:rPr>
                <w:rFonts w:ascii="Arial" w:hAnsi="Arial" w:cs="Arial"/>
                <w:sz w:val="20"/>
                <w:szCs w:val="20"/>
              </w:rPr>
            </w:pPr>
            <w:r w:rsidRPr="000B469C">
              <w:rPr>
                <w:rFonts w:ascii="Arial" w:hAnsi="Arial" w:cs="Arial"/>
                <w:sz w:val="20"/>
                <w:szCs w:val="20"/>
              </w:rPr>
              <w:t>18,60</w:t>
            </w:r>
            <w:r w:rsidR="00FC20F1" w:rsidRPr="000B469C">
              <w:rPr>
                <w:rFonts w:ascii="Arial" w:hAnsi="Arial" w:cs="Arial"/>
                <w:sz w:val="20"/>
                <w:szCs w:val="20"/>
              </w:rPr>
              <w:t xml:space="preserve"> </w:t>
            </w:r>
          </w:p>
        </w:tc>
        <w:tc>
          <w:tcPr>
            <w:tcW w:w="3917" w:type="dxa"/>
            <w:gridSpan w:val="2"/>
          </w:tcPr>
          <w:p w14:paraId="1B11D663" w14:textId="350BA172" w:rsidR="00FC20F1" w:rsidRPr="000B469C" w:rsidRDefault="1E1F54EB" w:rsidP="6FB51056">
            <w:pPr>
              <w:jc w:val="center"/>
              <w:rPr>
                <w:rFonts w:ascii="Arial" w:hAnsi="Arial" w:cs="Arial"/>
                <w:b/>
                <w:bCs/>
                <w:sz w:val="20"/>
                <w:szCs w:val="20"/>
              </w:rPr>
            </w:pPr>
            <w:r w:rsidRPr="000B469C">
              <w:rPr>
                <w:rFonts w:ascii="Arial" w:hAnsi="Arial" w:cs="Arial"/>
                <w:b/>
                <w:bCs/>
                <w:sz w:val="20"/>
                <w:szCs w:val="20"/>
              </w:rPr>
              <w:t>22,51</w:t>
            </w:r>
          </w:p>
        </w:tc>
      </w:tr>
      <w:tr w:rsidR="00547C55" w:rsidRPr="000B469C" w14:paraId="5D37BC76" w14:textId="77777777" w:rsidTr="005E0206">
        <w:trPr>
          <w:trHeight w:val="284"/>
        </w:trPr>
        <w:tc>
          <w:tcPr>
            <w:tcW w:w="1957" w:type="dxa"/>
          </w:tcPr>
          <w:p w14:paraId="233C6BA7" w14:textId="77777777" w:rsidR="00FC20F1" w:rsidRPr="000B469C" w:rsidRDefault="00FC20F1" w:rsidP="00FC20F1">
            <w:pPr>
              <w:jc w:val="center"/>
              <w:rPr>
                <w:rFonts w:ascii="Arial" w:hAnsi="Arial" w:cs="Arial"/>
                <w:sz w:val="20"/>
                <w:szCs w:val="20"/>
              </w:rPr>
            </w:pPr>
            <w:r w:rsidRPr="000B469C">
              <w:rPr>
                <w:rFonts w:ascii="Arial" w:hAnsi="Arial" w:cs="Arial"/>
                <w:sz w:val="20"/>
                <w:szCs w:val="20"/>
              </w:rPr>
              <w:t>700 g</w:t>
            </w:r>
          </w:p>
        </w:tc>
        <w:tc>
          <w:tcPr>
            <w:tcW w:w="4049" w:type="dxa"/>
          </w:tcPr>
          <w:p w14:paraId="5FFAA67B" w14:textId="41F8C514" w:rsidR="00FC20F1" w:rsidRPr="000B469C" w:rsidRDefault="2DB25B2F" w:rsidP="00FC20F1">
            <w:pPr>
              <w:jc w:val="center"/>
              <w:rPr>
                <w:rFonts w:ascii="Arial" w:hAnsi="Arial" w:cs="Arial"/>
                <w:sz w:val="20"/>
                <w:szCs w:val="20"/>
              </w:rPr>
            </w:pPr>
            <w:r w:rsidRPr="000B469C">
              <w:rPr>
                <w:rFonts w:ascii="Arial" w:hAnsi="Arial" w:cs="Arial"/>
                <w:sz w:val="20"/>
                <w:szCs w:val="20"/>
              </w:rPr>
              <w:t>19,80</w:t>
            </w:r>
          </w:p>
        </w:tc>
        <w:tc>
          <w:tcPr>
            <w:tcW w:w="3917" w:type="dxa"/>
            <w:gridSpan w:val="2"/>
          </w:tcPr>
          <w:p w14:paraId="2DD19B18" w14:textId="41D0387A" w:rsidR="00FC20F1" w:rsidRPr="000B469C" w:rsidRDefault="1B845A7E" w:rsidP="6FB51056">
            <w:pPr>
              <w:jc w:val="center"/>
              <w:rPr>
                <w:rFonts w:ascii="Arial" w:hAnsi="Arial" w:cs="Arial"/>
                <w:b/>
                <w:bCs/>
                <w:sz w:val="20"/>
                <w:szCs w:val="20"/>
              </w:rPr>
            </w:pPr>
            <w:r w:rsidRPr="000B469C">
              <w:rPr>
                <w:rFonts w:ascii="Arial" w:hAnsi="Arial" w:cs="Arial"/>
                <w:b/>
                <w:bCs/>
                <w:sz w:val="20"/>
                <w:szCs w:val="20"/>
              </w:rPr>
              <w:t>23,96</w:t>
            </w:r>
          </w:p>
        </w:tc>
      </w:tr>
      <w:tr w:rsidR="00547C55" w:rsidRPr="000B469C" w14:paraId="4860A85A" w14:textId="77777777" w:rsidTr="005E0206">
        <w:trPr>
          <w:trHeight w:val="284"/>
        </w:trPr>
        <w:tc>
          <w:tcPr>
            <w:tcW w:w="1957" w:type="dxa"/>
          </w:tcPr>
          <w:p w14:paraId="3E45E56A" w14:textId="5F5E3648" w:rsidR="00FC20F1" w:rsidRPr="000B469C" w:rsidRDefault="00FC20F1" w:rsidP="00FC20F1">
            <w:pPr>
              <w:jc w:val="center"/>
              <w:rPr>
                <w:rFonts w:ascii="Arial" w:hAnsi="Arial" w:cs="Arial"/>
                <w:sz w:val="20"/>
                <w:szCs w:val="20"/>
              </w:rPr>
            </w:pPr>
            <w:r w:rsidRPr="000B469C">
              <w:rPr>
                <w:rFonts w:ascii="Arial" w:hAnsi="Arial" w:cs="Arial"/>
                <w:sz w:val="20"/>
                <w:szCs w:val="20"/>
              </w:rPr>
              <w:t>1 000 g *</w:t>
            </w:r>
          </w:p>
        </w:tc>
        <w:tc>
          <w:tcPr>
            <w:tcW w:w="4049" w:type="dxa"/>
          </w:tcPr>
          <w:p w14:paraId="1A7EF897" w14:textId="6C1374B0" w:rsidR="00FC20F1" w:rsidRPr="000B469C" w:rsidRDefault="391953C1">
            <w:pPr>
              <w:jc w:val="center"/>
              <w:rPr>
                <w:rFonts w:ascii="Arial" w:eastAsia="Arial" w:hAnsi="Arial" w:cs="Arial"/>
                <w:sz w:val="20"/>
                <w:szCs w:val="20"/>
              </w:rPr>
            </w:pPr>
            <w:r w:rsidRPr="000B469C">
              <w:rPr>
                <w:rFonts w:ascii="Arial" w:hAnsi="Arial" w:cs="Arial"/>
                <w:sz w:val="20"/>
                <w:szCs w:val="20"/>
              </w:rPr>
              <w:t>24,60</w:t>
            </w:r>
          </w:p>
        </w:tc>
        <w:tc>
          <w:tcPr>
            <w:tcW w:w="3917" w:type="dxa"/>
            <w:gridSpan w:val="2"/>
          </w:tcPr>
          <w:p w14:paraId="14136D9C" w14:textId="41707202" w:rsidR="00FC20F1" w:rsidRPr="000B469C" w:rsidRDefault="1BAC01C6">
            <w:pPr>
              <w:jc w:val="center"/>
              <w:rPr>
                <w:rFonts w:ascii="Arial" w:eastAsia="Arial" w:hAnsi="Arial" w:cs="Arial"/>
                <w:sz w:val="20"/>
                <w:szCs w:val="20"/>
              </w:rPr>
            </w:pPr>
            <w:r w:rsidRPr="000B469C">
              <w:rPr>
                <w:rFonts w:ascii="Arial" w:hAnsi="Arial" w:cs="Arial"/>
                <w:b/>
                <w:bCs/>
                <w:sz w:val="20"/>
                <w:szCs w:val="20"/>
              </w:rPr>
              <w:t>29,77</w:t>
            </w:r>
          </w:p>
        </w:tc>
      </w:tr>
      <w:tr w:rsidR="006B1EF2" w:rsidRPr="000B469C"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0B469C" w:rsidRDefault="00C93A72" w:rsidP="00425536">
            <w:pPr>
              <w:pStyle w:val="Bezmezer"/>
              <w:tabs>
                <w:tab w:val="left" w:pos="7655"/>
              </w:tabs>
              <w:spacing w:line="228" w:lineRule="auto"/>
              <w:rPr>
                <w:rFonts w:ascii="Arial" w:hAnsi="Arial" w:cs="Arial"/>
                <w:sz w:val="16"/>
                <w:szCs w:val="16"/>
              </w:rPr>
            </w:pPr>
            <w:r w:rsidRPr="000B469C">
              <w:rPr>
                <w:rFonts w:ascii="Arial" w:hAnsi="Arial" w:cs="Arial"/>
                <w:sz w:val="16"/>
                <w:szCs w:val="16"/>
              </w:rPr>
              <w:t>Na základě konkrétních parametrů podání objednatele lze dohodou sjednat individuální jednotnou cenu.</w:t>
            </w:r>
          </w:p>
          <w:p w14:paraId="3F2764C1" w14:textId="0B4DEE1B" w:rsidR="00425536" w:rsidRPr="000B469C" w:rsidRDefault="00425536" w:rsidP="00425536">
            <w:pPr>
              <w:pStyle w:val="Bezmezer"/>
              <w:tabs>
                <w:tab w:val="left" w:pos="7655"/>
              </w:tabs>
              <w:spacing w:line="228" w:lineRule="auto"/>
              <w:rPr>
                <w:rFonts w:ascii="Arial" w:hAnsi="Arial" w:cs="Arial"/>
                <w:sz w:val="20"/>
                <w:szCs w:val="20"/>
              </w:rPr>
            </w:pPr>
            <w:r w:rsidRPr="000B469C">
              <w:rPr>
                <w:rFonts w:ascii="Arial" w:hAnsi="Arial" w:cs="Arial"/>
                <w:sz w:val="16"/>
                <w:szCs w:val="16"/>
              </w:rPr>
              <w:t>* (jen na základě jednorázového mimořádného povolení)</w:t>
            </w:r>
          </w:p>
        </w:tc>
      </w:tr>
      <w:bookmarkEnd w:id="2011"/>
    </w:tbl>
    <w:p w14:paraId="1A476F40" w14:textId="2B316A4C" w:rsidR="0020594D" w:rsidRPr="000B469C" w:rsidRDefault="0020594D" w:rsidP="00CD25C9">
      <w:pPr>
        <w:spacing w:line="240" w:lineRule="auto"/>
        <w:rPr>
          <w:rFonts w:ascii="Arial" w:hAnsi="Arial" w:cs="Arial"/>
          <w:sz w:val="10"/>
          <w:szCs w:val="18"/>
        </w:rPr>
      </w:pPr>
    </w:p>
    <w:p w14:paraId="77DEBC0B" w14:textId="77777777" w:rsidR="00D37A25" w:rsidRPr="000B469C"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0B469C" w:rsidRDefault="15AB53A5" w:rsidP="00AC36D4">
      <w:pPr>
        <w:pStyle w:val="Nadpis4"/>
        <w:numPr>
          <w:ilvl w:val="0"/>
          <w:numId w:val="13"/>
        </w:numPr>
        <w:rPr>
          <w:rFonts w:cs="Arial"/>
          <w:szCs w:val="24"/>
        </w:rPr>
      </w:pPr>
      <w:bookmarkStart w:id="2012" w:name="_Toc22742889"/>
      <w:bookmarkStart w:id="2013" w:name="_Toc87870650"/>
      <w:bookmarkStart w:id="2014" w:name="_Toc164434309"/>
      <w:bookmarkStart w:id="2015" w:name="_Toc151387979"/>
      <w:r w:rsidRPr="000B469C">
        <w:rPr>
          <w:rFonts w:cs="Arial"/>
        </w:rPr>
        <w:t>Doplňující informace k reklamním a tiskovým zásilkám</w:t>
      </w:r>
      <w:bookmarkEnd w:id="2012"/>
      <w:bookmarkEnd w:id="2013"/>
      <w:bookmarkEnd w:id="2014"/>
      <w:bookmarkEnd w:id="2015"/>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0B469C"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0B469C" w:rsidRDefault="00AC36D4" w:rsidP="00241343">
            <w:pPr>
              <w:spacing w:line="240" w:lineRule="auto"/>
              <w:jc w:val="left"/>
              <w:rPr>
                <w:rFonts w:ascii="Arial" w:hAnsi="Arial" w:cs="Arial"/>
                <w:sz w:val="16"/>
                <w:szCs w:val="16"/>
              </w:rPr>
            </w:pPr>
            <w:r w:rsidRPr="000B469C">
              <w:rPr>
                <w:rFonts w:ascii="Arial" w:hAnsi="Arial" w:cs="Arial"/>
                <w:sz w:val="16"/>
                <w:szCs w:val="16"/>
              </w:rPr>
              <w:t>1)</w:t>
            </w:r>
          </w:p>
        </w:tc>
        <w:tc>
          <w:tcPr>
            <w:tcW w:w="9564" w:type="dxa"/>
            <w:shd w:val="clear" w:color="auto" w:fill="auto"/>
          </w:tcPr>
          <w:p w14:paraId="09FFE4CC" w14:textId="77777777" w:rsidR="00D71DE1" w:rsidRPr="000B469C" w:rsidRDefault="00D71DE1" w:rsidP="002C33D3">
            <w:pPr>
              <w:spacing w:line="240" w:lineRule="auto"/>
              <w:jc w:val="both"/>
              <w:rPr>
                <w:rFonts w:ascii="Arial" w:hAnsi="Arial" w:cs="Arial"/>
                <w:sz w:val="16"/>
                <w:szCs w:val="16"/>
              </w:rPr>
            </w:pPr>
          </w:p>
          <w:p w14:paraId="79548099" w14:textId="77777777" w:rsidR="00D71DE1" w:rsidRPr="000B469C" w:rsidRDefault="00D71DE1" w:rsidP="002C33D3">
            <w:pPr>
              <w:spacing w:line="240" w:lineRule="auto"/>
              <w:jc w:val="both"/>
              <w:rPr>
                <w:rFonts w:ascii="Arial" w:hAnsi="Arial" w:cs="Arial"/>
                <w:sz w:val="16"/>
                <w:szCs w:val="16"/>
              </w:rPr>
            </w:pPr>
          </w:p>
          <w:p w14:paraId="0779BAF6" w14:textId="51A31B20" w:rsidR="00AC36D4" w:rsidRPr="000B469C" w:rsidRDefault="00AC36D4" w:rsidP="002C33D3">
            <w:pPr>
              <w:spacing w:line="240" w:lineRule="auto"/>
              <w:jc w:val="both"/>
              <w:rPr>
                <w:rFonts w:ascii="Arial" w:hAnsi="Arial" w:cs="Arial"/>
                <w:sz w:val="16"/>
                <w:szCs w:val="16"/>
              </w:rPr>
            </w:pPr>
            <w:r w:rsidRPr="000B469C">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0B469C" w14:paraId="0F179B1C" w14:textId="77777777" w:rsidTr="20A10182">
        <w:trPr>
          <w:trHeight w:val="1096"/>
        </w:trPr>
        <w:tc>
          <w:tcPr>
            <w:tcW w:w="359" w:type="dxa"/>
            <w:shd w:val="clear" w:color="auto" w:fill="auto"/>
          </w:tcPr>
          <w:p w14:paraId="582EE443" w14:textId="77777777" w:rsidR="00AC36D4" w:rsidRPr="000B469C" w:rsidRDefault="00AC36D4" w:rsidP="00241343">
            <w:pPr>
              <w:spacing w:line="240" w:lineRule="auto"/>
              <w:rPr>
                <w:rFonts w:ascii="Arial" w:hAnsi="Arial" w:cs="Arial"/>
                <w:sz w:val="16"/>
                <w:szCs w:val="16"/>
              </w:rPr>
            </w:pPr>
            <w:r w:rsidRPr="000B469C">
              <w:rPr>
                <w:rFonts w:ascii="Arial" w:hAnsi="Arial" w:cs="Arial"/>
                <w:sz w:val="16"/>
                <w:szCs w:val="16"/>
              </w:rPr>
              <w:t>2)</w:t>
            </w:r>
          </w:p>
        </w:tc>
        <w:tc>
          <w:tcPr>
            <w:tcW w:w="9564" w:type="dxa"/>
            <w:shd w:val="clear" w:color="auto" w:fill="auto"/>
          </w:tcPr>
          <w:p w14:paraId="19F7D28E" w14:textId="6DC9AB15" w:rsidR="00AC36D4" w:rsidRPr="000B469C" w:rsidRDefault="15AB53A5" w:rsidP="002C33D3">
            <w:pPr>
              <w:spacing w:line="240" w:lineRule="auto"/>
              <w:jc w:val="both"/>
              <w:rPr>
                <w:rFonts w:ascii="Arial" w:hAnsi="Arial" w:cs="Arial"/>
                <w:sz w:val="16"/>
                <w:szCs w:val="16"/>
              </w:rPr>
            </w:pPr>
            <w:r w:rsidRPr="000B469C">
              <w:rPr>
                <w:rFonts w:ascii="Arial" w:hAnsi="Arial" w:cs="Arial"/>
                <w:b/>
                <w:bCs/>
                <w:sz w:val="16"/>
                <w:szCs w:val="16"/>
              </w:rPr>
              <w:t>Pásmo A:</w:t>
            </w:r>
            <w:r w:rsidRPr="000B469C">
              <w:rPr>
                <w:rFonts w:ascii="Arial" w:hAnsi="Arial" w:cs="Arial"/>
                <w:sz w:val="16"/>
                <w:szCs w:val="16"/>
              </w:rPr>
              <w:t xml:space="preserve"> pro domácnosti ve vybraných obcích a P.O.</w:t>
            </w:r>
            <w:r w:rsidR="16F6BAC7" w:rsidRPr="000B469C">
              <w:rPr>
                <w:rFonts w:ascii="Arial" w:hAnsi="Arial" w:cs="Arial"/>
                <w:sz w:val="16"/>
                <w:szCs w:val="16"/>
              </w:rPr>
              <w:t xml:space="preserve"> </w:t>
            </w:r>
            <w:r w:rsidRPr="000B469C">
              <w:rPr>
                <w:rFonts w:ascii="Arial" w:hAnsi="Arial" w:cs="Arial"/>
                <w:sz w:val="16"/>
                <w:szCs w:val="16"/>
              </w:rPr>
              <w:t xml:space="preserve">Boxy (viz příloha č. </w:t>
            </w:r>
            <w:r w:rsidR="677C1DE5" w:rsidRPr="000B469C">
              <w:rPr>
                <w:rFonts w:ascii="Arial" w:hAnsi="Arial" w:cs="Arial"/>
                <w:sz w:val="16"/>
                <w:szCs w:val="16"/>
              </w:rPr>
              <w:t>3</w:t>
            </w:r>
            <w:r w:rsidRPr="000B469C">
              <w:rPr>
                <w:rFonts w:ascii="Arial" w:hAnsi="Arial" w:cs="Arial"/>
                <w:sz w:val="16"/>
                <w:szCs w:val="16"/>
              </w:rPr>
              <w:t xml:space="preserve"> Obchodních podmínek služby Roznáška informačních materiálů „Seznam obcí zařazených do pásma A“)</w:t>
            </w:r>
          </w:p>
          <w:p w14:paraId="535560DC" w14:textId="77777777" w:rsidR="00AC36D4" w:rsidRPr="000B469C" w:rsidRDefault="00AC36D4" w:rsidP="002C33D3">
            <w:pPr>
              <w:spacing w:line="240" w:lineRule="auto"/>
              <w:jc w:val="both"/>
              <w:rPr>
                <w:rFonts w:ascii="Arial" w:hAnsi="Arial" w:cs="Arial"/>
                <w:sz w:val="16"/>
                <w:szCs w:val="16"/>
              </w:rPr>
            </w:pPr>
          </w:p>
          <w:p w14:paraId="0D71B882" w14:textId="77777777" w:rsidR="00AC36D4" w:rsidRPr="000B469C" w:rsidRDefault="00AC36D4" w:rsidP="002C33D3">
            <w:pPr>
              <w:spacing w:line="240" w:lineRule="auto"/>
              <w:jc w:val="both"/>
              <w:rPr>
                <w:rFonts w:ascii="Arial" w:hAnsi="Arial" w:cs="Arial"/>
                <w:sz w:val="16"/>
                <w:szCs w:val="16"/>
              </w:rPr>
            </w:pPr>
            <w:r w:rsidRPr="000B469C">
              <w:rPr>
                <w:rFonts w:ascii="Arial" w:hAnsi="Arial" w:cs="Arial"/>
                <w:b/>
                <w:sz w:val="16"/>
                <w:szCs w:val="16"/>
              </w:rPr>
              <w:t>Pásmo B:</w:t>
            </w:r>
            <w:r w:rsidRPr="000B469C">
              <w:rPr>
                <w:rFonts w:ascii="Arial" w:hAnsi="Arial" w:cs="Arial"/>
                <w:sz w:val="16"/>
                <w:szCs w:val="16"/>
              </w:rPr>
              <w:t xml:space="preserve"> pro domácnosti v ostatních obcích a firmy</w:t>
            </w:r>
          </w:p>
          <w:p w14:paraId="5EC00BDF" w14:textId="77777777" w:rsidR="00AC36D4" w:rsidRPr="000B469C" w:rsidRDefault="00AC36D4" w:rsidP="002C33D3">
            <w:pPr>
              <w:spacing w:line="240" w:lineRule="auto"/>
              <w:jc w:val="both"/>
              <w:rPr>
                <w:rFonts w:ascii="Arial" w:hAnsi="Arial" w:cs="Arial"/>
                <w:sz w:val="16"/>
                <w:szCs w:val="16"/>
              </w:rPr>
            </w:pPr>
          </w:p>
          <w:p w14:paraId="08945025" w14:textId="6E6A891F" w:rsidR="00AC36D4" w:rsidRPr="000B469C" w:rsidRDefault="15AB53A5" w:rsidP="002C33D3">
            <w:pPr>
              <w:spacing w:line="240" w:lineRule="auto"/>
              <w:jc w:val="both"/>
              <w:rPr>
                <w:rFonts w:ascii="Arial" w:hAnsi="Arial" w:cs="Arial"/>
                <w:sz w:val="16"/>
                <w:szCs w:val="16"/>
              </w:rPr>
            </w:pPr>
            <w:r w:rsidRPr="000B469C">
              <w:rPr>
                <w:rFonts w:ascii="Arial" w:hAnsi="Arial" w:cs="Arial"/>
                <w:sz w:val="16"/>
                <w:szCs w:val="16"/>
              </w:rPr>
              <w:t>Seznam míst pro pásmo A je uveden v Obchodních podmínkách služby RIM a na internetových stránkách České pošty, s.p.</w:t>
            </w:r>
          </w:p>
          <w:p w14:paraId="3CD33EA9" w14:textId="77777777" w:rsidR="00AC36D4" w:rsidRPr="000B469C" w:rsidRDefault="00AC36D4" w:rsidP="002C33D3">
            <w:pPr>
              <w:spacing w:line="240" w:lineRule="auto"/>
              <w:jc w:val="both"/>
              <w:rPr>
                <w:rFonts w:ascii="Arial" w:hAnsi="Arial" w:cs="Arial"/>
              </w:rPr>
            </w:pPr>
            <w:r w:rsidRPr="000B469C">
              <w:rPr>
                <w:rFonts w:ascii="Arial" w:hAnsi="Arial" w:cs="Arial"/>
                <w:b/>
                <w:sz w:val="16"/>
                <w:szCs w:val="16"/>
              </w:rPr>
              <w:t>Při dodržení poměru pásem A/B ve výši min. 70/30 se celá zakázka účtuje za cenu pásma A.</w:t>
            </w:r>
          </w:p>
        </w:tc>
      </w:tr>
    </w:tbl>
    <w:p w14:paraId="7352C8F1" w14:textId="77777777" w:rsidR="00CD25C9" w:rsidRPr="000B469C" w:rsidRDefault="00CD25C9" w:rsidP="00C153A5">
      <w:pPr>
        <w:spacing w:line="240" w:lineRule="auto"/>
        <w:rPr>
          <w:rFonts w:ascii="Arial" w:hAnsi="Arial" w:cs="Arial"/>
        </w:rPr>
      </w:pPr>
    </w:p>
    <w:p w14:paraId="26D9BB97" w14:textId="388A6CB7" w:rsidR="00CD25C9" w:rsidRPr="000B469C" w:rsidRDefault="006C1393">
      <w:pPr>
        <w:spacing w:line="240" w:lineRule="auto"/>
        <w:rPr>
          <w:rFonts w:ascii="Arial" w:hAnsi="Arial" w:cs="Arial"/>
        </w:rPr>
      </w:pPr>
      <w:del w:id="2016"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698251" behindDoc="0" locked="0" layoutInCell="1" allowOverlap="1" wp14:anchorId="317978A8" wp14:editId="1C168625">
                  <wp:simplePos x="0" y="0"/>
                  <wp:positionH relativeFrom="margin">
                    <wp:align>center</wp:align>
                  </wp:positionH>
                  <wp:positionV relativeFrom="bottomMargin">
                    <wp:posOffset>185928</wp:posOffset>
                  </wp:positionV>
                  <wp:extent cx="4847590" cy="258445"/>
                  <wp:effectExtent l="0" t="0" r="0" b="8255"/>
                  <wp:wrapNone/>
                  <wp:docPr id="80" name="Textové pol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35EA1" w14:textId="77777777" w:rsidR="004F26E4" w:rsidRPr="006E1087" w:rsidRDefault="004F26E4" w:rsidP="00C153A5">
                              <w:pPr>
                                <w:ind w:left="113"/>
                                <w:jc w:val="center"/>
                                <w:rPr>
                                  <w:del w:id="2017" w:author="Martinovská Jana Ing. DiS." w:date="2024-04-30T12:48:00Z"/>
                                </w:rPr>
                              </w:pPr>
                              <w:del w:id="2018" w:author="Martinovská Jana Ing. DiS." w:date="2024-04-30T12:48:00Z">
                                <w:r>
                                  <w:rPr>
                                    <w:b/>
                                    <w:i/>
                                  </w:rPr>
                                  <w:delText>Reklamní a tiskové zásilky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978A8" id="Textové pole 80" o:spid="_x0000_s1065" type="#_x0000_t202" style="position:absolute;margin-left:0;margin-top:14.65pt;width:381.7pt;height:20.35pt;z-index:25169825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" filled="f" stroked="f">
                  <v:textbox>
                    <w:txbxContent>
                      <w:p w14:paraId="29435EA1" w14:textId="77777777" w:rsidR="004F26E4" w:rsidRPr="006E1087" w:rsidRDefault="004F26E4" w:rsidP="00C153A5">
                        <w:pPr>
                          <w:ind w:left="113"/>
                          <w:jc w:val="center"/>
                          <w:rPr>
                            <w:del w:id="2709" w:author="Martinovská Jana Ing. DiS." w:date="2024-04-30T12:48:00Z"/>
                          </w:rPr>
                        </w:pPr>
                        <w:del w:id="2710" w:author="Martinovská Jana Ing. DiS." w:date="2024-04-30T12:48:00Z">
                          <w:r>
                            <w:rPr>
                              <w:b/>
                              <w:i/>
                            </w:rPr>
                            <w:delText>Reklamní a tiskové zásilky</w:delText>
                          </w:r>
                        </w:del>
                      </w:p>
                    </w:txbxContent>
                  </v:textbox>
                  <w10:wrap anchorx="margin" anchory="margin"/>
                </v:shape>
              </w:pict>
            </mc:Fallback>
          </mc:AlternateContent>
        </w:r>
      </w:del>
      <w:ins w:id="2019"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53"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rPr>
                                  <w:ins w:id="2020" w:author="Martinovská Jana Ing. DiS." w:date="2024-04-30T12:48:00Z"/>
                                </w:rPr>
                              </w:pPr>
                              <w:ins w:id="2021" w:author="Martinovská Jana Ing. DiS." w:date="2024-04-30T12:48:00Z">
                                <w:r>
                                  <w:rPr>
                                    <w:b/>
                                    <w:i/>
                                  </w:rPr>
                                  <w:t>Reklamní a tiskové zásilky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ové pole 61" o:spid="_x0000_s1066" type="#_x0000_t202" style="position:absolute;margin-left:0;margin-top:14.65pt;width:381.7pt;height:20.35pt;z-index:25165825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" filled="f" stroked="f">
                  <v:textbox>
                    <w:txbxContent>
                      <w:p w14:paraId="5E07EA49" w14:textId="77777777" w:rsidR="004F26E4" w:rsidRPr="006E1087" w:rsidRDefault="004F26E4" w:rsidP="00C153A5">
                        <w:pPr>
                          <w:ind w:left="113"/>
                          <w:jc w:val="center"/>
                          <w:rPr>
                            <w:ins w:id="2714" w:author="Martinovská Jana Ing. DiS." w:date="2024-04-30T12:48:00Z"/>
                          </w:rPr>
                        </w:pPr>
                        <w:ins w:id="2715" w:author="Martinovská Jana Ing. DiS." w:date="2024-04-30T12:48:00Z">
                          <w:r>
                            <w:rPr>
                              <w:b/>
                              <w:i/>
                            </w:rPr>
                            <w:t>Reklamní a tiskové zásilky</w:t>
                          </w:r>
                        </w:ins>
                      </w:p>
                    </w:txbxContent>
                  </v:textbox>
                  <w10:wrap anchorx="margin" anchory="margin"/>
                </v:shape>
              </w:pict>
            </mc:Fallback>
          </mc:AlternateContent>
        </w:r>
      </w:ins>
      <w:r w:rsidR="00CD25C9" w:rsidRPr="000B469C">
        <w:rPr>
          <w:rFonts w:ascii="Arial" w:hAnsi="Arial" w:cs="Arial"/>
        </w:rPr>
        <w:br w:type="page"/>
      </w:r>
    </w:p>
    <w:p w14:paraId="0A21BA7C" w14:textId="3CC29A8B" w:rsidR="00D37A25" w:rsidRPr="000B469C" w:rsidRDefault="00D37A25" w:rsidP="00D37A25">
      <w:pPr>
        <w:pStyle w:val="Nadpis2"/>
        <w:numPr>
          <w:ilvl w:val="0"/>
          <w:numId w:val="11"/>
        </w:numPr>
        <w:spacing w:after="120"/>
        <w:rPr>
          <w:rFonts w:cs="Arial"/>
        </w:rPr>
      </w:pPr>
      <w:bookmarkStart w:id="2022" w:name="_Toc22742890"/>
      <w:bookmarkStart w:id="2023" w:name="_Toc87870651"/>
      <w:bookmarkStart w:id="2024" w:name="_Toc164434310"/>
      <w:bookmarkStart w:id="2025" w:name="_Toc151387980"/>
      <w:r w:rsidRPr="000B469C">
        <w:rPr>
          <w:rFonts w:cs="Arial"/>
        </w:rPr>
        <w:lastRenderedPageBreak/>
        <w:t>POŠTOVNÍ POUKÁZKY</w:t>
      </w:r>
      <w:bookmarkEnd w:id="2022"/>
      <w:bookmarkEnd w:id="2023"/>
      <w:bookmarkEnd w:id="2024"/>
      <w:bookmarkEnd w:id="2025"/>
    </w:p>
    <w:p w14:paraId="4AFBE1DE" w14:textId="77777777" w:rsidR="00D37A25" w:rsidRPr="000B469C" w:rsidRDefault="00D37A25" w:rsidP="00D37A25">
      <w:pPr>
        <w:pStyle w:val="cpNormal4"/>
        <w:spacing w:after="0"/>
        <w:ind w:left="360" w:hanging="360"/>
        <w:rPr>
          <w:rFonts w:ascii="Arial" w:hAnsi="Arial" w:cs="Arial"/>
          <w:b/>
        </w:rPr>
      </w:pPr>
      <w:r w:rsidRPr="000B469C">
        <w:rPr>
          <w:rFonts w:ascii="Arial" w:hAnsi="Arial" w:cs="Arial"/>
          <w:b/>
        </w:rPr>
        <w:t>Ceny Poštovních poukázek a s nimi souvisejících doplňkových služeb jsou osvobozeny od DPH.</w:t>
      </w:r>
    </w:p>
    <w:p w14:paraId="3C14CBAE" w14:textId="18E24FCC" w:rsidR="00C236EB" w:rsidRPr="000B469C" w:rsidRDefault="00C236EB" w:rsidP="001B5A38">
      <w:pPr>
        <w:pStyle w:val="Nadpis3"/>
        <w:numPr>
          <w:ilvl w:val="0"/>
          <w:numId w:val="72"/>
        </w:numPr>
        <w:rPr>
          <w:rFonts w:cs="Arial"/>
        </w:rPr>
      </w:pPr>
      <w:bookmarkStart w:id="2026" w:name="_Toc22742891"/>
      <w:bookmarkStart w:id="2027" w:name="_Toc87870652"/>
      <w:bookmarkStart w:id="2028" w:name="_Toc164434311"/>
      <w:bookmarkStart w:id="2029" w:name="_Toc151387981"/>
      <w:r w:rsidRPr="000B469C">
        <w:rPr>
          <w:rFonts w:cs="Arial"/>
        </w:rPr>
        <w:t>Základní ceny</w:t>
      </w:r>
      <w:bookmarkEnd w:id="2026"/>
      <w:bookmarkEnd w:id="2027"/>
      <w:bookmarkEnd w:id="2028"/>
      <w:bookmarkEnd w:id="2029"/>
    </w:p>
    <w:p w14:paraId="04D69760" w14:textId="77777777" w:rsidR="00D37A25" w:rsidRPr="000B469C"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0B469C"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0B469C" w:rsidRDefault="00D37A25" w:rsidP="00D37A25">
            <w:pPr>
              <w:jc w:val="center"/>
              <w:rPr>
                <w:rFonts w:ascii="Arial" w:hAnsi="Arial" w:cs="Arial"/>
                <w:b/>
                <w:sz w:val="20"/>
                <w:szCs w:val="20"/>
              </w:rPr>
            </w:pPr>
            <w:r w:rsidRPr="000B469C">
              <w:rPr>
                <w:rFonts w:ascii="Arial" w:hAnsi="Arial" w:cs="Arial"/>
                <w:b/>
                <w:sz w:val="20"/>
                <w:szCs w:val="20"/>
              </w:rPr>
              <w:t>Druh poštovní</w:t>
            </w:r>
          </w:p>
          <w:p w14:paraId="5A301242" w14:textId="77777777" w:rsidR="00D37A25" w:rsidRPr="000B469C" w:rsidRDefault="00D37A25" w:rsidP="00D37A25">
            <w:pPr>
              <w:jc w:val="center"/>
              <w:rPr>
                <w:rFonts w:ascii="Arial" w:hAnsi="Arial" w:cs="Arial"/>
                <w:b/>
                <w:sz w:val="20"/>
                <w:szCs w:val="20"/>
                <w:vertAlign w:val="superscript"/>
              </w:rPr>
            </w:pPr>
            <w:r w:rsidRPr="000B469C">
              <w:rPr>
                <w:rFonts w:ascii="Arial" w:hAnsi="Arial" w:cs="Arial"/>
                <w:b/>
                <w:sz w:val="20"/>
                <w:szCs w:val="20"/>
              </w:rPr>
              <w:t>poukázky</w:t>
            </w:r>
          </w:p>
          <w:p w14:paraId="013947E5" w14:textId="77777777" w:rsidR="00D37A25" w:rsidRPr="000B469C" w:rsidRDefault="00D37A25" w:rsidP="00D37A25">
            <w:pPr>
              <w:jc w:val="center"/>
              <w:rPr>
                <w:rFonts w:ascii="Arial" w:hAnsi="Arial" w:cs="Arial"/>
                <w:sz w:val="20"/>
                <w:szCs w:val="20"/>
              </w:rPr>
            </w:pPr>
            <w:r w:rsidRPr="000B469C">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0B469C" w:rsidRDefault="00D37A25" w:rsidP="00D37A25">
            <w:pPr>
              <w:jc w:val="center"/>
              <w:rPr>
                <w:rFonts w:ascii="Arial" w:hAnsi="Arial" w:cs="Arial"/>
                <w:b/>
                <w:sz w:val="20"/>
                <w:szCs w:val="20"/>
              </w:rPr>
            </w:pPr>
            <w:r w:rsidRPr="000B469C">
              <w:rPr>
                <w:rFonts w:ascii="Arial" w:hAnsi="Arial" w:cs="Arial"/>
                <w:b/>
                <w:sz w:val="20"/>
                <w:szCs w:val="20"/>
              </w:rPr>
              <w:t xml:space="preserve">Do částky včetně / cena </w:t>
            </w:r>
            <w:r w:rsidR="00C236EB" w:rsidRPr="000B469C">
              <w:rPr>
                <w:rFonts w:ascii="Arial" w:hAnsi="Arial" w:cs="Arial"/>
                <w:b/>
                <w:sz w:val="20"/>
                <w:szCs w:val="20"/>
              </w:rPr>
              <w:t>v Kč</w:t>
            </w:r>
          </w:p>
        </w:tc>
      </w:tr>
      <w:tr w:rsidR="00547C55" w:rsidRPr="000B469C"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0B469C"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0B469C" w:rsidRDefault="00FD5744" w:rsidP="00D37A25">
            <w:pPr>
              <w:jc w:val="center"/>
              <w:rPr>
                <w:rFonts w:ascii="Arial" w:hAnsi="Arial" w:cs="Arial"/>
                <w:b/>
                <w:sz w:val="20"/>
                <w:szCs w:val="20"/>
              </w:rPr>
            </w:pPr>
            <w:r w:rsidRPr="000B469C">
              <w:rPr>
                <w:rFonts w:ascii="Arial" w:hAnsi="Arial" w:cs="Arial"/>
                <w:b/>
                <w:sz w:val="20"/>
                <w:szCs w:val="20"/>
              </w:rPr>
              <w:t>1 Kč až</w:t>
            </w:r>
            <w:r w:rsidRPr="000B469C">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0B469C" w:rsidRDefault="00FD5744" w:rsidP="00D37A25">
            <w:pPr>
              <w:jc w:val="center"/>
              <w:rPr>
                <w:rFonts w:ascii="Arial" w:hAnsi="Arial" w:cs="Arial"/>
                <w:b/>
                <w:sz w:val="20"/>
                <w:szCs w:val="20"/>
              </w:rPr>
            </w:pPr>
            <w:r w:rsidRPr="000B469C">
              <w:rPr>
                <w:rFonts w:ascii="Arial" w:hAnsi="Arial" w:cs="Arial"/>
                <w:b/>
                <w:sz w:val="20"/>
                <w:szCs w:val="20"/>
              </w:rPr>
              <w:t>5 001 Kč až</w:t>
            </w:r>
            <w:r w:rsidRPr="000B469C">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0B469C" w:rsidRDefault="00FD5744" w:rsidP="00D37A25">
            <w:pPr>
              <w:jc w:val="center"/>
              <w:rPr>
                <w:rFonts w:ascii="Arial" w:hAnsi="Arial" w:cs="Arial"/>
                <w:b/>
                <w:sz w:val="20"/>
                <w:szCs w:val="20"/>
              </w:rPr>
            </w:pPr>
            <w:r w:rsidRPr="000B469C">
              <w:rPr>
                <w:rFonts w:ascii="Arial" w:hAnsi="Arial" w:cs="Arial"/>
                <w:b/>
                <w:sz w:val="20"/>
                <w:szCs w:val="20"/>
              </w:rPr>
              <w:t>Za každých dalších</w:t>
            </w:r>
          </w:p>
          <w:p w14:paraId="4FFEDADE" w14:textId="77777777" w:rsidR="00FD5744" w:rsidRPr="000B469C" w:rsidRDefault="00FD5744" w:rsidP="00D37A25">
            <w:pPr>
              <w:jc w:val="center"/>
              <w:rPr>
                <w:rFonts w:ascii="Arial" w:hAnsi="Arial" w:cs="Arial"/>
                <w:b/>
                <w:sz w:val="20"/>
                <w:szCs w:val="20"/>
              </w:rPr>
            </w:pPr>
            <w:r w:rsidRPr="000B469C">
              <w:rPr>
                <w:rFonts w:ascii="Arial" w:hAnsi="Arial" w:cs="Arial"/>
                <w:b/>
                <w:sz w:val="20"/>
                <w:szCs w:val="20"/>
              </w:rPr>
              <w:t>započatých 10 000 Kč</w:t>
            </w:r>
          </w:p>
        </w:tc>
      </w:tr>
      <w:tr w:rsidR="00547C55" w:rsidRPr="000B469C" w14:paraId="68C8CD0F" w14:textId="77777777" w:rsidTr="00440A90">
        <w:trPr>
          <w:cantSplit/>
          <w:trHeight w:val="245"/>
        </w:trPr>
        <w:tc>
          <w:tcPr>
            <w:tcW w:w="3118" w:type="dxa"/>
          </w:tcPr>
          <w:p w14:paraId="6ED88328" w14:textId="77777777" w:rsidR="009A4256" w:rsidRPr="000B469C" w:rsidRDefault="009A4256" w:rsidP="009A4256">
            <w:pPr>
              <w:rPr>
                <w:rFonts w:ascii="Arial" w:hAnsi="Arial" w:cs="Arial"/>
                <w:b/>
                <w:sz w:val="20"/>
                <w:szCs w:val="20"/>
              </w:rPr>
            </w:pPr>
            <w:r w:rsidRPr="000B469C">
              <w:rPr>
                <w:rFonts w:ascii="Arial" w:hAnsi="Arial" w:cs="Arial"/>
                <w:b/>
                <w:sz w:val="20"/>
                <w:szCs w:val="20"/>
              </w:rPr>
              <w:t>A</w:t>
            </w:r>
          </w:p>
        </w:tc>
        <w:tc>
          <w:tcPr>
            <w:tcW w:w="2189" w:type="dxa"/>
          </w:tcPr>
          <w:p w14:paraId="60B29C75" w14:textId="1A03AE5F" w:rsidR="009A4256" w:rsidRPr="000B469C" w:rsidRDefault="00E6387D" w:rsidP="009A4256">
            <w:pPr>
              <w:jc w:val="center"/>
              <w:rPr>
                <w:rFonts w:ascii="Arial" w:hAnsi="Arial" w:cs="Arial"/>
                <w:sz w:val="20"/>
                <w:szCs w:val="20"/>
              </w:rPr>
            </w:pPr>
            <w:r w:rsidRPr="000B469C">
              <w:rPr>
                <w:rFonts w:ascii="Arial" w:hAnsi="Arial" w:cs="Arial"/>
                <w:sz w:val="20"/>
                <w:szCs w:val="20"/>
              </w:rPr>
              <w:t>52</w:t>
            </w:r>
            <w:r w:rsidR="009A4256" w:rsidRPr="000B469C">
              <w:rPr>
                <w:rFonts w:ascii="Arial" w:hAnsi="Arial" w:cs="Arial"/>
                <w:sz w:val="20"/>
                <w:szCs w:val="20"/>
              </w:rPr>
              <w:t>,00</w:t>
            </w:r>
          </w:p>
        </w:tc>
        <w:tc>
          <w:tcPr>
            <w:tcW w:w="2268" w:type="dxa"/>
          </w:tcPr>
          <w:p w14:paraId="3F290F2B" w14:textId="1A4530B4" w:rsidR="009A4256" w:rsidRPr="000B469C" w:rsidRDefault="00E6387D" w:rsidP="009A4256">
            <w:pPr>
              <w:ind w:left="113"/>
              <w:jc w:val="center"/>
              <w:rPr>
                <w:rFonts w:ascii="Arial" w:hAnsi="Arial" w:cs="Arial"/>
                <w:sz w:val="20"/>
                <w:szCs w:val="20"/>
              </w:rPr>
            </w:pPr>
            <w:r w:rsidRPr="000B469C">
              <w:rPr>
                <w:rFonts w:ascii="Arial" w:hAnsi="Arial" w:cs="Arial"/>
                <w:sz w:val="20"/>
                <w:szCs w:val="20"/>
              </w:rPr>
              <w:t>60</w:t>
            </w:r>
            <w:r w:rsidR="009A4256" w:rsidRPr="000B469C">
              <w:rPr>
                <w:rFonts w:ascii="Arial" w:hAnsi="Arial" w:cs="Arial"/>
                <w:sz w:val="20"/>
                <w:szCs w:val="20"/>
              </w:rPr>
              <w:t>,00</w:t>
            </w:r>
          </w:p>
        </w:tc>
        <w:tc>
          <w:tcPr>
            <w:tcW w:w="2410" w:type="dxa"/>
          </w:tcPr>
          <w:p w14:paraId="2537CD39" w14:textId="77777777" w:rsidR="009A4256" w:rsidRPr="000B469C" w:rsidRDefault="009A4256" w:rsidP="009A4256">
            <w:pPr>
              <w:ind w:left="113"/>
              <w:jc w:val="center"/>
              <w:rPr>
                <w:rFonts w:ascii="Arial" w:hAnsi="Arial" w:cs="Arial"/>
                <w:sz w:val="20"/>
                <w:szCs w:val="20"/>
              </w:rPr>
            </w:pPr>
            <w:r w:rsidRPr="000B469C">
              <w:rPr>
                <w:rFonts w:ascii="Arial" w:hAnsi="Arial" w:cs="Arial"/>
                <w:sz w:val="20"/>
                <w:szCs w:val="20"/>
              </w:rPr>
              <w:t>7,00</w:t>
            </w:r>
          </w:p>
        </w:tc>
      </w:tr>
      <w:tr w:rsidR="00547C55" w:rsidRPr="000B469C" w14:paraId="02A59925" w14:textId="77777777" w:rsidTr="00440A90">
        <w:trPr>
          <w:cantSplit/>
          <w:trHeight w:val="263"/>
        </w:trPr>
        <w:tc>
          <w:tcPr>
            <w:tcW w:w="3118" w:type="dxa"/>
          </w:tcPr>
          <w:p w14:paraId="7A6FB1FB" w14:textId="77777777" w:rsidR="009A4256" w:rsidRPr="000B469C" w:rsidRDefault="009A4256" w:rsidP="009A4256">
            <w:pPr>
              <w:rPr>
                <w:rFonts w:ascii="Arial" w:hAnsi="Arial" w:cs="Arial"/>
                <w:b/>
                <w:sz w:val="20"/>
                <w:szCs w:val="20"/>
              </w:rPr>
            </w:pPr>
            <w:r w:rsidRPr="000B469C">
              <w:rPr>
                <w:rFonts w:ascii="Arial" w:hAnsi="Arial" w:cs="Arial"/>
                <w:b/>
                <w:sz w:val="20"/>
                <w:szCs w:val="20"/>
              </w:rPr>
              <w:t>B – písemně</w:t>
            </w:r>
          </w:p>
        </w:tc>
        <w:tc>
          <w:tcPr>
            <w:tcW w:w="2189" w:type="dxa"/>
          </w:tcPr>
          <w:p w14:paraId="23FE02CE" w14:textId="6B6A3A16" w:rsidR="009A4256" w:rsidRPr="000B469C" w:rsidRDefault="009A4256" w:rsidP="009A4256">
            <w:pPr>
              <w:jc w:val="center"/>
              <w:rPr>
                <w:rFonts w:ascii="Arial" w:hAnsi="Arial" w:cs="Arial"/>
                <w:sz w:val="20"/>
                <w:szCs w:val="20"/>
              </w:rPr>
            </w:pPr>
            <w:r w:rsidRPr="000B469C">
              <w:rPr>
                <w:rFonts w:ascii="Arial" w:hAnsi="Arial" w:cs="Arial"/>
                <w:sz w:val="20"/>
                <w:szCs w:val="20"/>
              </w:rPr>
              <w:t>4</w:t>
            </w:r>
            <w:r w:rsidR="00E6387D" w:rsidRPr="000B469C">
              <w:rPr>
                <w:rFonts w:ascii="Arial" w:hAnsi="Arial" w:cs="Arial"/>
                <w:sz w:val="20"/>
                <w:szCs w:val="20"/>
              </w:rPr>
              <w:t>5</w:t>
            </w:r>
            <w:r w:rsidRPr="000B469C">
              <w:rPr>
                <w:rFonts w:ascii="Arial" w:hAnsi="Arial" w:cs="Arial"/>
                <w:sz w:val="20"/>
                <w:szCs w:val="20"/>
              </w:rPr>
              <w:t>,00</w:t>
            </w:r>
          </w:p>
        </w:tc>
        <w:tc>
          <w:tcPr>
            <w:tcW w:w="2268" w:type="dxa"/>
          </w:tcPr>
          <w:p w14:paraId="62BE4CAF" w14:textId="65434FE2" w:rsidR="009A4256" w:rsidRPr="000B469C" w:rsidRDefault="009A4256" w:rsidP="009A4256">
            <w:pPr>
              <w:ind w:left="113"/>
              <w:jc w:val="center"/>
              <w:rPr>
                <w:rFonts w:ascii="Arial" w:hAnsi="Arial" w:cs="Arial"/>
                <w:sz w:val="20"/>
                <w:szCs w:val="20"/>
              </w:rPr>
            </w:pPr>
            <w:r w:rsidRPr="000B469C">
              <w:rPr>
                <w:rFonts w:ascii="Arial" w:hAnsi="Arial" w:cs="Arial"/>
                <w:sz w:val="20"/>
                <w:szCs w:val="20"/>
              </w:rPr>
              <w:t>5</w:t>
            </w:r>
            <w:r w:rsidR="00E6387D" w:rsidRPr="000B469C">
              <w:rPr>
                <w:rFonts w:ascii="Arial" w:hAnsi="Arial" w:cs="Arial"/>
                <w:sz w:val="20"/>
                <w:szCs w:val="20"/>
              </w:rPr>
              <w:t>5</w:t>
            </w:r>
            <w:r w:rsidRPr="000B469C">
              <w:rPr>
                <w:rFonts w:ascii="Arial" w:hAnsi="Arial" w:cs="Arial"/>
                <w:sz w:val="20"/>
                <w:szCs w:val="20"/>
              </w:rPr>
              <w:t>,00</w:t>
            </w:r>
          </w:p>
        </w:tc>
        <w:tc>
          <w:tcPr>
            <w:tcW w:w="2410" w:type="dxa"/>
          </w:tcPr>
          <w:p w14:paraId="3990CA17" w14:textId="77777777" w:rsidR="009A4256" w:rsidRPr="000B469C" w:rsidRDefault="009A4256" w:rsidP="009A4256">
            <w:pPr>
              <w:ind w:left="113"/>
              <w:jc w:val="center"/>
              <w:rPr>
                <w:rFonts w:ascii="Arial" w:hAnsi="Arial" w:cs="Arial"/>
                <w:sz w:val="20"/>
                <w:szCs w:val="20"/>
              </w:rPr>
            </w:pPr>
            <w:r w:rsidRPr="000B469C">
              <w:rPr>
                <w:rFonts w:ascii="Arial" w:hAnsi="Arial" w:cs="Arial"/>
                <w:sz w:val="20"/>
                <w:szCs w:val="20"/>
              </w:rPr>
              <w:t>7,00</w:t>
            </w:r>
          </w:p>
        </w:tc>
      </w:tr>
      <w:tr w:rsidR="00547C55" w:rsidRPr="000B469C" w14:paraId="3E40EDFA" w14:textId="77777777" w:rsidTr="00440A90">
        <w:trPr>
          <w:cantSplit/>
          <w:trHeight w:val="267"/>
        </w:trPr>
        <w:tc>
          <w:tcPr>
            <w:tcW w:w="3118" w:type="dxa"/>
          </w:tcPr>
          <w:p w14:paraId="25F0CA2E" w14:textId="77777777" w:rsidR="009A4256" w:rsidRPr="000B469C" w:rsidRDefault="009A4256" w:rsidP="009A4256">
            <w:pPr>
              <w:rPr>
                <w:rFonts w:ascii="Arial" w:hAnsi="Arial" w:cs="Arial"/>
                <w:b/>
                <w:sz w:val="20"/>
                <w:szCs w:val="20"/>
              </w:rPr>
            </w:pPr>
            <w:r w:rsidRPr="000B469C">
              <w:rPr>
                <w:rFonts w:ascii="Arial" w:hAnsi="Arial" w:cs="Arial"/>
                <w:b/>
                <w:sz w:val="20"/>
                <w:szCs w:val="20"/>
              </w:rPr>
              <w:t>B – datově</w:t>
            </w:r>
          </w:p>
        </w:tc>
        <w:tc>
          <w:tcPr>
            <w:tcW w:w="2189" w:type="dxa"/>
          </w:tcPr>
          <w:p w14:paraId="1FF2C09B" w14:textId="625C6E89" w:rsidR="009A4256" w:rsidRPr="000B469C" w:rsidRDefault="009A4256" w:rsidP="009A4256">
            <w:pPr>
              <w:jc w:val="center"/>
              <w:rPr>
                <w:rFonts w:ascii="Arial" w:hAnsi="Arial" w:cs="Arial"/>
                <w:sz w:val="20"/>
                <w:szCs w:val="20"/>
              </w:rPr>
            </w:pPr>
            <w:r w:rsidRPr="000B469C">
              <w:rPr>
                <w:rFonts w:ascii="Arial" w:hAnsi="Arial" w:cs="Arial"/>
                <w:sz w:val="20"/>
                <w:szCs w:val="20"/>
              </w:rPr>
              <w:t>4</w:t>
            </w:r>
            <w:r w:rsidR="00E6387D" w:rsidRPr="000B469C">
              <w:rPr>
                <w:rFonts w:ascii="Arial" w:hAnsi="Arial" w:cs="Arial"/>
                <w:sz w:val="20"/>
                <w:szCs w:val="20"/>
              </w:rPr>
              <w:t>3</w:t>
            </w:r>
            <w:r w:rsidRPr="000B469C">
              <w:rPr>
                <w:rFonts w:ascii="Arial" w:hAnsi="Arial" w:cs="Arial"/>
                <w:sz w:val="20"/>
                <w:szCs w:val="20"/>
              </w:rPr>
              <w:t>,00</w:t>
            </w:r>
          </w:p>
        </w:tc>
        <w:tc>
          <w:tcPr>
            <w:tcW w:w="2268" w:type="dxa"/>
          </w:tcPr>
          <w:p w14:paraId="3ED3B521" w14:textId="0F096B05" w:rsidR="009A4256" w:rsidRPr="000B469C" w:rsidRDefault="009A4256" w:rsidP="009A4256">
            <w:pPr>
              <w:ind w:left="113"/>
              <w:jc w:val="center"/>
              <w:rPr>
                <w:rFonts w:ascii="Arial" w:hAnsi="Arial" w:cs="Arial"/>
                <w:sz w:val="20"/>
                <w:szCs w:val="20"/>
              </w:rPr>
            </w:pPr>
            <w:r w:rsidRPr="000B469C">
              <w:rPr>
                <w:rFonts w:ascii="Arial" w:hAnsi="Arial" w:cs="Arial"/>
                <w:sz w:val="20"/>
                <w:szCs w:val="20"/>
              </w:rPr>
              <w:t>5</w:t>
            </w:r>
            <w:r w:rsidR="00E6387D" w:rsidRPr="000B469C">
              <w:rPr>
                <w:rFonts w:ascii="Arial" w:hAnsi="Arial" w:cs="Arial"/>
                <w:sz w:val="20"/>
                <w:szCs w:val="20"/>
              </w:rPr>
              <w:t>3</w:t>
            </w:r>
            <w:r w:rsidRPr="000B469C">
              <w:rPr>
                <w:rFonts w:ascii="Arial" w:hAnsi="Arial" w:cs="Arial"/>
                <w:sz w:val="20"/>
                <w:szCs w:val="20"/>
              </w:rPr>
              <w:t>,00</w:t>
            </w:r>
          </w:p>
        </w:tc>
        <w:tc>
          <w:tcPr>
            <w:tcW w:w="2410" w:type="dxa"/>
          </w:tcPr>
          <w:p w14:paraId="5AD87D04" w14:textId="77777777" w:rsidR="009A4256" w:rsidRPr="000B469C" w:rsidRDefault="009A4256" w:rsidP="009A4256">
            <w:pPr>
              <w:ind w:left="113"/>
              <w:jc w:val="center"/>
              <w:rPr>
                <w:rFonts w:ascii="Arial" w:hAnsi="Arial" w:cs="Arial"/>
                <w:sz w:val="20"/>
                <w:szCs w:val="20"/>
              </w:rPr>
            </w:pPr>
            <w:r w:rsidRPr="000B469C">
              <w:rPr>
                <w:rFonts w:ascii="Arial" w:hAnsi="Arial" w:cs="Arial"/>
                <w:sz w:val="20"/>
                <w:szCs w:val="20"/>
              </w:rPr>
              <w:t>7,00</w:t>
            </w:r>
          </w:p>
        </w:tc>
      </w:tr>
      <w:tr w:rsidR="00547C55" w:rsidRPr="000B469C" w14:paraId="213DA006" w14:textId="77777777" w:rsidTr="00440A90">
        <w:trPr>
          <w:cantSplit/>
          <w:trHeight w:val="270"/>
        </w:trPr>
        <w:tc>
          <w:tcPr>
            <w:tcW w:w="3118" w:type="dxa"/>
          </w:tcPr>
          <w:p w14:paraId="5BF65C65" w14:textId="77777777" w:rsidR="009A4256" w:rsidRPr="000B469C" w:rsidRDefault="009A4256" w:rsidP="009A4256">
            <w:pPr>
              <w:rPr>
                <w:rFonts w:ascii="Arial" w:hAnsi="Arial" w:cs="Arial"/>
                <w:b/>
                <w:sz w:val="20"/>
                <w:szCs w:val="20"/>
              </w:rPr>
            </w:pPr>
            <w:r w:rsidRPr="000B469C">
              <w:rPr>
                <w:rFonts w:ascii="Arial" w:hAnsi="Arial" w:cs="Arial"/>
                <w:b/>
                <w:sz w:val="20"/>
                <w:szCs w:val="20"/>
              </w:rPr>
              <w:t>C</w:t>
            </w:r>
          </w:p>
        </w:tc>
        <w:tc>
          <w:tcPr>
            <w:tcW w:w="2189" w:type="dxa"/>
          </w:tcPr>
          <w:p w14:paraId="59B710EB" w14:textId="775B4BD8" w:rsidR="009A4256" w:rsidRPr="000B469C" w:rsidRDefault="00E6387D" w:rsidP="009A4256">
            <w:pPr>
              <w:jc w:val="center"/>
              <w:rPr>
                <w:rFonts w:ascii="Arial" w:hAnsi="Arial" w:cs="Arial"/>
                <w:sz w:val="20"/>
                <w:szCs w:val="20"/>
              </w:rPr>
            </w:pPr>
            <w:r w:rsidRPr="000B469C">
              <w:rPr>
                <w:rFonts w:ascii="Arial" w:hAnsi="Arial" w:cs="Arial"/>
                <w:sz w:val="20"/>
                <w:szCs w:val="20"/>
              </w:rPr>
              <w:t>61</w:t>
            </w:r>
            <w:r w:rsidR="009A4256" w:rsidRPr="000B469C">
              <w:rPr>
                <w:rFonts w:ascii="Arial" w:hAnsi="Arial" w:cs="Arial"/>
                <w:sz w:val="20"/>
                <w:szCs w:val="20"/>
              </w:rPr>
              <w:t>,00</w:t>
            </w:r>
          </w:p>
        </w:tc>
        <w:tc>
          <w:tcPr>
            <w:tcW w:w="2268" w:type="dxa"/>
          </w:tcPr>
          <w:p w14:paraId="5F10E002" w14:textId="0479A40B" w:rsidR="009A4256" w:rsidRPr="000B469C" w:rsidRDefault="00E6387D" w:rsidP="009A4256">
            <w:pPr>
              <w:ind w:left="113"/>
              <w:jc w:val="center"/>
              <w:rPr>
                <w:rFonts w:ascii="Arial" w:hAnsi="Arial" w:cs="Arial"/>
                <w:sz w:val="20"/>
                <w:szCs w:val="20"/>
              </w:rPr>
            </w:pPr>
            <w:r w:rsidRPr="000B469C">
              <w:rPr>
                <w:rFonts w:ascii="Arial" w:hAnsi="Arial" w:cs="Arial"/>
                <w:sz w:val="20"/>
                <w:szCs w:val="20"/>
              </w:rPr>
              <w:t>72</w:t>
            </w:r>
            <w:r w:rsidR="009A4256" w:rsidRPr="000B469C">
              <w:rPr>
                <w:rFonts w:ascii="Arial" w:hAnsi="Arial" w:cs="Arial"/>
                <w:sz w:val="20"/>
                <w:szCs w:val="20"/>
              </w:rPr>
              <w:t>,00</w:t>
            </w:r>
          </w:p>
        </w:tc>
        <w:tc>
          <w:tcPr>
            <w:tcW w:w="2410" w:type="dxa"/>
          </w:tcPr>
          <w:p w14:paraId="256EA85C" w14:textId="77777777" w:rsidR="009A4256" w:rsidRPr="000B469C" w:rsidRDefault="009A4256" w:rsidP="009A4256">
            <w:pPr>
              <w:jc w:val="center"/>
              <w:rPr>
                <w:rFonts w:ascii="Arial" w:hAnsi="Arial" w:cs="Arial"/>
                <w:sz w:val="20"/>
                <w:szCs w:val="20"/>
              </w:rPr>
            </w:pPr>
            <w:r w:rsidRPr="000B469C">
              <w:rPr>
                <w:rFonts w:ascii="Arial" w:hAnsi="Arial" w:cs="Arial"/>
                <w:sz w:val="20"/>
                <w:szCs w:val="20"/>
              </w:rPr>
              <w:t>13,00</w:t>
            </w:r>
          </w:p>
        </w:tc>
      </w:tr>
      <w:tr w:rsidR="009A4256" w:rsidRPr="000B469C" w14:paraId="22326E68" w14:textId="77777777" w:rsidTr="00440A90">
        <w:trPr>
          <w:cantSplit/>
          <w:trHeight w:val="260"/>
        </w:trPr>
        <w:tc>
          <w:tcPr>
            <w:tcW w:w="3118" w:type="dxa"/>
          </w:tcPr>
          <w:p w14:paraId="5430CE69" w14:textId="77777777" w:rsidR="009A4256" w:rsidRPr="000B469C" w:rsidRDefault="009A4256" w:rsidP="009A4256">
            <w:pPr>
              <w:rPr>
                <w:rFonts w:ascii="Arial" w:hAnsi="Arial" w:cs="Arial"/>
                <w:b/>
                <w:sz w:val="20"/>
                <w:szCs w:val="20"/>
              </w:rPr>
            </w:pPr>
            <w:r w:rsidRPr="000B469C">
              <w:rPr>
                <w:rFonts w:ascii="Arial" w:hAnsi="Arial" w:cs="Arial"/>
                <w:b/>
                <w:sz w:val="20"/>
                <w:szCs w:val="20"/>
              </w:rPr>
              <w:t>D</w:t>
            </w:r>
          </w:p>
        </w:tc>
        <w:tc>
          <w:tcPr>
            <w:tcW w:w="2189" w:type="dxa"/>
          </w:tcPr>
          <w:p w14:paraId="07AFED7F" w14:textId="4996F62A" w:rsidR="009A4256" w:rsidRPr="000B469C" w:rsidRDefault="009A4256" w:rsidP="009A4256">
            <w:pPr>
              <w:jc w:val="center"/>
              <w:rPr>
                <w:rFonts w:ascii="Arial" w:hAnsi="Arial" w:cs="Arial"/>
                <w:sz w:val="20"/>
                <w:szCs w:val="20"/>
              </w:rPr>
            </w:pPr>
            <w:r w:rsidRPr="000B469C">
              <w:rPr>
                <w:rFonts w:ascii="Arial" w:hAnsi="Arial" w:cs="Arial"/>
                <w:sz w:val="20"/>
                <w:szCs w:val="20"/>
              </w:rPr>
              <w:t>1</w:t>
            </w:r>
            <w:r w:rsidR="00E6387D" w:rsidRPr="000B469C">
              <w:rPr>
                <w:rFonts w:ascii="Arial" w:hAnsi="Arial" w:cs="Arial"/>
                <w:sz w:val="20"/>
                <w:szCs w:val="20"/>
              </w:rPr>
              <w:t>20</w:t>
            </w:r>
            <w:r w:rsidRPr="000B469C">
              <w:rPr>
                <w:rFonts w:ascii="Arial" w:hAnsi="Arial" w:cs="Arial"/>
                <w:sz w:val="20"/>
                <w:szCs w:val="20"/>
              </w:rPr>
              <w:t>,00</w:t>
            </w:r>
          </w:p>
        </w:tc>
        <w:tc>
          <w:tcPr>
            <w:tcW w:w="2268" w:type="dxa"/>
          </w:tcPr>
          <w:p w14:paraId="0336E434" w14:textId="3F6E7DA1" w:rsidR="009A4256" w:rsidRPr="000B469C" w:rsidRDefault="009A4256" w:rsidP="009A4256">
            <w:pPr>
              <w:jc w:val="center"/>
              <w:rPr>
                <w:rFonts w:ascii="Arial" w:hAnsi="Arial" w:cs="Arial"/>
                <w:sz w:val="20"/>
                <w:szCs w:val="20"/>
              </w:rPr>
            </w:pPr>
            <w:r w:rsidRPr="000B469C">
              <w:rPr>
                <w:rFonts w:ascii="Arial" w:hAnsi="Arial" w:cs="Arial"/>
                <w:sz w:val="20"/>
                <w:szCs w:val="20"/>
              </w:rPr>
              <w:t>1</w:t>
            </w:r>
            <w:r w:rsidR="00E6387D" w:rsidRPr="000B469C">
              <w:rPr>
                <w:rFonts w:ascii="Arial" w:hAnsi="Arial" w:cs="Arial"/>
                <w:sz w:val="20"/>
                <w:szCs w:val="20"/>
              </w:rPr>
              <w:t>42</w:t>
            </w:r>
            <w:r w:rsidRPr="000B469C">
              <w:rPr>
                <w:rFonts w:ascii="Arial" w:hAnsi="Arial" w:cs="Arial"/>
                <w:sz w:val="20"/>
                <w:szCs w:val="20"/>
              </w:rPr>
              <w:t>,00</w:t>
            </w:r>
          </w:p>
        </w:tc>
        <w:tc>
          <w:tcPr>
            <w:tcW w:w="2410" w:type="dxa"/>
          </w:tcPr>
          <w:p w14:paraId="6BDD41CE" w14:textId="77777777" w:rsidR="009A4256" w:rsidRPr="000B469C" w:rsidRDefault="009A4256" w:rsidP="009A4256">
            <w:pPr>
              <w:jc w:val="center"/>
              <w:rPr>
                <w:rFonts w:ascii="Arial" w:hAnsi="Arial" w:cs="Arial"/>
                <w:sz w:val="20"/>
                <w:szCs w:val="20"/>
              </w:rPr>
            </w:pPr>
            <w:r w:rsidRPr="000B469C">
              <w:rPr>
                <w:rFonts w:ascii="Arial" w:hAnsi="Arial" w:cs="Arial"/>
                <w:sz w:val="20"/>
                <w:szCs w:val="20"/>
              </w:rPr>
              <w:t>13,00</w:t>
            </w:r>
          </w:p>
        </w:tc>
      </w:tr>
    </w:tbl>
    <w:p w14:paraId="03C24BD9" w14:textId="77777777" w:rsidR="00D37A25" w:rsidRPr="000B469C" w:rsidRDefault="00D37A25" w:rsidP="00D37A25">
      <w:pPr>
        <w:spacing w:line="228" w:lineRule="auto"/>
        <w:rPr>
          <w:rFonts w:ascii="Arial" w:hAnsi="Arial" w:cs="Arial"/>
          <w:sz w:val="20"/>
          <w:szCs w:val="20"/>
        </w:rPr>
      </w:pPr>
    </w:p>
    <w:p w14:paraId="4FE482EC" w14:textId="77777777" w:rsidR="004F76A7" w:rsidRPr="000B469C" w:rsidRDefault="004F76A7" w:rsidP="002C33D3">
      <w:pPr>
        <w:spacing w:line="228" w:lineRule="auto"/>
        <w:jc w:val="both"/>
        <w:rPr>
          <w:rFonts w:ascii="Arial" w:hAnsi="Arial" w:cs="Arial"/>
          <w:sz w:val="20"/>
          <w:szCs w:val="20"/>
        </w:rPr>
      </w:pPr>
      <w:r w:rsidRPr="000B469C">
        <w:rPr>
          <w:rFonts w:ascii="Arial" w:hAnsi="Arial" w:cs="Arial"/>
          <w:b/>
          <w:sz w:val="20"/>
          <w:szCs w:val="20"/>
        </w:rPr>
        <w:t>Poukázka A:</w:t>
      </w:r>
      <w:r w:rsidRPr="000B469C">
        <w:rPr>
          <w:rFonts w:ascii="Arial" w:hAnsi="Arial" w:cs="Arial"/>
          <w:sz w:val="20"/>
          <w:szCs w:val="20"/>
        </w:rPr>
        <w:t xml:space="preserve"> Vplácí se v hotovosti, částku připíše banka na účet.</w:t>
      </w:r>
    </w:p>
    <w:p w14:paraId="0C7F6F54" w14:textId="77777777" w:rsidR="004F76A7" w:rsidRPr="000B469C" w:rsidRDefault="004F76A7" w:rsidP="002C33D3">
      <w:pPr>
        <w:spacing w:line="228" w:lineRule="auto"/>
        <w:jc w:val="both"/>
        <w:rPr>
          <w:rFonts w:ascii="Arial" w:hAnsi="Arial" w:cs="Arial"/>
          <w:sz w:val="20"/>
          <w:szCs w:val="20"/>
        </w:rPr>
      </w:pPr>
      <w:r w:rsidRPr="000B469C">
        <w:rPr>
          <w:rFonts w:ascii="Arial" w:hAnsi="Arial" w:cs="Arial"/>
          <w:b/>
          <w:sz w:val="20"/>
          <w:szCs w:val="20"/>
        </w:rPr>
        <w:t>Poukázka B:</w:t>
      </w:r>
      <w:r w:rsidRPr="000B469C">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0B469C" w:rsidRDefault="004F76A7" w:rsidP="002C33D3">
      <w:pPr>
        <w:spacing w:line="228" w:lineRule="auto"/>
        <w:jc w:val="both"/>
        <w:rPr>
          <w:rFonts w:ascii="Arial" w:hAnsi="Arial" w:cs="Arial"/>
          <w:sz w:val="20"/>
          <w:szCs w:val="20"/>
        </w:rPr>
      </w:pPr>
      <w:r w:rsidRPr="000B469C">
        <w:rPr>
          <w:rFonts w:ascii="Arial" w:hAnsi="Arial" w:cs="Arial"/>
          <w:b/>
          <w:sz w:val="20"/>
          <w:szCs w:val="20"/>
        </w:rPr>
        <w:t>Poukázka C:</w:t>
      </w:r>
      <w:r w:rsidRPr="000B469C">
        <w:rPr>
          <w:rFonts w:ascii="Arial" w:hAnsi="Arial" w:cs="Arial"/>
          <w:sz w:val="20"/>
          <w:szCs w:val="20"/>
        </w:rPr>
        <w:t xml:space="preserve"> Vplácí i vyplácí se v hotovosti.</w:t>
      </w:r>
    </w:p>
    <w:p w14:paraId="6C2AD792" w14:textId="77777777" w:rsidR="004F76A7" w:rsidRPr="000B469C" w:rsidRDefault="004F76A7" w:rsidP="002C33D3">
      <w:pPr>
        <w:spacing w:line="228" w:lineRule="auto"/>
        <w:jc w:val="both"/>
        <w:rPr>
          <w:rFonts w:ascii="Arial" w:hAnsi="Arial" w:cs="Arial"/>
          <w:sz w:val="20"/>
          <w:szCs w:val="20"/>
        </w:rPr>
      </w:pPr>
      <w:r w:rsidRPr="000B469C">
        <w:rPr>
          <w:rFonts w:ascii="Arial" w:hAnsi="Arial" w:cs="Arial"/>
          <w:b/>
          <w:sz w:val="20"/>
          <w:szCs w:val="20"/>
        </w:rPr>
        <w:t xml:space="preserve">Poukázka D: </w:t>
      </w:r>
      <w:r w:rsidRPr="000B469C">
        <w:rPr>
          <w:rFonts w:ascii="Arial" w:hAnsi="Arial" w:cs="Arial"/>
          <w:sz w:val="20"/>
          <w:szCs w:val="20"/>
        </w:rPr>
        <w:t>Poukázka s urychlenou výplatou (ve lhůtě jednoho pracovního dne ode dne podání) – vplácí i vyplácí se v hotovosti.</w:t>
      </w:r>
    </w:p>
    <w:p w14:paraId="429CE563" w14:textId="77777777" w:rsidR="004F76A7" w:rsidRPr="000B469C" w:rsidRDefault="004F76A7" w:rsidP="002C33D3">
      <w:pPr>
        <w:spacing w:line="228" w:lineRule="auto"/>
        <w:jc w:val="both"/>
        <w:rPr>
          <w:rFonts w:ascii="Arial" w:hAnsi="Arial" w:cs="Arial"/>
          <w:sz w:val="20"/>
          <w:szCs w:val="20"/>
        </w:rPr>
      </w:pPr>
    </w:p>
    <w:p w14:paraId="1818EFCB" w14:textId="77777777" w:rsidR="00D37A25" w:rsidRPr="000B469C" w:rsidRDefault="00D37A25" w:rsidP="002C33D3">
      <w:pPr>
        <w:spacing w:line="228" w:lineRule="auto"/>
        <w:jc w:val="both"/>
        <w:rPr>
          <w:rFonts w:ascii="Arial" w:hAnsi="Arial" w:cs="Arial"/>
          <w:sz w:val="20"/>
          <w:szCs w:val="20"/>
        </w:rPr>
      </w:pPr>
      <w:r w:rsidRPr="000B469C">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0B469C" w:rsidRDefault="00C236EB" w:rsidP="001B5A38">
      <w:pPr>
        <w:pStyle w:val="Nadpis3"/>
        <w:numPr>
          <w:ilvl w:val="0"/>
          <w:numId w:val="72"/>
        </w:numPr>
        <w:rPr>
          <w:rFonts w:cs="Arial"/>
        </w:rPr>
      </w:pPr>
      <w:bookmarkStart w:id="2030" w:name="_Toc22742892"/>
      <w:bookmarkStart w:id="2031" w:name="_Toc87870653"/>
      <w:bookmarkStart w:id="2032" w:name="_Toc164434312"/>
      <w:bookmarkStart w:id="2033" w:name="_Toc151387982"/>
      <w:r w:rsidRPr="000B469C">
        <w:rPr>
          <w:rFonts w:cs="Arial"/>
        </w:rPr>
        <w:t>Doplňkové služby, příplatky a vrácení cen</w:t>
      </w:r>
      <w:bookmarkEnd w:id="2030"/>
      <w:bookmarkEnd w:id="2031"/>
      <w:bookmarkEnd w:id="2032"/>
      <w:bookmarkEnd w:id="2033"/>
    </w:p>
    <w:p w14:paraId="1B63A102" w14:textId="77777777" w:rsidR="00D37A25" w:rsidRPr="000B469C"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0B469C"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0B469C" w:rsidRDefault="00D37A25" w:rsidP="00A0093C">
            <w:pPr>
              <w:spacing w:line="228" w:lineRule="auto"/>
              <w:jc w:val="left"/>
              <w:rPr>
                <w:rFonts w:ascii="Arial" w:hAnsi="Arial" w:cs="Arial"/>
                <w:b/>
              </w:rPr>
            </w:pPr>
            <w:bookmarkStart w:id="2034" w:name="_Hlk87983263"/>
            <w:r w:rsidRPr="000B469C">
              <w:rPr>
                <w:rFonts w:ascii="Arial" w:hAnsi="Arial" w:cs="Arial"/>
                <w:b/>
              </w:rPr>
              <w:t>Doplňkové služby</w:t>
            </w:r>
          </w:p>
          <w:p w14:paraId="0A9948EE" w14:textId="77777777" w:rsidR="00D37A25" w:rsidRPr="000B469C" w:rsidRDefault="00D37A25" w:rsidP="00A0093C">
            <w:pPr>
              <w:spacing w:line="228" w:lineRule="auto"/>
              <w:jc w:val="left"/>
              <w:rPr>
                <w:rFonts w:ascii="Arial" w:hAnsi="Arial" w:cs="Arial"/>
                <w:sz w:val="16"/>
                <w:szCs w:val="16"/>
              </w:rPr>
            </w:pPr>
            <w:r w:rsidRPr="000B469C">
              <w:rPr>
                <w:rFonts w:ascii="Arial" w:hAnsi="Arial" w:cs="Arial"/>
                <w:sz w:val="20"/>
              </w:rPr>
              <w:t xml:space="preserve">(kromě ostatních cen za podávanou </w:t>
            </w:r>
            <w:r w:rsidRPr="000B469C">
              <w:rPr>
                <w:rFonts w:ascii="Arial" w:hAnsi="Arial" w:cs="Arial"/>
                <w:sz w:val="20"/>
                <w:szCs w:val="20"/>
              </w:rPr>
              <w:t>poštovní poukázku B, C nebo D</w:t>
            </w:r>
            <w:r w:rsidRPr="000B469C">
              <w:rPr>
                <w:rFonts w:ascii="Arial" w:hAnsi="Arial" w:cs="Arial"/>
                <w:sz w:val="20"/>
              </w:rPr>
              <w:t>)</w:t>
            </w:r>
          </w:p>
        </w:tc>
        <w:tc>
          <w:tcPr>
            <w:tcW w:w="1843" w:type="dxa"/>
          </w:tcPr>
          <w:p w14:paraId="358F7D8C" w14:textId="77777777" w:rsidR="00D37A25" w:rsidRPr="000B469C" w:rsidRDefault="00D37A25" w:rsidP="00D37A25">
            <w:pPr>
              <w:spacing w:line="228" w:lineRule="auto"/>
              <w:rPr>
                <w:rFonts w:ascii="Arial" w:hAnsi="Arial" w:cs="Arial"/>
                <w:b/>
                <w:sz w:val="16"/>
                <w:szCs w:val="16"/>
              </w:rPr>
            </w:pPr>
            <w:r w:rsidRPr="000B469C">
              <w:rPr>
                <w:rFonts w:ascii="Arial" w:hAnsi="Arial" w:cs="Arial"/>
                <w:b/>
                <w:sz w:val="20"/>
                <w:szCs w:val="20"/>
              </w:rPr>
              <w:t>Cena v Kč</w:t>
            </w:r>
          </w:p>
        </w:tc>
      </w:tr>
      <w:tr w:rsidR="00547C55" w:rsidRPr="000B469C" w14:paraId="1A2F92B5" w14:textId="77777777" w:rsidTr="00A0093C">
        <w:tc>
          <w:tcPr>
            <w:tcW w:w="8080" w:type="dxa"/>
            <w:vAlign w:val="center"/>
          </w:tcPr>
          <w:p w14:paraId="25F9EEAC" w14:textId="54174B1A" w:rsidR="008809A0" w:rsidRPr="000B469C" w:rsidRDefault="008809A0" w:rsidP="008809A0">
            <w:pPr>
              <w:spacing w:line="228" w:lineRule="auto"/>
              <w:rPr>
                <w:rFonts w:ascii="Arial" w:hAnsi="Arial" w:cs="Arial"/>
                <w:sz w:val="20"/>
                <w:szCs w:val="20"/>
              </w:rPr>
            </w:pPr>
            <w:r w:rsidRPr="000B469C">
              <w:rPr>
                <w:rFonts w:ascii="Arial" w:hAnsi="Arial" w:cs="Arial"/>
                <w:b/>
                <w:sz w:val="20"/>
                <w:szCs w:val="20"/>
              </w:rPr>
              <w:t>Dodání do vlastních rukou</w:t>
            </w:r>
            <w:r w:rsidRPr="000B469C">
              <w:rPr>
                <w:rFonts w:ascii="Arial" w:hAnsi="Arial" w:cs="Arial"/>
                <w:sz w:val="20"/>
                <w:szCs w:val="20"/>
              </w:rPr>
              <w:t xml:space="preserve"> (čl. 61 poštovních podmínek)</w:t>
            </w:r>
          </w:p>
        </w:tc>
        <w:tc>
          <w:tcPr>
            <w:tcW w:w="1843" w:type="dxa"/>
            <w:vAlign w:val="center"/>
          </w:tcPr>
          <w:p w14:paraId="00460B63" w14:textId="0CD65133" w:rsidR="008809A0" w:rsidRPr="000B469C" w:rsidRDefault="00737B73" w:rsidP="008809A0">
            <w:pPr>
              <w:suppressAutoHyphens/>
              <w:autoSpaceDE w:val="0"/>
              <w:autoSpaceDN w:val="0"/>
              <w:adjustRightInd w:val="0"/>
              <w:spacing w:line="228" w:lineRule="auto"/>
              <w:ind w:left="-107"/>
              <w:jc w:val="center"/>
              <w:rPr>
                <w:rFonts w:ascii="Arial" w:hAnsi="Arial" w:cs="Arial"/>
                <w:sz w:val="20"/>
                <w:szCs w:val="20"/>
              </w:rPr>
            </w:pPr>
            <w:r w:rsidRPr="000B469C">
              <w:rPr>
                <w:rFonts w:ascii="Arial" w:hAnsi="Arial" w:cs="Arial"/>
                <w:sz w:val="20"/>
                <w:szCs w:val="20"/>
              </w:rPr>
              <w:t>1</w:t>
            </w:r>
            <w:r w:rsidR="00E6387D" w:rsidRPr="000B469C">
              <w:rPr>
                <w:rFonts w:ascii="Arial" w:hAnsi="Arial" w:cs="Arial"/>
                <w:sz w:val="20"/>
                <w:szCs w:val="20"/>
              </w:rPr>
              <w:t>8</w:t>
            </w:r>
            <w:r w:rsidRPr="000B469C">
              <w:rPr>
                <w:rFonts w:ascii="Arial" w:hAnsi="Arial" w:cs="Arial"/>
                <w:sz w:val="20"/>
                <w:szCs w:val="20"/>
              </w:rPr>
              <w:t>,00</w:t>
            </w:r>
          </w:p>
        </w:tc>
      </w:tr>
      <w:tr w:rsidR="00547C55" w:rsidRPr="000B469C" w14:paraId="02D448D0" w14:textId="77777777" w:rsidTr="00A0093C">
        <w:tc>
          <w:tcPr>
            <w:tcW w:w="8080" w:type="dxa"/>
            <w:vAlign w:val="center"/>
          </w:tcPr>
          <w:p w14:paraId="2E1BF702" w14:textId="77777777" w:rsidR="008809A0" w:rsidRPr="000B469C" w:rsidRDefault="008809A0" w:rsidP="008809A0">
            <w:pPr>
              <w:suppressAutoHyphens/>
              <w:autoSpaceDE w:val="0"/>
              <w:autoSpaceDN w:val="0"/>
              <w:adjustRightInd w:val="0"/>
              <w:spacing w:line="228" w:lineRule="auto"/>
              <w:rPr>
                <w:rFonts w:ascii="Arial" w:hAnsi="Arial" w:cs="Arial"/>
                <w:sz w:val="20"/>
                <w:szCs w:val="20"/>
              </w:rPr>
            </w:pPr>
            <w:r w:rsidRPr="000B469C">
              <w:rPr>
                <w:rFonts w:ascii="Arial" w:hAnsi="Arial" w:cs="Arial"/>
                <w:b/>
                <w:sz w:val="20"/>
                <w:szCs w:val="20"/>
              </w:rPr>
              <w:t xml:space="preserve">Dodání do vlastních rukou výhradně jen adresáta </w:t>
            </w:r>
            <w:r w:rsidRPr="000B469C">
              <w:rPr>
                <w:rFonts w:ascii="Arial" w:hAnsi="Arial" w:cs="Arial"/>
                <w:sz w:val="20"/>
                <w:szCs w:val="20"/>
              </w:rPr>
              <w:t>(čl. 62 poštovních podmínek)</w:t>
            </w:r>
          </w:p>
        </w:tc>
        <w:tc>
          <w:tcPr>
            <w:tcW w:w="1843" w:type="dxa"/>
            <w:vAlign w:val="center"/>
          </w:tcPr>
          <w:p w14:paraId="01DFD3FD" w14:textId="14F5BE7D" w:rsidR="008809A0" w:rsidRPr="000B469C" w:rsidRDefault="00737B73" w:rsidP="008809A0">
            <w:pPr>
              <w:pStyle w:val="Bezmezer"/>
              <w:tabs>
                <w:tab w:val="left" w:pos="7655"/>
              </w:tabs>
              <w:spacing w:line="228" w:lineRule="auto"/>
              <w:ind w:left="-107"/>
              <w:jc w:val="center"/>
              <w:rPr>
                <w:rFonts w:ascii="Arial" w:hAnsi="Arial" w:cs="Arial"/>
                <w:sz w:val="20"/>
                <w:szCs w:val="20"/>
              </w:rPr>
            </w:pPr>
            <w:r w:rsidRPr="000B469C">
              <w:rPr>
                <w:rFonts w:ascii="Arial" w:hAnsi="Arial" w:cs="Arial"/>
                <w:sz w:val="20"/>
                <w:szCs w:val="20"/>
              </w:rPr>
              <w:t>1</w:t>
            </w:r>
            <w:r w:rsidR="00E6387D" w:rsidRPr="000B469C">
              <w:rPr>
                <w:rFonts w:ascii="Arial" w:hAnsi="Arial" w:cs="Arial"/>
                <w:sz w:val="20"/>
                <w:szCs w:val="20"/>
              </w:rPr>
              <w:t>8</w:t>
            </w:r>
            <w:r w:rsidRPr="000B469C">
              <w:rPr>
                <w:rFonts w:ascii="Arial" w:hAnsi="Arial" w:cs="Arial"/>
                <w:sz w:val="20"/>
                <w:szCs w:val="20"/>
              </w:rPr>
              <w:t>,00</w:t>
            </w:r>
          </w:p>
        </w:tc>
      </w:tr>
      <w:tr w:rsidR="00547C55" w:rsidRPr="000B469C" w14:paraId="0161AFCB" w14:textId="77777777" w:rsidTr="00A0093C">
        <w:tc>
          <w:tcPr>
            <w:tcW w:w="8080" w:type="dxa"/>
            <w:vAlign w:val="center"/>
          </w:tcPr>
          <w:p w14:paraId="24F9F403" w14:textId="77777777" w:rsidR="00D37A25" w:rsidRPr="000B469C" w:rsidRDefault="00D37A25" w:rsidP="00A0093C">
            <w:pPr>
              <w:spacing w:line="228" w:lineRule="auto"/>
              <w:rPr>
                <w:rFonts w:ascii="Arial" w:hAnsi="Arial" w:cs="Arial"/>
                <w:sz w:val="20"/>
                <w:szCs w:val="20"/>
              </w:rPr>
            </w:pPr>
            <w:r w:rsidRPr="000B469C">
              <w:rPr>
                <w:rFonts w:ascii="Arial" w:hAnsi="Arial" w:cs="Arial"/>
                <w:b/>
                <w:sz w:val="20"/>
                <w:szCs w:val="20"/>
              </w:rPr>
              <w:t xml:space="preserve">Termínovaná výplata </w:t>
            </w:r>
            <w:r w:rsidRPr="000B469C">
              <w:rPr>
                <w:rFonts w:ascii="Arial" w:hAnsi="Arial" w:cs="Arial"/>
                <w:sz w:val="20"/>
                <w:szCs w:val="20"/>
              </w:rPr>
              <w:t>(čl. 63 poštovních podmínek)</w:t>
            </w:r>
          </w:p>
        </w:tc>
        <w:tc>
          <w:tcPr>
            <w:tcW w:w="1843" w:type="dxa"/>
            <w:vAlign w:val="center"/>
          </w:tcPr>
          <w:p w14:paraId="2412D427" w14:textId="77777777" w:rsidR="00D37A25" w:rsidRPr="000B469C" w:rsidRDefault="004569DC" w:rsidP="009F2DD1">
            <w:pPr>
              <w:spacing w:line="228" w:lineRule="auto"/>
              <w:jc w:val="center"/>
              <w:rPr>
                <w:rFonts w:ascii="Arial" w:hAnsi="Arial" w:cs="Arial"/>
                <w:sz w:val="16"/>
                <w:szCs w:val="16"/>
              </w:rPr>
            </w:pPr>
            <w:r w:rsidRPr="000B469C">
              <w:rPr>
                <w:rFonts w:ascii="Arial" w:hAnsi="Arial" w:cs="Arial"/>
                <w:sz w:val="20"/>
                <w:szCs w:val="20"/>
              </w:rPr>
              <w:t>5</w:t>
            </w:r>
            <w:r w:rsidR="00D37A25" w:rsidRPr="000B469C">
              <w:rPr>
                <w:rFonts w:ascii="Arial" w:hAnsi="Arial" w:cs="Arial"/>
                <w:sz w:val="20"/>
                <w:szCs w:val="20"/>
              </w:rPr>
              <w:t>,00</w:t>
            </w:r>
          </w:p>
        </w:tc>
      </w:tr>
      <w:bookmarkEnd w:id="2034"/>
    </w:tbl>
    <w:p w14:paraId="1BA1A723" w14:textId="77777777" w:rsidR="00D37A25" w:rsidRPr="000B469C"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0B469C"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0B469C" w:rsidRDefault="00C236EB" w:rsidP="00A0093C">
            <w:pPr>
              <w:spacing w:line="228" w:lineRule="auto"/>
              <w:jc w:val="left"/>
              <w:rPr>
                <w:rFonts w:ascii="Arial" w:hAnsi="Arial" w:cs="Arial"/>
                <w:sz w:val="16"/>
                <w:szCs w:val="16"/>
              </w:rPr>
            </w:pPr>
            <w:r w:rsidRPr="000B469C">
              <w:rPr>
                <w:rFonts w:ascii="Arial" w:hAnsi="Arial" w:cs="Arial"/>
                <w:b/>
              </w:rPr>
              <w:t>Příplatky</w:t>
            </w:r>
          </w:p>
        </w:tc>
        <w:tc>
          <w:tcPr>
            <w:tcW w:w="1843" w:type="dxa"/>
          </w:tcPr>
          <w:p w14:paraId="3D2F6450" w14:textId="77777777" w:rsidR="00C236EB" w:rsidRPr="000B469C" w:rsidRDefault="00C236EB" w:rsidP="00C236EB">
            <w:pPr>
              <w:spacing w:line="228" w:lineRule="auto"/>
              <w:rPr>
                <w:rFonts w:ascii="Arial" w:hAnsi="Arial" w:cs="Arial"/>
                <w:b/>
                <w:sz w:val="16"/>
                <w:szCs w:val="16"/>
              </w:rPr>
            </w:pPr>
            <w:r w:rsidRPr="000B469C">
              <w:rPr>
                <w:rFonts w:ascii="Arial" w:hAnsi="Arial" w:cs="Arial"/>
                <w:b/>
                <w:sz w:val="20"/>
                <w:szCs w:val="20"/>
              </w:rPr>
              <w:t>Cena v Kč</w:t>
            </w:r>
          </w:p>
        </w:tc>
      </w:tr>
      <w:tr w:rsidR="00547C55" w:rsidRPr="000B469C" w14:paraId="044E6081" w14:textId="77777777" w:rsidTr="00A0093C">
        <w:trPr>
          <w:trHeight w:val="539"/>
        </w:trPr>
        <w:tc>
          <w:tcPr>
            <w:tcW w:w="8080" w:type="dxa"/>
            <w:vAlign w:val="center"/>
          </w:tcPr>
          <w:sdt>
            <w:sdtPr>
              <w:rPr>
                <w:rFonts w:ascii="Arial" w:hAnsi="Arial" w:cs="Arial"/>
                <w:b/>
                <w:sz w:val="20"/>
                <w:szCs w:val="20"/>
              </w:rPr>
              <w:id w:val="-1335681053"/>
            </w:sdtPr>
            <w:sdtContent>
              <w:p w14:paraId="43E7B9CD" w14:textId="77777777" w:rsidR="00A0093C" w:rsidRPr="000B469C" w:rsidRDefault="00A0093C" w:rsidP="00A0093C">
                <w:pPr>
                  <w:spacing w:line="228" w:lineRule="auto"/>
                  <w:rPr>
                    <w:rFonts w:ascii="Arial" w:hAnsi="Arial" w:cs="Arial"/>
                    <w:b/>
                    <w:sz w:val="20"/>
                    <w:szCs w:val="20"/>
                  </w:rPr>
                </w:pPr>
                <w:r w:rsidRPr="000B469C">
                  <w:rPr>
                    <w:rFonts w:ascii="Arial" w:hAnsi="Arial" w:cs="Arial"/>
                    <w:b/>
                    <w:sz w:val="20"/>
                    <w:szCs w:val="20"/>
                  </w:rPr>
                  <w:t>Opakované dodání</w:t>
                </w:r>
                <w:r w:rsidRPr="000B469C">
                  <w:rPr>
                    <w:rFonts w:ascii="Arial" w:hAnsi="Arial" w:cs="Arial"/>
                    <w:sz w:val="20"/>
                    <w:szCs w:val="20"/>
                  </w:rPr>
                  <w:t xml:space="preserve"> </w:t>
                </w:r>
                <w:r w:rsidRPr="000B469C">
                  <w:rPr>
                    <w:rFonts w:ascii="Arial" w:hAnsi="Arial" w:cs="Arial"/>
                    <w:b/>
                    <w:sz w:val="20"/>
                    <w:szCs w:val="20"/>
                  </w:rPr>
                  <w:t>na žádost adresáta běžnou pochůzkou</w:t>
                </w:r>
              </w:p>
              <w:p w14:paraId="2BCFC8D0" w14:textId="41C3369D" w:rsidR="00C236EB" w:rsidRPr="000B469C" w:rsidRDefault="00A0093C" w:rsidP="00A0093C">
                <w:pPr>
                  <w:spacing w:line="228" w:lineRule="auto"/>
                  <w:rPr>
                    <w:rFonts w:ascii="Arial" w:hAnsi="Arial" w:cs="Arial"/>
                    <w:b/>
                    <w:sz w:val="20"/>
                    <w:szCs w:val="20"/>
                  </w:rPr>
                </w:pPr>
                <w:r w:rsidRPr="000B469C">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0B469C" w:rsidRDefault="00C236EB" w:rsidP="002C33D3">
            <w:pPr>
              <w:spacing w:line="228" w:lineRule="auto"/>
              <w:jc w:val="center"/>
              <w:rPr>
                <w:rFonts w:ascii="Arial" w:hAnsi="Arial" w:cs="Arial"/>
                <w:sz w:val="16"/>
                <w:szCs w:val="16"/>
              </w:rPr>
            </w:pPr>
            <w:r w:rsidRPr="000B469C">
              <w:rPr>
                <w:rFonts w:ascii="Arial" w:hAnsi="Arial" w:cs="Arial"/>
                <w:sz w:val="18"/>
                <w:szCs w:val="18"/>
              </w:rPr>
              <w:t>obsaženo v ceně služby</w:t>
            </w:r>
          </w:p>
        </w:tc>
      </w:tr>
    </w:tbl>
    <w:p w14:paraId="65B6B981" w14:textId="77777777" w:rsidR="00C236EB" w:rsidRPr="000B469C"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0B469C"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0B469C" w:rsidRDefault="00D37A25" w:rsidP="00D37A25">
            <w:pPr>
              <w:spacing w:line="228" w:lineRule="auto"/>
              <w:jc w:val="left"/>
              <w:rPr>
                <w:rFonts w:ascii="Arial" w:hAnsi="Arial" w:cs="Arial"/>
                <w:sz w:val="16"/>
                <w:szCs w:val="16"/>
              </w:rPr>
            </w:pPr>
            <w:r w:rsidRPr="000B469C">
              <w:rPr>
                <w:rFonts w:ascii="Arial" w:hAnsi="Arial" w:cs="Arial"/>
                <w:b/>
              </w:rPr>
              <w:t>Vrácení cen</w:t>
            </w:r>
          </w:p>
        </w:tc>
        <w:tc>
          <w:tcPr>
            <w:tcW w:w="3515" w:type="dxa"/>
          </w:tcPr>
          <w:p w14:paraId="08CC8A24" w14:textId="77777777" w:rsidR="00D37A25" w:rsidRPr="000B469C" w:rsidRDefault="004424C8" w:rsidP="004424C8">
            <w:pPr>
              <w:spacing w:line="228" w:lineRule="auto"/>
              <w:rPr>
                <w:rFonts w:ascii="Arial" w:hAnsi="Arial" w:cs="Arial"/>
                <w:b/>
                <w:sz w:val="16"/>
                <w:szCs w:val="16"/>
              </w:rPr>
            </w:pPr>
            <w:r w:rsidRPr="000B469C">
              <w:rPr>
                <w:rFonts w:ascii="Arial" w:hAnsi="Arial" w:cs="Arial"/>
                <w:b/>
                <w:sz w:val="20"/>
                <w:szCs w:val="20"/>
              </w:rPr>
              <w:t>Vrácená hodnota</w:t>
            </w:r>
          </w:p>
        </w:tc>
      </w:tr>
      <w:tr w:rsidR="00547C55" w:rsidRPr="000B469C" w14:paraId="62D9CC56" w14:textId="77777777" w:rsidTr="006C1393">
        <w:tc>
          <w:tcPr>
            <w:tcW w:w="6408" w:type="dxa"/>
            <w:vAlign w:val="center"/>
          </w:tcPr>
          <w:p w14:paraId="0168C3A2" w14:textId="77777777" w:rsidR="00D37A25" w:rsidRPr="000B469C" w:rsidRDefault="004424C8" w:rsidP="00A0093C">
            <w:pPr>
              <w:spacing w:line="228" w:lineRule="auto"/>
              <w:rPr>
                <w:rFonts w:ascii="Arial" w:hAnsi="Arial" w:cs="Arial"/>
                <w:sz w:val="16"/>
                <w:szCs w:val="16"/>
              </w:rPr>
            </w:pPr>
            <w:r w:rsidRPr="000B469C">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0B469C" w:rsidRDefault="004424C8" w:rsidP="00A0093C">
            <w:pPr>
              <w:spacing w:line="228" w:lineRule="auto"/>
              <w:jc w:val="center"/>
              <w:rPr>
                <w:rFonts w:ascii="Arial" w:hAnsi="Arial" w:cs="Arial"/>
                <w:sz w:val="16"/>
                <w:szCs w:val="16"/>
              </w:rPr>
            </w:pPr>
            <w:r w:rsidRPr="000B469C">
              <w:rPr>
                <w:rFonts w:ascii="Arial" w:hAnsi="Arial" w:cs="Arial"/>
                <w:sz w:val="18"/>
                <w:szCs w:val="18"/>
              </w:rPr>
              <w:t>rozdíl mezi cenou za poštovní poukázku D a cenou za poštovní poukázku C</w:t>
            </w:r>
          </w:p>
        </w:tc>
      </w:tr>
    </w:tbl>
    <w:p w14:paraId="57274136" w14:textId="110C3A1F" w:rsidR="004424C8" w:rsidRPr="000B469C"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0B469C" w:rsidRDefault="00762D3A">
      <w:pPr>
        <w:spacing w:line="240" w:lineRule="auto"/>
        <w:rPr>
          <w:rFonts w:ascii="Arial" w:eastAsia="Times New Roman" w:hAnsi="Arial" w:cs="Arial"/>
          <w:sz w:val="20"/>
          <w:szCs w:val="18"/>
          <w:lang w:eastAsia="cs-CZ"/>
        </w:rPr>
      </w:pPr>
    </w:p>
    <w:p w14:paraId="753A9C2D" w14:textId="1A1E29D4" w:rsidR="00762D3A" w:rsidRPr="000B469C" w:rsidRDefault="00762D3A">
      <w:pPr>
        <w:spacing w:line="240" w:lineRule="auto"/>
        <w:rPr>
          <w:rFonts w:ascii="Arial" w:eastAsia="Times New Roman" w:hAnsi="Arial" w:cs="Arial"/>
          <w:sz w:val="20"/>
          <w:szCs w:val="18"/>
          <w:lang w:eastAsia="cs-CZ"/>
        </w:rPr>
      </w:pPr>
      <w:r w:rsidRPr="000B469C">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Textové pole 45" o:spid="_x0000_s1067" type="#_x0000_t202"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C/oiHl5AEAAKkDAAAOAAAAAAAAAAAAAAAAAC4CAABkcnMvZTJvRG9jLnhtbFBLAQIt&#10;ABQABgAIAAAAIQD0SoMV3QAAAAkBAAAPAAAAAAAAAAAAAAAAAD4EAABkcnMvZG93bnJldi54bWxQ&#10;SwUGAAAAAAQABADzAAAASAU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Pr="000B469C">
        <w:rPr>
          <w:rFonts w:ascii="Arial" w:eastAsia="Times New Roman" w:hAnsi="Arial" w:cs="Arial"/>
          <w:sz w:val="20"/>
          <w:szCs w:val="18"/>
          <w:lang w:eastAsia="cs-CZ"/>
        </w:rPr>
        <w:br w:type="page"/>
      </w:r>
    </w:p>
    <w:p w14:paraId="7327EB45" w14:textId="4FA5B723" w:rsidR="008A33A5" w:rsidRPr="000B469C" w:rsidRDefault="008A33A5" w:rsidP="008A33A5">
      <w:pPr>
        <w:pStyle w:val="Nadpis2"/>
        <w:numPr>
          <w:ilvl w:val="0"/>
          <w:numId w:val="11"/>
        </w:numPr>
        <w:spacing w:after="120"/>
        <w:rPr>
          <w:rFonts w:cs="Arial"/>
        </w:rPr>
      </w:pPr>
      <w:bookmarkStart w:id="2035" w:name="_Toc22742894"/>
      <w:bookmarkStart w:id="2036" w:name="_Toc87870655"/>
      <w:bookmarkStart w:id="2037" w:name="_Toc164434313"/>
      <w:bookmarkStart w:id="2038" w:name="_Toc151387983"/>
      <w:r w:rsidRPr="000B469C">
        <w:rPr>
          <w:rFonts w:cs="Arial"/>
        </w:rPr>
        <w:lastRenderedPageBreak/>
        <w:t>SIPO</w:t>
      </w:r>
      <w:bookmarkEnd w:id="2035"/>
      <w:bookmarkEnd w:id="2036"/>
      <w:bookmarkEnd w:id="2037"/>
      <w:bookmarkEnd w:id="2038"/>
    </w:p>
    <w:p w14:paraId="5D799BAB" w14:textId="77777777" w:rsidR="008A33A5" w:rsidRPr="000B469C" w:rsidRDefault="008A33A5" w:rsidP="00D109F9">
      <w:pPr>
        <w:pStyle w:val="cpNormal4"/>
        <w:spacing w:after="0"/>
        <w:ind w:left="284" w:firstLine="0"/>
        <w:rPr>
          <w:rFonts w:ascii="Arial" w:hAnsi="Arial" w:cs="Arial"/>
          <w:b/>
        </w:rPr>
      </w:pPr>
      <w:r w:rsidRPr="000B469C">
        <w:rPr>
          <w:rFonts w:ascii="Arial" w:hAnsi="Arial" w:cs="Arial"/>
          <w:b/>
        </w:rPr>
        <w:t>Ceny jsou osvobozeny od DPH.</w:t>
      </w:r>
    </w:p>
    <w:p w14:paraId="1D55D4A7" w14:textId="6043508B" w:rsidR="00C21797" w:rsidRPr="000B469C" w:rsidRDefault="00C21797" w:rsidP="001B5A38">
      <w:pPr>
        <w:pStyle w:val="Nadpis3"/>
        <w:numPr>
          <w:ilvl w:val="0"/>
          <w:numId w:val="73"/>
        </w:numPr>
        <w:jc w:val="left"/>
        <w:rPr>
          <w:rFonts w:cs="Arial"/>
        </w:rPr>
      </w:pPr>
      <w:bookmarkStart w:id="2039" w:name="_Toc22742895"/>
      <w:bookmarkStart w:id="2040" w:name="_Toc87870656"/>
      <w:bookmarkStart w:id="2041" w:name="_Toc164434314"/>
      <w:bookmarkStart w:id="2042" w:name="_Toc151387984"/>
      <w:r w:rsidRPr="000B469C">
        <w:rPr>
          <w:rFonts w:cs="Arial"/>
        </w:rPr>
        <w:t xml:space="preserve">SIPO pro </w:t>
      </w:r>
      <w:r w:rsidR="00603E8D" w:rsidRPr="000B469C">
        <w:rPr>
          <w:rFonts w:cs="Arial"/>
        </w:rPr>
        <w:t>Plátce</w:t>
      </w:r>
      <w:bookmarkEnd w:id="2039"/>
      <w:bookmarkEnd w:id="2040"/>
      <w:bookmarkEnd w:id="2041"/>
      <w:bookmarkEnd w:id="2042"/>
    </w:p>
    <w:p w14:paraId="0C2E69C9" w14:textId="77777777" w:rsidR="00D406CF" w:rsidRPr="000B469C"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0B469C" w14:paraId="1826F4D8" w14:textId="77777777" w:rsidTr="008D44F3">
        <w:trPr>
          <w:trHeight w:val="305"/>
        </w:trPr>
        <w:tc>
          <w:tcPr>
            <w:tcW w:w="8813" w:type="dxa"/>
            <w:shd w:val="clear" w:color="auto" w:fill="F2F2F2" w:themeFill="background1" w:themeFillShade="F2"/>
            <w:vAlign w:val="center"/>
          </w:tcPr>
          <w:p w14:paraId="466D8E5F" w14:textId="77777777" w:rsidR="00ED7471" w:rsidRPr="000B469C" w:rsidRDefault="00ED7471" w:rsidP="000244F9">
            <w:pPr>
              <w:rPr>
                <w:rFonts w:ascii="Arial" w:hAnsi="Arial" w:cs="Arial"/>
                <w:b/>
                <w:sz w:val="20"/>
                <w:szCs w:val="20"/>
              </w:rPr>
            </w:pPr>
            <w:r w:rsidRPr="000B469C">
              <w:rPr>
                <w:rFonts w:ascii="Arial" w:hAnsi="Arial" w:cs="Arial"/>
                <w:b/>
                <w:sz w:val="20"/>
                <w:szCs w:val="20"/>
              </w:rPr>
              <w:t>Služba</w:t>
            </w:r>
          </w:p>
        </w:tc>
        <w:tc>
          <w:tcPr>
            <w:tcW w:w="1275" w:type="dxa"/>
            <w:shd w:val="clear" w:color="auto" w:fill="F2F2F2" w:themeFill="background1" w:themeFillShade="F2"/>
            <w:vAlign w:val="center"/>
          </w:tcPr>
          <w:p w14:paraId="73FBA647" w14:textId="77777777" w:rsidR="00ED7471" w:rsidRPr="000B469C" w:rsidRDefault="00ED7471" w:rsidP="000244F9">
            <w:pPr>
              <w:jc w:val="center"/>
              <w:rPr>
                <w:rFonts w:ascii="Arial" w:hAnsi="Arial" w:cs="Arial"/>
                <w:b/>
                <w:sz w:val="20"/>
                <w:szCs w:val="20"/>
              </w:rPr>
            </w:pPr>
            <w:r w:rsidRPr="000B469C">
              <w:rPr>
                <w:rFonts w:ascii="Arial" w:hAnsi="Arial" w:cs="Arial"/>
                <w:b/>
                <w:sz w:val="20"/>
                <w:szCs w:val="20"/>
              </w:rPr>
              <w:t>Cena v Kč</w:t>
            </w:r>
          </w:p>
        </w:tc>
      </w:tr>
      <w:tr w:rsidR="00ED7471" w:rsidRPr="000B469C" w14:paraId="10C67F2E" w14:textId="77777777" w:rsidTr="2A37792C">
        <w:trPr>
          <w:trHeight w:val="283"/>
        </w:trPr>
        <w:tc>
          <w:tcPr>
            <w:tcW w:w="8813" w:type="dxa"/>
            <w:shd w:val="clear" w:color="auto" w:fill="auto"/>
            <w:vAlign w:val="center"/>
          </w:tcPr>
          <w:p w14:paraId="2599DF60" w14:textId="5FAE9C26" w:rsidR="00ED7471" w:rsidRPr="000B469C" w:rsidRDefault="00ED7471" w:rsidP="000244F9">
            <w:pPr>
              <w:rPr>
                <w:rFonts w:ascii="Arial" w:hAnsi="Arial" w:cs="Arial"/>
                <w:bCs/>
                <w:sz w:val="20"/>
                <w:szCs w:val="20"/>
              </w:rPr>
            </w:pPr>
            <w:r w:rsidRPr="000B469C">
              <w:rPr>
                <w:rFonts w:ascii="Arial" w:hAnsi="Arial" w:cs="Arial"/>
                <w:b/>
                <w:sz w:val="20"/>
                <w:szCs w:val="20"/>
              </w:rPr>
              <w:t xml:space="preserve">Platba SIPO na přepážce </w:t>
            </w:r>
            <w:r w:rsidRPr="000B469C">
              <w:rPr>
                <w:rFonts w:ascii="Arial" w:hAnsi="Arial" w:cs="Arial"/>
                <w:bCs/>
                <w:sz w:val="20"/>
                <w:szCs w:val="20"/>
              </w:rPr>
              <w:t>včetně zaslání Platebního dokladu SIPO – Hotovost</w:t>
            </w:r>
          </w:p>
          <w:p w14:paraId="4331D75F" w14:textId="2ED2A8C5" w:rsidR="00E270FA" w:rsidRPr="000B469C" w:rsidRDefault="3AF3A137" w:rsidP="00E270FA">
            <w:pPr>
              <w:pStyle w:val="Odstavecseseznamem"/>
              <w:numPr>
                <w:ilvl w:val="0"/>
                <w:numId w:val="14"/>
              </w:numPr>
              <w:rPr>
                <w:rFonts w:ascii="Arial" w:hAnsi="Arial" w:cs="Arial"/>
                <w:bCs/>
                <w:sz w:val="20"/>
                <w:szCs w:val="20"/>
              </w:rPr>
            </w:pPr>
            <w:r w:rsidRPr="000B469C">
              <w:rPr>
                <w:rFonts w:ascii="Arial" w:hAnsi="Arial" w:cs="Arial"/>
                <w:sz w:val="20"/>
                <w:szCs w:val="20"/>
              </w:rPr>
              <w:t>Platba SIPO na přepážce (ve výši 11,00 Kč)</w:t>
            </w:r>
            <w:r w:rsidR="400B62B6" w:rsidRPr="000B469C">
              <w:rPr>
                <w:rFonts w:ascii="Arial" w:hAnsi="Arial" w:cs="Arial"/>
                <w:sz w:val="20"/>
                <w:szCs w:val="20"/>
              </w:rPr>
              <w:t>*</w:t>
            </w:r>
          </w:p>
          <w:p w14:paraId="298BD079" w14:textId="4C24C7E0" w:rsidR="00E270FA" w:rsidRPr="000B469C" w:rsidRDefault="3AF3A137" w:rsidP="007F3000">
            <w:pPr>
              <w:pStyle w:val="Odstavecseseznamem"/>
              <w:numPr>
                <w:ilvl w:val="0"/>
                <w:numId w:val="14"/>
              </w:numPr>
              <w:rPr>
                <w:rFonts w:ascii="Arial" w:hAnsi="Arial" w:cs="Arial"/>
                <w:bCs/>
                <w:sz w:val="20"/>
                <w:szCs w:val="20"/>
              </w:rPr>
            </w:pPr>
            <w:r w:rsidRPr="000B469C">
              <w:rPr>
                <w:rFonts w:ascii="Arial" w:hAnsi="Arial" w:cs="Arial"/>
                <w:sz w:val="20"/>
                <w:szCs w:val="20"/>
              </w:rPr>
              <w:t xml:space="preserve">Zaslání </w:t>
            </w:r>
            <w:r w:rsidR="1946B9EE" w:rsidRPr="000B469C">
              <w:rPr>
                <w:rFonts w:ascii="Arial" w:hAnsi="Arial" w:cs="Arial"/>
                <w:sz w:val="20"/>
                <w:szCs w:val="20"/>
              </w:rPr>
              <w:t>P</w:t>
            </w:r>
            <w:r w:rsidRPr="000B469C">
              <w:rPr>
                <w:rFonts w:ascii="Arial" w:hAnsi="Arial" w:cs="Arial"/>
                <w:sz w:val="20"/>
                <w:szCs w:val="20"/>
              </w:rPr>
              <w:t>latebního dokladu SIPO – Hotovost (ve výši 17,00 Kč)</w:t>
            </w:r>
          </w:p>
        </w:tc>
        <w:tc>
          <w:tcPr>
            <w:tcW w:w="1275" w:type="dxa"/>
            <w:shd w:val="clear" w:color="auto" w:fill="auto"/>
            <w:vAlign w:val="center"/>
          </w:tcPr>
          <w:p w14:paraId="73C968CD" w14:textId="77777777" w:rsidR="00ED7471" w:rsidRPr="000B469C" w:rsidRDefault="00ED7471" w:rsidP="000244F9">
            <w:pPr>
              <w:jc w:val="center"/>
              <w:rPr>
                <w:rFonts w:ascii="Arial" w:hAnsi="Arial" w:cs="Arial"/>
                <w:sz w:val="20"/>
                <w:szCs w:val="20"/>
              </w:rPr>
            </w:pPr>
            <w:r w:rsidRPr="000B469C">
              <w:rPr>
                <w:rFonts w:ascii="Arial" w:hAnsi="Arial" w:cs="Arial"/>
                <w:sz w:val="20"/>
                <w:szCs w:val="20"/>
              </w:rPr>
              <w:t>28,00</w:t>
            </w:r>
          </w:p>
        </w:tc>
      </w:tr>
      <w:tr w:rsidR="00ED7471" w:rsidRPr="000B469C" w14:paraId="157C0CD1" w14:textId="77777777" w:rsidTr="2A37792C">
        <w:trPr>
          <w:trHeight w:val="283"/>
        </w:trPr>
        <w:tc>
          <w:tcPr>
            <w:tcW w:w="8813" w:type="dxa"/>
            <w:shd w:val="clear" w:color="auto" w:fill="auto"/>
            <w:vAlign w:val="center"/>
          </w:tcPr>
          <w:p w14:paraId="4F61B3A7" w14:textId="18A43074" w:rsidR="00ED7471" w:rsidRPr="000B469C" w:rsidRDefault="00ED7471" w:rsidP="000244F9">
            <w:pPr>
              <w:rPr>
                <w:rFonts w:ascii="Arial" w:hAnsi="Arial" w:cs="Arial"/>
                <w:bCs/>
                <w:sz w:val="20"/>
                <w:szCs w:val="20"/>
              </w:rPr>
            </w:pPr>
            <w:r w:rsidRPr="000B469C">
              <w:rPr>
                <w:rFonts w:ascii="Arial" w:hAnsi="Arial" w:cs="Arial"/>
                <w:b/>
                <w:sz w:val="20"/>
                <w:szCs w:val="20"/>
              </w:rPr>
              <w:t xml:space="preserve">Platba SIPO na přepážce se Zákaznickou kartou </w:t>
            </w:r>
            <w:r w:rsidRPr="000B469C">
              <w:rPr>
                <w:rFonts w:ascii="Arial" w:hAnsi="Arial" w:cs="Arial"/>
                <w:bCs/>
                <w:sz w:val="20"/>
                <w:szCs w:val="20"/>
              </w:rPr>
              <w:t>včetně zaslání Platebního dokladu SIPO – Hotovost</w:t>
            </w:r>
          </w:p>
          <w:p w14:paraId="5296ACB3" w14:textId="5F67AA38" w:rsidR="00E270FA" w:rsidRPr="000B469C" w:rsidRDefault="3AF3A137" w:rsidP="00E270FA">
            <w:pPr>
              <w:pStyle w:val="Odstavecseseznamem"/>
              <w:numPr>
                <w:ilvl w:val="0"/>
                <w:numId w:val="14"/>
              </w:numPr>
              <w:rPr>
                <w:rFonts w:ascii="Arial" w:hAnsi="Arial" w:cs="Arial"/>
                <w:bCs/>
                <w:sz w:val="20"/>
                <w:szCs w:val="20"/>
              </w:rPr>
            </w:pPr>
            <w:r w:rsidRPr="000B469C">
              <w:rPr>
                <w:rFonts w:ascii="Arial" w:hAnsi="Arial" w:cs="Arial"/>
                <w:sz w:val="20"/>
                <w:szCs w:val="20"/>
              </w:rPr>
              <w:t>Platba SIPO na přepážce (ve výši 5,00 Kč)</w:t>
            </w:r>
            <w:r w:rsidR="400B62B6" w:rsidRPr="000B469C">
              <w:rPr>
                <w:rFonts w:ascii="Arial" w:hAnsi="Arial" w:cs="Arial"/>
                <w:sz w:val="20"/>
                <w:szCs w:val="20"/>
              </w:rPr>
              <w:t>*</w:t>
            </w:r>
          </w:p>
          <w:p w14:paraId="2A09C12F" w14:textId="6AB0E694" w:rsidR="00E270FA" w:rsidRPr="000B469C" w:rsidRDefault="3AF3A137" w:rsidP="007F3000">
            <w:pPr>
              <w:pStyle w:val="Odstavecseseznamem"/>
              <w:numPr>
                <w:ilvl w:val="0"/>
                <w:numId w:val="14"/>
              </w:numPr>
              <w:rPr>
                <w:rFonts w:ascii="Arial" w:hAnsi="Arial" w:cs="Arial"/>
                <w:bCs/>
                <w:sz w:val="20"/>
                <w:szCs w:val="20"/>
              </w:rPr>
            </w:pPr>
            <w:r w:rsidRPr="000B469C">
              <w:rPr>
                <w:rFonts w:ascii="Arial" w:hAnsi="Arial" w:cs="Arial"/>
                <w:sz w:val="20"/>
                <w:szCs w:val="20"/>
              </w:rPr>
              <w:t xml:space="preserve">Zaslání </w:t>
            </w:r>
            <w:r w:rsidR="1946B9EE" w:rsidRPr="000B469C">
              <w:rPr>
                <w:rFonts w:ascii="Arial" w:hAnsi="Arial" w:cs="Arial"/>
                <w:sz w:val="20"/>
                <w:szCs w:val="20"/>
              </w:rPr>
              <w:t>P</w:t>
            </w:r>
            <w:r w:rsidRPr="000B469C">
              <w:rPr>
                <w:rFonts w:ascii="Arial" w:hAnsi="Arial" w:cs="Arial"/>
                <w:sz w:val="20"/>
                <w:szCs w:val="20"/>
              </w:rPr>
              <w:t>latebního dokladu SIPO – Hotovost</w:t>
            </w:r>
            <w:r w:rsidR="71ECF599" w:rsidRPr="000B469C">
              <w:rPr>
                <w:rFonts w:ascii="Arial" w:hAnsi="Arial" w:cs="Arial"/>
                <w:sz w:val="20"/>
                <w:szCs w:val="20"/>
              </w:rPr>
              <w:t xml:space="preserve"> </w:t>
            </w:r>
            <w:r w:rsidRPr="000B469C">
              <w:rPr>
                <w:rFonts w:ascii="Arial" w:hAnsi="Arial" w:cs="Arial"/>
                <w:sz w:val="20"/>
                <w:szCs w:val="20"/>
              </w:rPr>
              <w:t>(ve výši 17,00 Kč)</w:t>
            </w:r>
          </w:p>
        </w:tc>
        <w:tc>
          <w:tcPr>
            <w:tcW w:w="1275" w:type="dxa"/>
            <w:shd w:val="clear" w:color="auto" w:fill="auto"/>
            <w:vAlign w:val="center"/>
          </w:tcPr>
          <w:p w14:paraId="5344E7C3" w14:textId="77777777" w:rsidR="00ED7471" w:rsidRPr="000B469C" w:rsidRDefault="00ED7471" w:rsidP="000244F9">
            <w:pPr>
              <w:jc w:val="center"/>
              <w:rPr>
                <w:rFonts w:ascii="Arial" w:hAnsi="Arial" w:cs="Arial"/>
                <w:sz w:val="20"/>
                <w:szCs w:val="20"/>
              </w:rPr>
            </w:pPr>
            <w:r w:rsidRPr="000B469C">
              <w:rPr>
                <w:rFonts w:ascii="Arial" w:hAnsi="Arial" w:cs="Arial"/>
                <w:sz w:val="20"/>
                <w:szCs w:val="20"/>
              </w:rPr>
              <w:t>22,00</w:t>
            </w:r>
          </w:p>
        </w:tc>
      </w:tr>
      <w:tr w:rsidR="00ED7471" w:rsidRPr="000B469C" w14:paraId="786A68F4" w14:textId="77777777" w:rsidTr="2A37792C">
        <w:trPr>
          <w:trHeight w:val="283"/>
        </w:trPr>
        <w:tc>
          <w:tcPr>
            <w:tcW w:w="8813" w:type="dxa"/>
            <w:shd w:val="clear" w:color="auto" w:fill="auto"/>
            <w:vAlign w:val="center"/>
          </w:tcPr>
          <w:p w14:paraId="01851117" w14:textId="62EA5CCE" w:rsidR="00ED7471" w:rsidRPr="000B469C" w:rsidRDefault="00ED7471" w:rsidP="000244F9">
            <w:pPr>
              <w:rPr>
                <w:rFonts w:ascii="Arial" w:hAnsi="Arial" w:cs="Arial"/>
                <w:bCs/>
                <w:sz w:val="20"/>
                <w:szCs w:val="20"/>
              </w:rPr>
            </w:pPr>
            <w:r w:rsidRPr="000B469C">
              <w:rPr>
                <w:rFonts w:ascii="Arial" w:hAnsi="Arial" w:cs="Arial"/>
                <w:b/>
                <w:sz w:val="20"/>
                <w:szCs w:val="20"/>
              </w:rPr>
              <w:t xml:space="preserve">Platba SIPO u doručovatele </w:t>
            </w:r>
            <w:r w:rsidRPr="000B469C">
              <w:rPr>
                <w:rFonts w:ascii="Arial" w:hAnsi="Arial" w:cs="Arial"/>
                <w:bCs/>
                <w:sz w:val="20"/>
                <w:szCs w:val="20"/>
              </w:rPr>
              <w:t>včetně zaslání Platebního dokladu SIPO – Hotovost</w:t>
            </w:r>
          </w:p>
          <w:p w14:paraId="1D8ABD9D" w14:textId="6582ABF2" w:rsidR="00E270FA" w:rsidRPr="000B469C" w:rsidRDefault="3AF3A137" w:rsidP="00E270FA">
            <w:pPr>
              <w:pStyle w:val="Odstavecseseznamem"/>
              <w:numPr>
                <w:ilvl w:val="0"/>
                <w:numId w:val="14"/>
              </w:numPr>
              <w:rPr>
                <w:rFonts w:ascii="Arial" w:hAnsi="Arial" w:cs="Arial"/>
                <w:bCs/>
                <w:sz w:val="20"/>
                <w:szCs w:val="20"/>
              </w:rPr>
            </w:pPr>
            <w:r w:rsidRPr="000B469C">
              <w:rPr>
                <w:rFonts w:ascii="Arial" w:hAnsi="Arial" w:cs="Arial"/>
                <w:sz w:val="20"/>
                <w:szCs w:val="20"/>
              </w:rPr>
              <w:t xml:space="preserve">Platba SIPO </w:t>
            </w:r>
            <w:r w:rsidR="61BE7F86" w:rsidRPr="000B469C">
              <w:rPr>
                <w:rFonts w:ascii="Arial" w:hAnsi="Arial" w:cs="Arial"/>
                <w:sz w:val="20"/>
                <w:szCs w:val="20"/>
              </w:rPr>
              <w:t>u doručovatele</w:t>
            </w:r>
            <w:r w:rsidRPr="000B469C">
              <w:rPr>
                <w:rFonts w:ascii="Arial" w:hAnsi="Arial" w:cs="Arial"/>
                <w:sz w:val="20"/>
                <w:szCs w:val="20"/>
              </w:rPr>
              <w:t xml:space="preserve"> (ve výši 15,00 Kč)</w:t>
            </w:r>
            <w:r w:rsidR="400B62B6" w:rsidRPr="000B469C">
              <w:rPr>
                <w:rFonts w:ascii="Arial" w:hAnsi="Arial" w:cs="Arial"/>
                <w:sz w:val="20"/>
                <w:szCs w:val="20"/>
              </w:rPr>
              <w:t>*</w:t>
            </w:r>
          </w:p>
          <w:p w14:paraId="530473C2" w14:textId="5F9581E6" w:rsidR="00E270FA" w:rsidRPr="000B469C" w:rsidRDefault="3AF3A137" w:rsidP="007F3000">
            <w:pPr>
              <w:pStyle w:val="Odstavecseseznamem"/>
              <w:numPr>
                <w:ilvl w:val="0"/>
                <w:numId w:val="14"/>
              </w:numPr>
              <w:rPr>
                <w:rFonts w:ascii="Arial" w:hAnsi="Arial" w:cs="Arial"/>
                <w:bCs/>
                <w:sz w:val="20"/>
                <w:szCs w:val="20"/>
              </w:rPr>
            </w:pPr>
            <w:r w:rsidRPr="000B469C">
              <w:rPr>
                <w:rFonts w:ascii="Arial" w:hAnsi="Arial" w:cs="Arial"/>
                <w:sz w:val="20"/>
                <w:szCs w:val="20"/>
              </w:rPr>
              <w:t xml:space="preserve">Zaslání </w:t>
            </w:r>
            <w:r w:rsidR="71ECF599" w:rsidRPr="000B469C">
              <w:rPr>
                <w:rFonts w:ascii="Arial" w:hAnsi="Arial" w:cs="Arial"/>
                <w:sz w:val="20"/>
                <w:szCs w:val="20"/>
              </w:rPr>
              <w:t>P</w:t>
            </w:r>
            <w:r w:rsidRPr="000B469C">
              <w:rPr>
                <w:rFonts w:ascii="Arial" w:hAnsi="Arial" w:cs="Arial"/>
                <w:sz w:val="20"/>
                <w:szCs w:val="20"/>
              </w:rPr>
              <w:t>latebního dokladu SIPO – Hotovost</w:t>
            </w:r>
            <w:r w:rsidR="71ECF599" w:rsidRPr="000B469C">
              <w:rPr>
                <w:rFonts w:ascii="Arial" w:hAnsi="Arial" w:cs="Arial"/>
                <w:sz w:val="20"/>
                <w:szCs w:val="20"/>
              </w:rPr>
              <w:t xml:space="preserve"> </w:t>
            </w:r>
            <w:r w:rsidRPr="000B469C">
              <w:rPr>
                <w:rFonts w:ascii="Arial" w:hAnsi="Arial" w:cs="Arial"/>
                <w:sz w:val="20"/>
                <w:szCs w:val="20"/>
              </w:rPr>
              <w:t>(ve výši 17,00 Kč)</w:t>
            </w:r>
          </w:p>
        </w:tc>
        <w:tc>
          <w:tcPr>
            <w:tcW w:w="1275" w:type="dxa"/>
            <w:shd w:val="clear" w:color="auto" w:fill="auto"/>
            <w:vAlign w:val="center"/>
          </w:tcPr>
          <w:p w14:paraId="6CD9BE67" w14:textId="77777777" w:rsidR="00ED7471" w:rsidRPr="000B469C" w:rsidRDefault="00ED7471" w:rsidP="000244F9">
            <w:pPr>
              <w:jc w:val="center"/>
              <w:rPr>
                <w:rFonts w:ascii="Arial" w:hAnsi="Arial" w:cs="Arial"/>
                <w:sz w:val="20"/>
                <w:szCs w:val="20"/>
              </w:rPr>
            </w:pPr>
            <w:r w:rsidRPr="000B469C">
              <w:rPr>
                <w:rFonts w:ascii="Arial" w:hAnsi="Arial" w:cs="Arial"/>
                <w:sz w:val="20"/>
                <w:szCs w:val="20"/>
              </w:rPr>
              <w:t>32,00</w:t>
            </w:r>
          </w:p>
        </w:tc>
      </w:tr>
      <w:tr w:rsidR="00ED7471" w:rsidRPr="000B469C" w14:paraId="71618116" w14:textId="77777777" w:rsidTr="2A37792C">
        <w:trPr>
          <w:trHeight w:val="283"/>
        </w:trPr>
        <w:tc>
          <w:tcPr>
            <w:tcW w:w="8813" w:type="dxa"/>
            <w:shd w:val="clear" w:color="auto" w:fill="auto"/>
            <w:vAlign w:val="center"/>
          </w:tcPr>
          <w:p w14:paraId="25495C71" w14:textId="77777777" w:rsidR="00ED7471" w:rsidRPr="000B469C" w:rsidRDefault="00ED7471" w:rsidP="000244F9">
            <w:pPr>
              <w:rPr>
                <w:rFonts w:ascii="Arial" w:hAnsi="Arial" w:cs="Arial"/>
                <w:b/>
                <w:sz w:val="20"/>
                <w:szCs w:val="20"/>
              </w:rPr>
            </w:pPr>
            <w:r w:rsidRPr="000B469C">
              <w:rPr>
                <w:rFonts w:ascii="Arial" w:hAnsi="Arial" w:cs="Arial"/>
                <w:b/>
                <w:sz w:val="20"/>
                <w:szCs w:val="20"/>
              </w:rPr>
              <w:t xml:space="preserve">Platba SIPO uhrazená Jednorázovým příkazem k úhradě </w:t>
            </w:r>
            <w:r w:rsidRPr="000B469C">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0B469C" w:rsidRDefault="00ED7471" w:rsidP="000244F9">
            <w:pPr>
              <w:jc w:val="center"/>
              <w:rPr>
                <w:rFonts w:ascii="Arial" w:hAnsi="Arial" w:cs="Arial"/>
                <w:sz w:val="20"/>
                <w:szCs w:val="20"/>
              </w:rPr>
            </w:pPr>
            <w:r w:rsidRPr="000B469C">
              <w:rPr>
                <w:rFonts w:ascii="Arial" w:hAnsi="Arial" w:cs="Arial"/>
                <w:sz w:val="20"/>
                <w:szCs w:val="20"/>
              </w:rPr>
              <w:t>18,00</w:t>
            </w:r>
          </w:p>
        </w:tc>
      </w:tr>
      <w:tr w:rsidR="00ED7471" w:rsidRPr="000B469C" w14:paraId="142217BA" w14:textId="77777777" w:rsidTr="2A37792C">
        <w:trPr>
          <w:trHeight w:val="283"/>
        </w:trPr>
        <w:tc>
          <w:tcPr>
            <w:tcW w:w="8813" w:type="dxa"/>
            <w:shd w:val="clear" w:color="auto" w:fill="auto"/>
            <w:vAlign w:val="center"/>
          </w:tcPr>
          <w:p w14:paraId="44A22B71" w14:textId="77777777" w:rsidR="00ED7471" w:rsidRPr="000B469C" w:rsidRDefault="00ED7471" w:rsidP="000244F9">
            <w:pPr>
              <w:rPr>
                <w:rFonts w:ascii="Arial" w:hAnsi="Arial" w:cs="Arial"/>
                <w:b/>
                <w:sz w:val="20"/>
                <w:szCs w:val="20"/>
              </w:rPr>
            </w:pPr>
            <w:r w:rsidRPr="000B469C">
              <w:rPr>
                <w:rFonts w:ascii="Arial" w:hAnsi="Arial" w:cs="Arial"/>
                <w:b/>
                <w:sz w:val="20"/>
                <w:szCs w:val="20"/>
              </w:rPr>
              <w:t xml:space="preserve">Platba SIPO Inkasem </w:t>
            </w:r>
            <w:r w:rsidRPr="000B469C">
              <w:rPr>
                <w:rFonts w:ascii="Arial" w:hAnsi="Arial" w:cs="Arial"/>
                <w:bCs/>
                <w:sz w:val="20"/>
                <w:szCs w:val="20"/>
              </w:rPr>
              <w:t xml:space="preserve">včetně zaslání Platebního dokladu SIPO – </w:t>
            </w:r>
            <w:proofErr w:type="spellStart"/>
            <w:r w:rsidRPr="000B469C">
              <w:rPr>
                <w:rFonts w:ascii="Arial" w:hAnsi="Arial" w:cs="Arial"/>
                <w:bCs/>
                <w:sz w:val="20"/>
                <w:szCs w:val="20"/>
              </w:rPr>
              <w:t>Bezhotovost</w:t>
            </w:r>
            <w:proofErr w:type="spellEnd"/>
            <w:r w:rsidRPr="000B469C">
              <w:rPr>
                <w:rFonts w:ascii="Arial" w:hAnsi="Arial" w:cs="Arial"/>
                <w:bCs/>
                <w:sz w:val="20"/>
                <w:szCs w:val="20"/>
              </w:rPr>
              <w:t xml:space="preserve"> poštou</w:t>
            </w:r>
          </w:p>
        </w:tc>
        <w:tc>
          <w:tcPr>
            <w:tcW w:w="1275" w:type="dxa"/>
            <w:shd w:val="clear" w:color="auto" w:fill="auto"/>
            <w:vAlign w:val="center"/>
          </w:tcPr>
          <w:p w14:paraId="1C697109" w14:textId="77777777" w:rsidR="00ED7471" w:rsidRPr="000B469C" w:rsidRDefault="00ED7471" w:rsidP="000244F9">
            <w:pPr>
              <w:jc w:val="center"/>
              <w:rPr>
                <w:rFonts w:ascii="Arial" w:hAnsi="Arial" w:cs="Arial"/>
                <w:sz w:val="20"/>
                <w:szCs w:val="20"/>
              </w:rPr>
            </w:pPr>
            <w:r w:rsidRPr="000B469C">
              <w:rPr>
                <w:rFonts w:ascii="Arial" w:hAnsi="Arial" w:cs="Arial"/>
                <w:sz w:val="20"/>
                <w:szCs w:val="20"/>
              </w:rPr>
              <w:t>18,00</w:t>
            </w:r>
          </w:p>
        </w:tc>
      </w:tr>
      <w:tr w:rsidR="00ED7471" w:rsidRPr="000B469C" w14:paraId="32557F02" w14:textId="77777777" w:rsidTr="2A37792C">
        <w:trPr>
          <w:trHeight w:val="283"/>
        </w:trPr>
        <w:tc>
          <w:tcPr>
            <w:tcW w:w="8813" w:type="dxa"/>
            <w:shd w:val="clear" w:color="auto" w:fill="auto"/>
            <w:vAlign w:val="center"/>
          </w:tcPr>
          <w:p w14:paraId="7AF4E98C" w14:textId="77777777" w:rsidR="00ED7471" w:rsidRPr="000B469C" w:rsidRDefault="00ED7471" w:rsidP="000244F9">
            <w:pPr>
              <w:rPr>
                <w:rFonts w:ascii="Arial" w:hAnsi="Arial" w:cs="Arial"/>
                <w:b/>
                <w:sz w:val="20"/>
                <w:szCs w:val="20"/>
              </w:rPr>
            </w:pPr>
            <w:r w:rsidRPr="000B469C">
              <w:rPr>
                <w:rFonts w:ascii="Arial" w:hAnsi="Arial" w:cs="Arial"/>
                <w:b/>
                <w:sz w:val="20"/>
                <w:szCs w:val="20"/>
              </w:rPr>
              <w:t xml:space="preserve">Platba SIPO Inkasem </w:t>
            </w:r>
            <w:r w:rsidRPr="000B469C">
              <w:rPr>
                <w:rFonts w:ascii="Arial" w:hAnsi="Arial" w:cs="Arial"/>
                <w:bCs/>
                <w:sz w:val="20"/>
                <w:szCs w:val="20"/>
              </w:rPr>
              <w:t xml:space="preserve">včetně zaslání Platebního dokladu SIPO – </w:t>
            </w:r>
            <w:proofErr w:type="spellStart"/>
            <w:r w:rsidRPr="000B469C">
              <w:rPr>
                <w:rFonts w:ascii="Arial" w:hAnsi="Arial" w:cs="Arial"/>
                <w:bCs/>
                <w:sz w:val="20"/>
                <w:szCs w:val="20"/>
              </w:rPr>
              <w:t>Bezhotovost</w:t>
            </w:r>
            <w:proofErr w:type="spellEnd"/>
            <w:r w:rsidRPr="000B469C">
              <w:rPr>
                <w:rFonts w:ascii="Arial" w:hAnsi="Arial" w:cs="Arial"/>
                <w:bCs/>
                <w:sz w:val="20"/>
                <w:szCs w:val="20"/>
              </w:rPr>
              <w:t xml:space="preserve"> e-mailem</w:t>
            </w:r>
          </w:p>
        </w:tc>
        <w:tc>
          <w:tcPr>
            <w:tcW w:w="1275" w:type="dxa"/>
            <w:shd w:val="clear" w:color="auto" w:fill="auto"/>
            <w:vAlign w:val="center"/>
          </w:tcPr>
          <w:p w14:paraId="20B09BCB" w14:textId="4E9EC744" w:rsidR="00ED7471" w:rsidRPr="000B469C" w:rsidRDefault="00B376C2" w:rsidP="000244F9">
            <w:pPr>
              <w:jc w:val="center"/>
              <w:rPr>
                <w:rFonts w:ascii="Arial" w:hAnsi="Arial" w:cs="Arial"/>
                <w:sz w:val="20"/>
                <w:szCs w:val="20"/>
              </w:rPr>
            </w:pPr>
            <w:r w:rsidRPr="000B469C">
              <w:rPr>
                <w:rFonts w:ascii="Arial" w:hAnsi="Arial" w:cs="Arial"/>
                <w:sz w:val="20"/>
                <w:szCs w:val="20"/>
              </w:rPr>
              <w:t xml:space="preserve">  </w:t>
            </w:r>
            <w:r w:rsidR="00ED7471" w:rsidRPr="000B469C">
              <w:rPr>
                <w:rFonts w:ascii="Arial" w:hAnsi="Arial" w:cs="Arial"/>
                <w:sz w:val="20"/>
                <w:szCs w:val="20"/>
              </w:rPr>
              <w:t>5,00</w:t>
            </w:r>
          </w:p>
        </w:tc>
      </w:tr>
      <w:tr w:rsidR="00ED7471" w:rsidRPr="000B469C" w14:paraId="77B61821" w14:textId="77777777" w:rsidTr="2A37792C">
        <w:trPr>
          <w:trHeight w:val="283"/>
        </w:trPr>
        <w:tc>
          <w:tcPr>
            <w:tcW w:w="8813" w:type="dxa"/>
            <w:shd w:val="clear" w:color="auto" w:fill="auto"/>
            <w:vAlign w:val="center"/>
          </w:tcPr>
          <w:p w14:paraId="14F6356A" w14:textId="77777777" w:rsidR="00ED7471" w:rsidRPr="000B469C" w:rsidRDefault="00ED7471" w:rsidP="000244F9">
            <w:pPr>
              <w:rPr>
                <w:rFonts w:ascii="Arial" w:hAnsi="Arial" w:cs="Arial"/>
                <w:b/>
                <w:sz w:val="20"/>
                <w:szCs w:val="20"/>
              </w:rPr>
            </w:pPr>
            <w:r w:rsidRPr="000B469C">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0B469C" w:rsidRDefault="00ED7471" w:rsidP="000244F9">
            <w:pPr>
              <w:ind w:left="113"/>
              <w:jc w:val="center"/>
              <w:rPr>
                <w:rFonts w:ascii="Arial" w:hAnsi="Arial" w:cs="Arial"/>
                <w:sz w:val="20"/>
                <w:szCs w:val="20"/>
              </w:rPr>
            </w:pPr>
            <w:r w:rsidRPr="000B469C">
              <w:rPr>
                <w:rFonts w:ascii="Arial" w:hAnsi="Arial" w:cs="Arial"/>
                <w:sz w:val="20"/>
                <w:szCs w:val="20"/>
              </w:rPr>
              <w:t>5,00</w:t>
            </w:r>
          </w:p>
        </w:tc>
      </w:tr>
      <w:tr w:rsidR="00ED7471" w:rsidRPr="000B469C" w14:paraId="61811E48" w14:textId="77777777" w:rsidTr="2A37792C">
        <w:trPr>
          <w:trHeight w:val="283"/>
        </w:trPr>
        <w:tc>
          <w:tcPr>
            <w:tcW w:w="8813" w:type="dxa"/>
            <w:shd w:val="clear" w:color="auto" w:fill="auto"/>
            <w:vAlign w:val="center"/>
          </w:tcPr>
          <w:p w14:paraId="1FC8ACE4" w14:textId="77777777" w:rsidR="00ED7471" w:rsidRPr="000B469C" w:rsidRDefault="00ED7471" w:rsidP="000244F9">
            <w:pPr>
              <w:rPr>
                <w:rFonts w:ascii="Arial" w:hAnsi="Arial" w:cs="Arial"/>
                <w:b/>
                <w:sz w:val="20"/>
                <w:szCs w:val="20"/>
              </w:rPr>
            </w:pPr>
            <w:r w:rsidRPr="000B469C">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0B469C" w:rsidRDefault="00ED7471" w:rsidP="000244F9">
            <w:pPr>
              <w:jc w:val="center"/>
              <w:rPr>
                <w:rFonts w:ascii="Arial" w:hAnsi="Arial" w:cs="Arial"/>
                <w:sz w:val="20"/>
                <w:szCs w:val="20"/>
              </w:rPr>
            </w:pPr>
            <w:r w:rsidRPr="000B469C">
              <w:rPr>
                <w:rFonts w:ascii="Arial" w:hAnsi="Arial" w:cs="Arial"/>
                <w:sz w:val="20"/>
                <w:szCs w:val="20"/>
              </w:rPr>
              <w:t>18,00</w:t>
            </w:r>
          </w:p>
        </w:tc>
      </w:tr>
      <w:tr w:rsidR="00ED7471" w:rsidRPr="000B469C" w14:paraId="56FA9426" w14:textId="77777777" w:rsidTr="2A37792C">
        <w:trPr>
          <w:trHeight w:val="283"/>
        </w:trPr>
        <w:tc>
          <w:tcPr>
            <w:tcW w:w="8813" w:type="dxa"/>
            <w:shd w:val="clear" w:color="auto" w:fill="auto"/>
            <w:vAlign w:val="center"/>
          </w:tcPr>
          <w:p w14:paraId="317387E6" w14:textId="77777777" w:rsidR="00ED7471" w:rsidRPr="000B469C" w:rsidRDefault="00ED7471" w:rsidP="000244F9">
            <w:pPr>
              <w:ind w:left="113" w:hanging="84"/>
              <w:rPr>
                <w:rFonts w:ascii="Arial" w:hAnsi="Arial" w:cs="Arial"/>
                <w:sz w:val="20"/>
                <w:szCs w:val="20"/>
              </w:rPr>
            </w:pPr>
            <w:r w:rsidRPr="000B469C">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0B469C" w:rsidRDefault="00ED7471" w:rsidP="000244F9">
            <w:pPr>
              <w:ind w:left="113"/>
              <w:jc w:val="center"/>
              <w:rPr>
                <w:rFonts w:ascii="Arial" w:hAnsi="Arial" w:cs="Arial"/>
                <w:sz w:val="20"/>
                <w:szCs w:val="20"/>
              </w:rPr>
            </w:pPr>
          </w:p>
        </w:tc>
      </w:tr>
      <w:tr w:rsidR="00ED7471" w:rsidRPr="000B469C" w14:paraId="1DCCA8B3" w14:textId="77777777" w:rsidTr="2A37792C">
        <w:trPr>
          <w:trHeight w:val="208"/>
        </w:trPr>
        <w:tc>
          <w:tcPr>
            <w:tcW w:w="8813" w:type="dxa"/>
            <w:shd w:val="clear" w:color="auto" w:fill="auto"/>
            <w:vAlign w:val="center"/>
          </w:tcPr>
          <w:p w14:paraId="66125FE7" w14:textId="77777777" w:rsidR="00ED7471" w:rsidRPr="000B469C" w:rsidRDefault="00ED7471" w:rsidP="000244F9">
            <w:pPr>
              <w:pStyle w:val="Odstavecseseznamem"/>
              <w:numPr>
                <w:ilvl w:val="0"/>
                <w:numId w:val="39"/>
              </w:numPr>
              <w:spacing w:line="228" w:lineRule="auto"/>
              <w:ind w:left="215" w:hanging="215"/>
              <w:rPr>
                <w:rFonts w:ascii="Arial" w:hAnsi="Arial" w:cs="Arial"/>
                <w:sz w:val="20"/>
                <w:szCs w:val="20"/>
              </w:rPr>
            </w:pPr>
            <w:r w:rsidRPr="000B469C">
              <w:rPr>
                <w:rFonts w:ascii="Arial" w:hAnsi="Arial" w:cs="Arial"/>
                <w:sz w:val="20"/>
                <w:szCs w:val="20"/>
              </w:rPr>
              <w:t>měsíčního</w:t>
            </w:r>
          </w:p>
        </w:tc>
        <w:tc>
          <w:tcPr>
            <w:tcW w:w="1275" w:type="dxa"/>
            <w:shd w:val="clear" w:color="auto" w:fill="auto"/>
            <w:vAlign w:val="center"/>
          </w:tcPr>
          <w:p w14:paraId="69F6028C" w14:textId="77777777" w:rsidR="00ED7471" w:rsidRPr="000B469C" w:rsidRDefault="00ED7471" w:rsidP="000244F9">
            <w:pPr>
              <w:jc w:val="center"/>
              <w:rPr>
                <w:rFonts w:ascii="Arial" w:hAnsi="Arial" w:cs="Arial"/>
                <w:sz w:val="20"/>
                <w:szCs w:val="20"/>
              </w:rPr>
            </w:pPr>
            <w:r w:rsidRPr="000B469C">
              <w:rPr>
                <w:rFonts w:ascii="Arial" w:hAnsi="Arial" w:cs="Arial"/>
                <w:sz w:val="20"/>
                <w:szCs w:val="20"/>
              </w:rPr>
              <w:t>10,00</w:t>
            </w:r>
          </w:p>
        </w:tc>
      </w:tr>
      <w:tr w:rsidR="00ED7471" w:rsidRPr="000B469C" w14:paraId="34A19375" w14:textId="77777777" w:rsidTr="2A37792C">
        <w:trPr>
          <w:trHeight w:val="283"/>
        </w:trPr>
        <w:tc>
          <w:tcPr>
            <w:tcW w:w="8813" w:type="dxa"/>
            <w:shd w:val="clear" w:color="auto" w:fill="auto"/>
            <w:vAlign w:val="center"/>
          </w:tcPr>
          <w:p w14:paraId="4F70ADD3" w14:textId="77777777" w:rsidR="00ED7471" w:rsidRPr="000B469C" w:rsidRDefault="00ED7471" w:rsidP="000244F9">
            <w:pPr>
              <w:pStyle w:val="Odstavecseseznamem"/>
              <w:numPr>
                <w:ilvl w:val="0"/>
                <w:numId w:val="39"/>
              </w:numPr>
              <w:spacing w:line="228" w:lineRule="auto"/>
              <w:ind w:left="215" w:hanging="215"/>
              <w:rPr>
                <w:rFonts w:ascii="Arial" w:hAnsi="Arial" w:cs="Arial"/>
                <w:sz w:val="20"/>
                <w:szCs w:val="20"/>
              </w:rPr>
            </w:pPr>
            <w:r w:rsidRPr="000B469C">
              <w:rPr>
                <w:rFonts w:ascii="Arial" w:hAnsi="Arial" w:cs="Arial"/>
                <w:sz w:val="20"/>
                <w:szCs w:val="20"/>
              </w:rPr>
              <w:t>čtvrtletního</w:t>
            </w:r>
          </w:p>
        </w:tc>
        <w:tc>
          <w:tcPr>
            <w:tcW w:w="1275" w:type="dxa"/>
            <w:shd w:val="clear" w:color="auto" w:fill="auto"/>
            <w:vAlign w:val="center"/>
          </w:tcPr>
          <w:p w14:paraId="30C9467A" w14:textId="77777777" w:rsidR="00ED7471" w:rsidRPr="000B469C" w:rsidRDefault="00ED7471" w:rsidP="000244F9">
            <w:pPr>
              <w:jc w:val="center"/>
              <w:rPr>
                <w:rFonts w:ascii="Arial" w:hAnsi="Arial" w:cs="Arial"/>
                <w:sz w:val="20"/>
                <w:szCs w:val="20"/>
              </w:rPr>
            </w:pPr>
            <w:r w:rsidRPr="000B469C">
              <w:rPr>
                <w:rFonts w:ascii="Arial" w:hAnsi="Arial" w:cs="Arial"/>
                <w:sz w:val="20"/>
                <w:szCs w:val="20"/>
              </w:rPr>
              <w:t>15,00</w:t>
            </w:r>
          </w:p>
        </w:tc>
      </w:tr>
      <w:tr w:rsidR="00ED7471" w:rsidRPr="000B469C" w14:paraId="64DDDD52" w14:textId="77777777" w:rsidTr="2A37792C">
        <w:trPr>
          <w:trHeight w:val="283"/>
        </w:trPr>
        <w:tc>
          <w:tcPr>
            <w:tcW w:w="8813" w:type="dxa"/>
            <w:shd w:val="clear" w:color="auto" w:fill="auto"/>
            <w:vAlign w:val="center"/>
          </w:tcPr>
          <w:p w14:paraId="35A2C0E1" w14:textId="77777777" w:rsidR="00ED7471" w:rsidRPr="000B469C" w:rsidRDefault="00ED7471" w:rsidP="000244F9">
            <w:pPr>
              <w:pStyle w:val="Odstavecseseznamem"/>
              <w:numPr>
                <w:ilvl w:val="0"/>
                <w:numId w:val="39"/>
              </w:numPr>
              <w:spacing w:line="228" w:lineRule="auto"/>
              <w:ind w:left="215" w:hanging="215"/>
              <w:rPr>
                <w:rFonts w:ascii="Arial" w:hAnsi="Arial" w:cs="Arial"/>
                <w:sz w:val="20"/>
                <w:szCs w:val="20"/>
              </w:rPr>
            </w:pPr>
            <w:r w:rsidRPr="000B469C">
              <w:rPr>
                <w:rFonts w:ascii="Arial" w:hAnsi="Arial" w:cs="Arial"/>
                <w:sz w:val="20"/>
                <w:szCs w:val="20"/>
              </w:rPr>
              <w:t>pololetního</w:t>
            </w:r>
          </w:p>
        </w:tc>
        <w:tc>
          <w:tcPr>
            <w:tcW w:w="1275" w:type="dxa"/>
            <w:shd w:val="clear" w:color="auto" w:fill="auto"/>
            <w:vAlign w:val="center"/>
          </w:tcPr>
          <w:p w14:paraId="3FCE3541" w14:textId="77777777" w:rsidR="00ED7471" w:rsidRPr="000B469C" w:rsidRDefault="00ED7471" w:rsidP="000244F9">
            <w:pPr>
              <w:jc w:val="center"/>
              <w:rPr>
                <w:rFonts w:ascii="Arial" w:hAnsi="Arial" w:cs="Arial"/>
                <w:sz w:val="20"/>
                <w:szCs w:val="20"/>
              </w:rPr>
            </w:pPr>
            <w:r w:rsidRPr="000B469C">
              <w:rPr>
                <w:rFonts w:ascii="Arial" w:hAnsi="Arial" w:cs="Arial"/>
                <w:sz w:val="20"/>
                <w:szCs w:val="20"/>
              </w:rPr>
              <w:t>25,00</w:t>
            </w:r>
          </w:p>
        </w:tc>
      </w:tr>
      <w:tr w:rsidR="00ED7471" w:rsidRPr="000B469C" w14:paraId="4D99730C" w14:textId="77777777" w:rsidTr="2A37792C">
        <w:trPr>
          <w:trHeight w:val="283"/>
        </w:trPr>
        <w:tc>
          <w:tcPr>
            <w:tcW w:w="8813" w:type="dxa"/>
            <w:shd w:val="clear" w:color="auto" w:fill="auto"/>
            <w:vAlign w:val="center"/>
          </w:tcPr>
          <w:p w14:paraId="2E808368" w14:textId="77777777" w:rsidR="00ED7471" w:rsidRPr="000B469C" w:rsidRDefault="00ED7471" w:rsidP="000244F9">
            <w:pPr>
              <w:pStyle w:val="Odstavecseseznamem"/>
              <w:numPr>
                <w:ilvl w:val="0"/>
                <w:numId w:val="39"/>
              </w:numPr>
              <w:spacing w:line="228" w:lineRule="auto"/>
              <w:ind w:left="215" w:hanging="215"/>
              <w:rPr>
                <w:rFonts w:ascii="Arial" w:hAnsi="Arial" w:cs="Arial"/>
                <w:sz w:val="20"/>
                <w:szCs w:val="20"/>
              </w:rPr>
            </w:pPr>
            <w:r w:rsidRPr="000B469C">
              <w:rPr>
                <w:rFonts w:ascii="Arial" w:hAnsi="Arial" w:cs="Arial"/>
                <w:sz w:val="20"/>
                <w:szCs w:val="20"/>
              </w:rPr>
              <w:t>ročního</w:t>
            </w:r>
          </w:p>
        </w:tc>
        <w:tc>
          <w:tcPr>
            <w:tcW w:w="1275" w:type="dxa"/>
            <w:shd w:val="clear" w:color="auto" w:fill="auto"/>
            <w:vAlign w:val="center"/>
          </w:tcPr>
          <w:p w14:paraId="133E06D9" w14:textId="77777777" w:rsidR="00ED7471" w:rsidRPr="000B469C" w:rsidRDefault="00ED7471" w:rsidP="000244F9">
            <w:pPr>
              <w:jc w:val="center"/>
              <w:rPr>
                <w:rFonts w:ascii="Arial" w:hAnsi="Arial" w:cs="Arial"/>
                <w:sz w:val="20"/>
                <w:szCs w:val="20"/>
              </w:rPr>
            </w:pPr>
            <w:r w:rsidRPr="000B469C">
              <w:rPr>
                <w:rFonts w:ascii="Arial" w:hAnsi="Arial" w:cs="Arial"/>
                <w:sz w:val="20"/>
                <w:szCs w:val="20"/>
              </w:rPr>
              <w:t>50,00</w:t>
            </w:r>
          </w:p>
        </w:tc>
      </w:tr>
      <w:tr w:rsidR="00ED7471" w:rsidRPr="000B469C" w14:paraId="69E4359C" w14:textId="77777777" w:rsidTr="2A37792C">
        <w:trPr>
          <w:trHeight w:val="283"/>
        </w:trPr>
        <w:tc>
          <w:tcPr>
            <w:tcW w:w="8813" w:type="dxa"/>
            <w:shd w:val="clear" w:color="auto" w:fill="auto"/>
            <w:vAlign w:val="center"/>
          </w:tcPr>
          <w:p w14:paraId="12DF6064" w14:textId="77777777" w:rsidR="00ED7471" w:rsidRPr="000B469C" w:rsidRDefault="00ED7471" w:rsidP="000244F9">
            <w:pPr>
              <w:ind w:left="113" w:hanging="84"/>
              <w:rPr>
                <w:rFonts w:ascii="Arial" w:hAnsi="Arial" w:cs="Arial"/>
                <w:b/>
                <w:sz w:val="20"/>
                <w:szCs w:val="20"/>
                <w:vertAlign w:val="superscript"/>
              </w:rPr>
            </w:pPr>
            <w:r w:rsidRPr="000B469C">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0B469C" w:rsidRDefault="00ED7471" w:rsidP="000244F9">
            <w:pPr>
              <w:jc w:val="center"/>
              <w:rPr>
                <w:rFonts w:ascii="Arial" w:hAnsi="Arial" w:cs="Arial"/>
                <w:sz w:val="20"/>
                <w:szCs w:val="20"/>
              </w:rPr>
            </w:pPr>
            <w:r w:rsidRPr="000B469C">
              <w:rPr>
                <w:rFonts w:ascii="Arial" w:hAnsi="Arial" w:cs="Arial"/>
                <w:sz w:val="20"/>
                <w:szCs w:val="20"/>
              </w:rPr>
              <w:t>18,00</w:t>
            </w:r>
          </w:p>
        </w:tc>
      </w:tr>
    </w:tbl>
    <w:p w14:paraId="34D6DC4A" w14:textId="7099A7CF" w:rsidR="00E951DE" w:rsidRPr="000B469C" w:rsidRDefault="00CD6610" w:rsidP="00686112">
      <w:pPr>
        <w:spacing w:line="240" w:lineRule="auto"/>
        <w:rPr>
          <w:rFonts w:ascii="Arial" w:hAnsi="Arial" w:cs="Arial"/>
          <w:sz w:val="10"/>
          <w:szCs w:val="10"/>
        </w:rPr>
      </w:pPr>
      <w:r w:rsidRPr="000B469C">
        <w:rPr>
          <w:rFonts w:ascii="Arial" w:hAnsi="Arial" w:cs="Arial"/>
          <w:bCs/>
        </w:rPr>
        <w:t xml:space="preserve">* </w:t>
      </w:r>
      <w:r w:rsidRPr="000B469C">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0B469C" w:rsidRDefault="00C21797" w:rsidP="001B5A38">
      <w:pPr>
        <w:pStyle w:val="Nadpis3"/>
        <w:numPr>
          <w:ilvl w:val="0"/>
          <w:numId w:val="73"/>
        </w:numPr>
        <w:jc w:val="left"/>
        <w:rPr>
          <w:rFonts w:cs="Arial"/>
        </w:rPr>
      </w:pPr>
      <w:bookmarkStart w:id="2043" w:name="_Toc22742896"/>
      <w:bookmarkStart w:id="2044" w:name="_Toc87870657"/>
      <w:bookmarkStart w:id="2045" w:name="_Toc164434315"/>
      <w:bookmarkStart w:id="2046" w:name="_Toc151387985"/>
      <w:r w:rsidRPr="000B469C">
        <w:rPr>
          <w:rFonts w:cs="Arial"/>
        </w:rPr>
        <w:t xml:space="preserve">SIPO pro </w:t>
      </w:r>
      <w:r w:rsidR="007A0D55" w:rsidRPr="000B469C">
        <w:rPr>
          <w:rFonts w:cs="Arial"/>
        </w:rPr>
        <w:t>Příjemce plateb</w:t>
      </w:r>
      <w:bookmarkEnd w:id="2043"/>
      <w:bookmarkEnd w:id="2044"/>
      <w:bookmarkEnd w:id="2045"/>
      <w:bookmarkEnd w:id="2046"/>
    </w:p>
    <w:p w14:paraId="4CF80E07" w14:textId="32C83727" w:rsidR="008A33A5" w:rsidRPr="000B469C"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0B469C" w14:paraId="19031C98" w14:textId="77777777" w:rsidTr="00316877">
        <w:trPr>
          <w:trHeight w:val="280"/>
        </w:trPr>
        <w:tc>
          <w:tcPr>
            <w:tcW w:w="8859" w:type="dxa"/>
            <w:shd w:val="clear" w:color="auto" w:fill="F2F2F2"/>
            <w:vAlign w:val="center"/>
          </w:tcPr>
          <w:p w14:paraId="633F0572" w14:textId="77777777" w:rsidR="00C21797" w:rsidRPr="000B469C" w:rsidRDefault="00C21797" w:rsidP="00D25674">
            <w:pPr>
              <w:ind w:firstLine="72"/>
              <w:rPr>
                <w:rFonts w:ascii="Arial" w:hAnsi="Arial" w:cs="Arial"/>
                <w:b/>
                <w:sz w:val="20"/>
                <w:szCs w:val="20"/>
              </w:rPr>
            </w:pPr>
            <w:bookmarkStart w:id="2047" w:name="_Hlk111195608"/>
            <w:r w:rsidRPr="000B469C">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0B469C" w:rsidRDefault="00C21797" w:rsidP="00D25674">
            <w:pPr>
              <w:jc w:val="center"/>
              <w:rPr>
                <w:rFonts w:ascii="Arial" w:hAnsi="Arial" w:cs="Arial"/>
                <w:b/>
                <w:sz w:val="20"/>
                <w:szCs w:val="20"/>
              </w:rPr>
            </w:pPr>
            <w:r w:rsidRPr="000B469C">
              <w:rPr>
                <w:rFonts w:ascii="Arial" w:hAnsi="Arial" w:cs="Arial"/>
                <w:b/>
                <w:sz w:val="20"/>
                <w:szCs w:val="20"/>
              </w:rPr>
              <w:t>Cena</w:t>
            </w:r>
            <w:r w:rsidR="0074609D" w:rsidRPr="000B469C">
              <w:rPr>
                <w:rFonts w:ascii="Arial" w:hAnsi="Arial" w:cs="Arial"/>
                <w:b/>
                <w:sz w:val="20"/>
                <w:szCs w:val="20"/>
              </w:rPr>
              <w:t xml:space="preserve"> v Kč</w:t>
            </w:r>
          </w:p>
        </w:tc>
      </w:tr>
      <w:bookmarkEnd w:id="2047"/>
      <w:tr w:rsidR="00547C55" w:rsidRPr="000B469C" w14:paraId="4B65DB24" w14:textId="77777777" w:rsidTr="00880559">
        <w:trPr>
          <w:trHeight w:val="1177"/>
        </w:trPr>
        <w:tc>
          <w:tcPr>
            <w:tcW w:w="8859" w:type="dxa"/>
            <w:shd w:val="clear" w:color="auto" w:fill="auto"/>
            <w:vAlign w:val="center"/>
          </w:tcPr>
          <w:p w14:paraId="276CA20D" w14:textId="5A5558C4" w:rsidR="00C21797" w:rsidRPr="000B469C" w:rsidRDefault="00C21797" w:rsidP="00880559">
            <w:pPr>
              <w:spacing w:line="240" w:lineRule="auto"/>
              <w:ind w:left="113" w:hanging="41"/>
              <w:rPr>
                <w:rFonts w:ascii="Arial" w:hAnsi="Arial" w:cs="Arial"/>
                <w:b/>
                <w:snapToGrid w:val="0"/>
                <w:sz w:val="20"/>
                <w:szCs w:val="20"/>
              </w:rPr>
            </w:pPr>
            <w:r w:rsidRPr="000B469C">
              <w:rPr>
                <w:rFonts w:ascii="Arial" w:hAnsi="Arial" w:cs="Arial"/>
                <w:b/>
                <w:snapToGrid w:val="0"/>
                <w:sz w:val="20"/>
                <w:szCs w:val="20"/>
              </w:rPr>
              <w:t>Základní cena za 1 položku předepsanou k inkasu</w:t>
            </w:r>
          </w:p>
          <w:p w14:paraId="0D91945C" w14:textId="770338E3" w:rsidR="00C21797" w:rsidRPr="000B469C" w:rsidRDefault="00C21797" w:rsidP="002C33D3">
            <w:pPr>
              <w:pStyle w:val="Odstavecseseznamem"/>
              <w:numPr>
                <w:ilvl w:val="0"/>
                <w:numId w:val="38"/>
              </w:numPr>
              <w:spacing w:after="200" w:line="240" w:lineRule="auto"/>
              <w:ind w:left="213" w:hanging="141"/>
              <w:jc w:val="both"/>
              <w:rPr>
                <w:rFonts w:ascii="Arial" w:hAnsi="Arial" w:cs="Arial"/>
                <w:b/>
                <w:sz w:val="20"/>
              </w:rPr>
            </w:pPr>
            <w:r w:rsidRPr="000B469C">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r w:rsidR="00AE1150" w:rsidRPr="000B469C">
              <w:rPr>
                <w:rFonts w:ascii="Arial" w:hAnsi="Arial" w:cs="Arial"/>
                <w:sz w:val="20"/>
                <w:szCs w:val="20"/>
              </w:rPr>
              <w:t>*</w:t>
            </w:r>
          </w:p>
          <w:p w14:paraId="24F5336A" w14:textId="458E6521" w:rsidR="00C21797" w:rsidRPr="000B469C" w:rsidRDefault="00C21797" w:rsidP="000A4213">
            <w:pPr>
              <w:pStyle w:val="Odstavecseseznamem"/>
              <w:numPr>
                <w:ilvl w:val="0"/>
                <w:numId w:val="38"/>
              </w:numPr>
              <w:spacing w:line="240" w:lineRule="auto"/>
              <w:ind w:left="213" w:hanging="141"/>
              <w:jc w:val="both"/>
              <w:rPr>
                <w:rFonts w:ascii="Arial" w:hAnsi="Arial" w:cs="Arial"/>
                <w:b/>
                <w:sz w:val="20"/>
                <w:szCs w:val="20"/>
              </w:rPr>
            </w:pPr>
            <w:r w:rsidRPr="000B469C">
              <w:rPr>
                <w:rFonts w:ascii="Arial" w:hAnsi="Arial" w:cs="Arial"/>
                <w:sz w:val="20"/>
                <w:szCs w:val="20"/>
              </w:rPr>
              <w:t>zahrnuje vyhotovení a předání souboru Základního kmene plátců 1x ročně</w:t>
            </w:r>
            <w:r w:rsidR="00133424" w:rsidRPr="000B469C">
              <w:rPr>
                <w:rFonts w:ascii="Arial" w:hAnsi="Arial" w:cs="Arial"/>
                <w:sz w:val="20"/>
                <w:szCs w:val="20"/>
              </w:rPr>
              <w:t xml:space="preserve"> </w:t>
            </w:r>
            <w:r w:rsidR="0077257C" w:rsidRPr="000B469C">
              <w:rPr>
                <w:rFonts w:ascii="Arial" w:hAnsi="Arial" w:cs="Arial"/>
                <w:sz w:val="20"/>
                <w:szCs w:val="20"/>
              </w:rPr>
              <w:t>(ve výši 0,00 Kč)</w:t>
            </w:r>
          </w:p>
        </w:tc>
        <w:tc>
          <w:tcPr>
            <w:tcW w:w="1276" w:type="dxa"/>
            <w:shd w:val="clear" w:color="auto" w:fill="auto"/>
            <w:vAlign w:val="center"/>
          </w:tcPr>
          <w:p w14:paraId="6DC22081" w14:textId="5621C93A" w:rsidR="00C21797" w:rsidRPr="000B469C" w:rsidRDefault="00AB088B" w:rsidP="009F2DD1">
            <w:pPr>
              <w:spacing w:after="120" w:line="240" w:lineRule="auto"/>
              <w:ind w:left="286"/>
              <w:jc w:val="center"/>
              <w:rPr>
                <w:rFonts w:ascii="Arial" w:hAnsi="Arial" w:cs="Arial"/>
                <w:sz w:val="20"/>
                <w:szCs w:val="20"/>
              </w:rPr>
            </w:pPr>
            <w:r w:rsidRPr="000B469C">
              <w:rPr>
                <w:rFonts w:ascii="Arial" w:hAnsi="Arial" w:cs="Arial"/>
                <w:sz w:val="20"/>
                <w:szCs w:val="20"/>
              </w:rPr>
              <w:t>4,10</w:t>
            </w:r>
          </w:p>
        </w:tc>
      </w:tr>
      <w:tr w:rsidR="00547C55" w:rsidRPr="000B469C" w14:paraId="04B47330" w14:textId="77777777" w:rsidTr="00880559">
        <w:trPr>
          <w:trHeight w:val="657"/>
        </w:trPr>
        <w:tc>
          <w:tcPr>
            <w:tcW w:w="8859" w:type="dxa"/>
            <w:shd w:val="clear" w:color="auto" w:fill="auto"/>
            <w:vAlign w:val="center"/>
          </w:tcPr>
          <w:p w14:paraId="1D94CBAC" w14:textId="77777777" w:rsidR="00C21797" w:rsidRPr="000B469C" w:rsidRDefault="00C21797" w:rsidP="002C33D3">
            <w:pPr>
              <w:spacing w:line="240" w:lineRule="auto"/>
              <w:ind w:left="113" w:hanging="41"/>
              <w:jc w:val="both"/>
              <w:rPr>
                <w:rFonts w:ascii="Arial" w:hAnsi="Arial" w:cs="Arial"/>
                <w:b/>
                <w:snapToGrid w:val="0"/>
                <w:sz w:val="20"/>
                <w:szCs w:val="20"/>
              </w:rPr>
            </w:pPr>
            <w:r w:rsidRPr="000B469C">
              <w:rPr>
                <w:rFonts w:ascii="Arial" w:hAnsi="Arial" w:cs="Arial"/>
                <w:b/>
                <w:snapToGrid w:val="0"/>
                <w:sz w:val="20"/>
                <w:szCs w:val="20"/>
              </w:rPr>
              <w:t>Cena za ostatní služby nad rámec základní ceny</w:t>
            </w:r>
          </w:p>
          <w:p w14:paraId="705645EC" w14:textId="0ED25C45" w:rsidR="00C21797" w:rsidRPr="000B469C" w:rsidRDefault="00C21797" w:rsidP="000A4213">
            <w:pPr>
              <w:pStyle w:val="Odstavecseseznamem"/>
              <w:numPr>
                <w:ilvl w:val="0"/>
                <w:numId w:val="38"/>
              </w:numPr>
              <w:spacing w:line="240" w:lineRule="auto"/>
              <w:ind w:left="213" w:hanging="141"/>
              <w:jc w:val="both"/>
              <w:rPr>
                <w:rFonts w:ascii="Arial" w:hAnsi="Arial" w:cs="Arial"/>
                <w:sz w:val="20"/>
                <w:szCs w:val="20"/>
              </w:rPr>
            </w:pPr>
            <w:r w:rsidRPr="000B469C">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0B469C">
              <w:rPr>
                <w:rFonts w:ascii="Arial" w:hAnsi="Arial" w:cs="Arial"/>
                <w:sz w:val="20"/>
                <w:szCs w:val="20"/>
              </w:rPr>
              <w:t>. Cena za měsíc</w:t>
            </w:r>
            <w:r w:rsidR="0077257C" w:rsidRPr="000B469C">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0B469C" w:rsidRDefault="0074609D" w:rsidP="00751678">
            <w:pPr>
              <w:spacing w:line="240" w:lineRule="auto"/>
              <w:ind w:left="113"/>
              <w:jc w:val="center"/>
              <w:rPr>
                <w:rFonts w:ascii="Arial" w:hAnsi="Arial" w:cs="Arial"/>
                <w:sz w:val="20"/>
                <w:szCs w:val="20"/>
              </w:rPr>
            </w:pPr>
            <w:r w:rsidRPr="000B469C">
              <w:rPr>
                <w:rFonts w:ascii="Arial" w:hAnsi="Arial" w:cs="Arial"/>
                <w:sz w:val="20"/>
                <w:szCs w:val="20"/>
              </w:rPr>
              <w:t>500,00</w:t>
            </w:r>
          </w:p>
        </w:tc>
      </w:tr>
      <w:tr w:rsidR="00547C55" w:rsidRPr="000B469C" w14:paraId="4C9EDFC3" w14:textId="77777777" w:rsidTr="00880559">
        <w:trPr>
          <w:trHeight w:val="471"/>
        </w:trPr>
        <w:tc>
          <w:tcPr>
            <w:tcW w:w="8859" w:type="dxa"/>
            <w:shd w:val="clear" w:color="auto" w:fill="auto"/>
            <w:vAlign w:val="center"/>
          </w:tcPr>
          <w:p w14:paraId="19B39B5B" w14:textId="464EFD76" w:rsidR="0074609D" w:rsidRPr="000B469C" w:rsidRDefault="0074609D" w:rsidP="000A4213">
            <w:pPr>
              <w:pStyle w:val="Odstavecseseznamem"/>
              <w:numPr>
                <w:ilvl w:val="0"/>
                <w:numId w:val="38"/>
              </w:numPr>
              <w:spacing w:line="240" w:lineRule="auto"/>
              <w:ind w:left="213" w:hanging="141"/>
              <w:rPr>
                <w:rFonts w:ascii="Arial" w:hAnsi="Arial" w:cs="Arial"/>
                <w:b/>
                <w:snapToGrid w:val="0"/>
                <w:sz w:val="20"/>
                <w:szCs w:val="20"/>
              </w:rPr>
            </w:pPr>
            <w:r w:rsidRPr="000B469C">
              <w:rPr>
                <w:rFonts w:ascii="Arial" w:hAnsi="Arial" w:cs="Arial"/>
                <w:sz w:val="20"/>
                <w:szCs w:val="20"/>
              </w:rPr>
              <w:t>soubor zaplacených plateb zasílaný denně, nebo v termínu do 20. dne a v rámci doúčtování za inkasní měsíc. Cena za měsíc</w:t>
            </w:r>
            <w:r w:rsidR="0077257C" w:rsidRPr="000B469C">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0B469C" w:rsidRDefault="0074609D" w:rsidP="00751678">
            <w:pPr>
              <w:spacing w:line="240" w:lineRule="auto"/>
              <w:ind w:left="113"/>
              <w:jc w:val="center"/>
              <w:rPr>
                <w:rFonts w:ascii="Arial" w:hAnsi="Arial" w:cs="Arial"/>
                <w:sz w:val="28"/>
                <w:szCs w:val="20"/>
              </w:rPr>
            </w:pPr>
            <w:r w:rsidRPr="000B469C">
              <w:rPr>
                <w:rFonts w:ascii="Arial" w:hAnsi="Arial" w:cs="Arial"/>
                <w:sz w:val="20"/>
                <w:szCs w:val="20"/>
              </w:rPr>
              <w:t>500,00</w:t>
            </w:r>
          </w:p>
        </w:tc>
      </w:tr>
      <w:tr w:rsidR="00547C55" w:rsidRPr="000B469C" w14:paraId="5DB63250" w14:textId="77777777" w:rsidTr="00880559">
        <w:trPr>
          <w:trHeight w:val="201"/>
        </w:trPr>
        <w:tc>
          <w:tcPr>
            <w:tcW w:w="8859" w:type="dxa"/>
            <w:shd w:val="clear" w:color="auto" w:fill="auto"/>
            <w:vAlign w:val="center"/>
          </w:tcPr>
          <w:p w14:paraId="05FB2A5D" w14:textId="47C26E16" w:rsidR="0074609D" w:rsidRPr="000B469C" w:rsidRDefault="0074609D" w:rsidP="000A4213">
            <w:pPr>
              <w:pStyle w:val="Odstavecseseznamem"/>
              <w:numPr>
                <w:ilvl w:val="0"/>
                <w:numId w:val="38"/>
              </w:numPr>
              <w:spacing w:line="240" w:lineRule="auto"/>
              <w:ind w:left="213" w:hanging="141"/>
              <w:rPr>
                <w:rFonts w:ascii="Arial" w:hAnsi="Arial" w:cs="Arial"/>
                <w:sz w:val="20"/>
                <w:szCs w:val="20"/>
              </w:rPr>
            </w:pPr>
            <w:r w:rsidRPr="000B469C">
              <w:rPr>
                <w:rFonts w:ascii="Arial" w:hAnsi="Arial" w:cs="Arial"/>
                <w:sz w:val="20"/>
                <w:szCs w:val="20"/>
              </w:rPr>
              <w:t>soubor vyčleněných dluhů za inkasní měsíc. Cena za měsíc</w:t>
            </w:r>
            <w:r w:rsidR="0077257C" w:rsidRPr="000B469C">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0B469C" w:rsidRDefault="0074609D" w:rsidP="00751678">
            <w:pPr>
              <w:spacing w:line="240" w:lineRule="auto"/>
              <w:ind w:left="113"/>
              <w:jc w:val="center"/>
              <w:rPr>
                <w:rFonts w:ascii="Arial" w:hAnsi="Arial" w:cs="Arial"/>
                <w:sz w:val="20"/>
                <w:szCs w:val="20"/>
              </w:rPr>
            </w:pPr>
            <w:r w:rsidRPr="000B469C">
              <w:rPr>
                <w:rFonts w:ascii="Arial" w:hAnsi="Arial" w:cs="Arial"/>
                <w:sz w:val="20"/>
                <w:szCs w:val="20"/>
              </w:rPr>
              <w:t>500,00</w:t>
            </w:r>
          </w:p>
        </w:tc>
      </w:tr>
      <w:tr w:rsidR="00547C55" w:rsidRPr="000B469C" w14:paraId="433EF145" w14:textId="77777777" w:rsidTr="00880559">
        <w:trPr>
          <w:trHeight w:val="234"/>
        </w:trPr>
        <w:tc>
          <w:tcPr>
            <w:tcW w:w="8859" w:type="dxa"/>
            <w:shd w:val="clear" w:color="auto" w:fill="auto"/>
            <w:vAlign w:val="center"/>
          </w:tcPr>
          <w:p w14:paraId="31B50FF7" w14:textId="35964C08" w:rsidR="0074609D" w:rsidRPr="000B469C" w:rsidRDefault="0074609D" w:rsidP="000A4213">
            <w:pPr>
              <w:pStyle w:val="Odstavecseseznamem"/>
              <w:numPr>
                <w:ilvl w:val="0"/>
                <w:numId w:val="38"/>
              </w:numPr>
              <w:spacing w:line="240" w:lineRule="auto"/>
              <w:ind w:left="213" w:hanging="141"/>
              <w:rPr>
                <w:rFonts w:ascii="Arial" w:hAnsi="Arial" w:cs="Arial"/>
                <w:sz w:val="20"/>
                <w:szCs w:val="20"/>
              </w:rPr>
            </w:pPr>
            <w:r w:rsidRPr="000B469C">
              <w:rPr>
                <w:rFonts w:ascii="Arial" w:hAnsi="Arial" w:cs="Arial"/>
                <w:sz w:val="20"/>
                <w:szCs w:val="20"/>
              </w:rPr>
              <w:t>soubor nezaplacených předpisů u zvolených upomínek za inkasní měsíc. Cena za měsíc</w:t>
            </w:r>
            <w:r w:rsidR="0077257C" w:rsidRPr="000B469C">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0B469C" w:rsidRDefault="0074609D" w:rsidP="00751678">
            <w:pPr>
              <w:spacing w:line="240" w:lineRule="auto"/>
              <w:ind w:left="113"/>
              <w:jc w:val="center"/>
              <w:rPr>
                <w:rFonts w:ascii="Arial" w:hAnsi="Arial" w:cs="Arial"/>
                <w:sz w:val="20"/>
                <w:szCs w:val="20"/>
              </w:rPr>
            </w:pPr>
            <w:r w:rsidRPr="000B469C">
              <w:rPr>
                <w:rFonts w:ascii="Arial" w:hAnsi="Arial" w:cs="Arial"/>
                <w:sz w:val="20"/>
                <w:szCs w:val="20"/>
              </w:rPr>
              <w:t>500,00</w:t>
            </w:r>
          </w:p>
        </w:tc>
      </w:tr>
      <w:tr w:rsidR="00547C55" w:rsidRPr="000B469C" w14:paraId="1C541AB6" w14:textId="77777777" w:rsidTr="00880559">
        <w:trPr>
          <w:trHeight w:val="234"/>
        </w:trPr>
        <w:tc>
          <w:tcPr>
            <w:tcW w:w="8859" w:type="dxa"/>
            <w:shd w:val="clear" w:color="auto" w:fill="auto"/>
            <w:vAlign w:val="center"/>
          </w:tcPr>
          <w:p w14:paraId="6F646E73" w14:textId="2E72F1ED" w:rsidR="006C1393" w:rsidRPr="000B469C" w:rsidRDefault="006C1393" w:rsidP="000A4213">
            <w:pPr>
              <w:pStyle w:val="Odstavecseseznamem"/>
              <w:numPr>
                <w:ilvl w:val="0"/>
                <w:numId w:val="38"/>
              </w:numPr>
              <w:spacing w:line="240" w:lineRule="auto"/>
              <w:ind w:left="213" w:hanging="141"/>
              <w:rPr>
                <w:rFonts w:ascii="Arial" w:hAnsi="Arial" w:cs="Arial"/>
                <w:sz w:val="20"/>
                <w:szCs w:val="20"/>
              </w:rPr>
            </w:pPr>
            <w:r w:rsidRPr="000B469C">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0B469C" w:rsidRDefault="00B376C2" w:rsidP="006C1393">
            <w:pPr>
              <w:spacing w:line="240" w:lineRule="auto"/>
              <w:ind w:left="113"/>
              <w:jc w:val="center"/>
              <w:rPr>
                <w:rFonts w:ascii="Arial" w:hAnsi="Arial" w:cs="Arial"/>
                <w:sz w:val="20"/>
                <w:szCs w:val="20"/>
              </w:rPr>
            </w:pPr>
            <w:r w:rsidRPr="000B469C">
              <w:rPr>
                <w:rFonts w:ascii="Arial" w:hAnsi="Arial" w:cs="Arial"/>
                <w:sz w:val="20"/>
                <w:szCs w:val="20"/>
              </w:rPr>
              <w:t xml:space="preserve">  </w:t>
            </w:r>
            <w:r w:rsidR="006C1393" w:rsidRPr="000B469C">
              <w:rPr>
                <w:rFonts w:ascii="Arial" w:hAnsi="Arial" w:cs="Arial"/>
                <w:sz w:val="20"/>
                <w:szCs w:val="20"/>
              </w:rPr>
              <w:t>10,00</w:t>
            </w:r>
          </w:p>
        </w:tc>
      </w:tr>
      <w:tr w:rsidR="00547C55" w:rsidRPr="000B469C" w14:paraId="76294EE8" w14:textId="77777777" w:rsidTr="00880559">
        <w:trPr>
          <w:trHeight w:val="234"/>
        </w:trPr>
        <w:tc>
          <w:tcPr>
            <w:tcW w:w="8859" w:type="dxa"/>
            <w:shd w:val="clear" w:color="auto" w:fill="auto"/>
            <w:vAlign w:val="center"/>
          </w:tcPr>
          <w:p w14:paraId="2B764BBC" w14:textId="4A9F53CC" w:rsidR="006C1393" w:rsidRPr="000B469C" w:rsidRDefault="006C1393" w:rsidP="000A4213">
            <w:pPr>
              <w:pStyle w:val="Odstavecseseznamem"/>
              <w:numPr>
                <w:ilvl w:val="0"/>
                <w:numId w:val="38"/>
              </w:numPr>
              <w:spacing w:line="240" w:lineRule="auto"/>
              <w:ind w:left="213" w:hanging="141"/>
              <w:rPr>
                <w:rFonts w:ascii="Arial" w:hAnsi="Arial" w:cs="Arial"/>
                <w:sz w:val="20"/>
                <w:szCs w:val="20"/>
              </w:rPr>
            </w:pPr>
            <w:r w:rsidRPr="000B469C">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0B469C" w:rsidRDefault="006C1393" w:rsidP="006C1393">
            <w:pPr>
              <w:spacing w:line="240" w:lineRule="auto"/>
              <w:ind w:left="113"/>
              <w:jc w:val="center"/>
              <w:rPr>
                <w:rFonts w:ascii="Arial" w:hAnsi="Arial" w:cs="Arial"/>
                <w:sz w:val="20"/>
                <w:szCs w:val="20"/>
              </w:rPr>
            </w:pPr>
            <w:r w:rsidRPr="000B469C">
              <w:rPr>
                <w:rFonts w:ascii="Arial" w:hAnsi="Arial" w:cs="Arial"/>
                <w:sz w:val="20"/>
                <w:szCs w:val="20"/>
              </w:rPr>
              <w:t>500,00</w:t>
            </w:r>
          </w:p>
        </w:tc>
      </w:tr>
    </w:tbl>
    <w:p w14:paraId="687D6607" w14:textId="19E83ED5" w:rsidR="00AC10B0" w:rsidRPr="000B469C" w:rsidRDefault="00AC10B0">
      <w:pPr>
        <w:spacing w:line="240" w:lineRule="auto"/>
        <w:rPr>
          <w:rFonts w:ascii="Arial" w:hAnsi="Arial" w:cs="Arial"/>
          <w:sz w:val="2"/>
          <w:szCs w:val="2"/>
        </w:rPr>
      </w:pPr>
    </w:p>
    <w:p w14:paraId="342A2B0B" w14:textId="77777777" w:rsidR="00A66B85" w:rsidRPr="00A95FF4" w:rsidRDefault="00762D3A" w:rsidP="00712875">
      <w:pPr>
        <w:pStyle w:val="cpNormal4"/>
        <w:spacing w:after="0" w:line="240" w:lineRule="auto"/>
        <w:ind w:left="142" w:hanging="142"/>
        <w:rPr>
          <w:del w:id="2048" w:author="Martinovská Jana Ing. DiS." w:date="2024-04-30T12:48:00Z"/>
          <w:rFonts w:ascii="Arial" w:hAnsi="Arial" w:cs="Arial"/>
          <w:sz w:val="2"/>
          <w:szCs w:val="2"/>
        </w:rPr>
      </w:pPr>
      <w:del w:id="2049" w:author="Martinovská Jana Ing. DiS." w:date="2024-04-30T12:48:00Z">
        <w:r w:rsidRPr="00A95FF4">
          <w:rPr>
            <w:rFonts w:ascii="Arial" w:hAnsi="Arial" w:cs="Arial"/>
            <w:bCs/>
            <w:noProof/>
          </w:rPr>
          <mc:AlternateContent>
            <mc:Choice Requires="wps">
              <w:drawing>
                <wp:anchor distT="0" distB="0" distL="114300" distR="114300" simplePos="0" relativeHeight="251700299" behindDoc="0" locked="0" layoutInCell="1" allowOverlap="1" wp14:anchorId="50C21BFD" wp14:editId="41B88E54">
                  <wp:simplePos x="0" y="0"/>
                  <wp:positionH relativeFrom="page">
                    <wp:posOffset>1350979</wp:posOffset>
                  </wp:positionH>
                  <wp:positionV relativeFrom="bottomMargin">
                    <wp:posOffset>208012</wp:posOffset>
                  </wp:positionV>
                  <wp:extent cx="4847590" cy="258445"/>
                  <wp:effectExtent l="0" t="0" r="0" b="8255"/>
                  <wp:wrapNone/>
                  <wp:docPr id="81" name="Textové pol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50D5D" w14:textId="77777777" w:rsidR="004F26E4" w:rsidRPr="006E1087" w:rsidRDefault="004F26E4" w:rsidP="006C1393">
                              <w:pPr>
                                <w:ind w:left="113"/>
                                <w:jc w:val="center"/>
                                <w:rPr>
                                  <w:del w:id="2050" w:author="Martinovská Jana Ing. DiS." w:date="2024-04-30T12:48:00Z"/>
                                </w:rPr>
                              </w:pPr>
                              <w:del w:id="2051" w:author="Martinovská Jana Ing. DiS." w:date="2024-04-30T12:48:00Z">
                                <w:r>
                                  <w:rPr>
                                    <w:b/>
                                    <w:i/>
                                  </w:rPr>
                                  <w:delText>SIPO</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21BFD" id="Textové pole 81" o:spid="_x0000_s1068" type="#_x0000_t202" style="position:absolute;left:0;text-align:left;margin-left:106.4pt;margin-top:16.4pt;width:381.7pt;height:20.35pt;z-index:25170029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" filled="f" stroked="f">
                  <v:textbox>
                    <w:txbxContent>
                      <w:p w14:paraId="27250D5D" w14:textId="77777777" w:rsidR="004F26E4" w:rsidRPr="006E1087" w:rsidRDefault="004F26E4" w:rsidP="006C1393">
                        <w:pPr>
                          <w:ind w:left="113"/>
                          <w:jc w:val="center"/>
                          <w:rPr>
                            <w:del w:id="2751" w:author="Martinovská Jana Ing. DiS." w:date="2024-04-30T12:48:00Z"/>
                          </w:rPr>
                        </w:pPr>
                        <w:del w:id="2752" w:author="Martinovská Jana Ing. DiS." w:date="2024-04-30T12:48:00Z">
                          <w:r>
                            <w:rPr>
                              <w:b/>
                              <w:i/>
                            </w:rPr>
                            <w:delText>SIPO</w:delText>
                          </w:r>
                        </w:del>
                      </w:p>
                    </w:txbxContent>
                  </v:textbox>
                  <w10:wrap anchorx="page" anchory="margin"/>
                </v:shape>
              </w:pict>
            </mc:Fallback>
          </mc:AlternateContent>
        </w:r>
      </w:del>
    </w:p>
    <w:p w14:paraId="3CBAB0A5" w14:textId="143C1E3F" w:rsidR="00A66B85" w:rsidRPr="000B469C" w:rsidRDefault="00762D3A" w:rsidP="00712875">
      <w:pPr>
        <w:pStyle w:val="cpNormal4"/>
        <w:spacing w:after="0" w:line="240" w:lineRule="auto"/>
        <w:ind w:left="142" w:hanging="142"/>
        <w:rPr>
          <w:ins w:id="2052" w:author="Martinovská Jana Ing. DiS." w:date="2024-04-30T12:48:00Z"/>
          <w:rFonts w:ascii="Arial" w:hAnsi="Arial" w:cs="Arial"/>
          <w:sz w:val="2"/>
          <w:szCs w:val="2"/>
        </w:rPr>
      </w:pPr>
      <w:ins w:id="2053" w:author="Martinovská Jana Ing. DiS." w:date="2024-04-30T12:48:00Z">
        <w:r w:rsidRPr="000B469C">
          <w:rPr>
            <w:rFonts w:ascii="Arial" w:hAnsi="Arial" w:cs="Arial"/>
            <w:bCs/>
            <w:noProof/>
          </w:rPr>
          <mc:AlternateContent>
            <mc:Choice Requires="wps">
              <w:drawing>
                <wp:anchor distT="0" distB="0" distL="114300" distR="114300" simplePos="0" relativeHeight="251658285" behindDoc="0" locked="0" layoutInCell="1" allowOverlap="1" wp14:anchorId="033EB898" wp14:editId="1AAA4E6E">
                  <wp:simplePos x="0" y="0"/>
                  <wp:positionH relativeFrom="page">
                    <wp:posOffset>1350979</wp:posOffset>
                  </wp:positionH>
                  <wp:positionV relativeFrom="bottomMargin">
                    <wp:posOffset>208012</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rPr>
                                  <w:ins w:id="2054" w:author="Martinovská Jana Ing. DiS." w:date="2024-04-30T12:48:00Z"/>
                                </w:rPr>
                              </w:pPr>
                              <w:ins w:id="2055" w:author="Martinovská Jana Ing. DiS." w:date="2024-04-30T12:48:00Z">
                                <w:r>
                                  <w:rPr>
                                    <w:b/>
                                    <w:i/>
                                  </w:rPr>
                                  <w:t>SIPO</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ové pole 50" o:spid="_x0000_s1069" type="#_x0000_t202" style="position:absolute;left:0;text-align:left;margin-left:106.4pt;margin-top:16.4pt;width:381.7pt;height:20.3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" filled="f" stroked="f">
                  <v:textbox>
                    <w:txbxContent>
                      <w:p w14:paraId="3C82239B" w14:textId="77777777" w:rsidR="004F26E4" w:rsidRPr="006E1087" w:rsidRDefault="004F26E4" w:rsidP="006C1393">
                        <w:pPr>
                          <w:ind w:left="113"/>
                          <w:jc w:val="center"/>
                          <w:rPr>
                            <w:ins w:id="2757" w:author="Martinovská Jana Ing. DiS." w:date="2024-04-30T12:48:00Z"/>
                          </w:rPr>
                        </w:pPr>
                        <w:ins w:id="2758" w:author="Martinovská Jana Ing. DiS." w:date="2024-04-30T12:48:00Z">
                          <w:r>
                            <w:rPr>
                              <w:b/>
                              <w:i/>
                            </w:rPr>
                            <w:t>SIPO</w:t>
                          </w:r>
                        </w:ins>
                      </w:p>
                    </w:txbxContent>
                  </v:textbox>
                  <w10:wrap anchorx="page" anchory="margin"/>
                </v:shape>
              </w:pict>
            </mc:Fallback>
          </mc:AlternateContent>
        </w:r>
      </w:ins>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0B469C"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0B469C" w:rsidRDefault="00062294" w:rsidP="008634AF">
            <w:pPr>
              <w:ind w:left="113"/>
              <w:rPr>
                <w:rFonts w:ascii="Arial" w:hAnsi="Arial" w:cs="Arial"/>
                <w:b/>
                <w:sz w:val="20"/>
                <w:szCs w:val="20"/>
              </w:rPr>
            </w:pPr>
            <w:r w:rsidRPr="000B469C">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0B469C" w:rsidRDefault="00062294" w:rsidP="008804C5">
            <w:pPr>
              <w:spacing w:line="240" w:lineRule="auto"/>
              <w:jc w:val="center"/>
              <w:rPr>
                <w:rFonts w:ascii="Arial" w:hAnsi="Arial" w:cs="Arial"/>
                <w:sz w:val="20"/>
                <w:szCs w:val="20"/>
              </w:rPr>
            </w:pPr>
            <w:r w:rsidRPr="000B469C">
              <w:rPr>
                <w:rFonts w:ascii="Arial" w:hAnsi="Arial" w:cs="Arial"/>
                <w:b/>
                <w:sz w:val="20"/>
                <w:szCs w:val="20"/>
              </w:rPr>
              <w:t>Cena v Kč</w:t>
            </w:r>
          </w:p>
        </w:tc>
      </w:tr>
      <w:tr w:rsidR="00C36A0B" w:rsidRPr="000B469C" w14:paraId="0A65DBD9" w14:textId="77777777" w:rsidTr="008804C5">
        <w:trPr>
          <w:trHeight w:val="432"/>
        </w:trPr>
        <w:tc>
          <w:tcPr>
            <w:tcW w:w="8875" w:type="dxa"/>
            <w:shd w:val="clear" w:color="auto" w:fill="auto"/>
            <w:vAlign w:val="center"/>
          </w:tcPr>
          <w:p w14:paraId="662A1163" w14:textId="590DE2AE" w:rsidR="00C36A0B" w:rsidRPr="000B469C" w:rsidRDefault="009F4193" w:rsidP="009F4193">
            <w:pPr>
              <w:pStyle w:val="Odstavecseseznamem"/>
              <w:numPr>
                <w:ilvl w:val="0"/>
                <w:numId w:val="38"/>
              </w:numPr>
              <w:spacing w:line="240" w:lineRule="auto"/>
              <w:ind w:left="213" w:hanging="141"/>
              <w:rPr>
                <w:rFonts w:ascii="Arial" w:hAnsi="Arial" w:cs="Arial"/>
                <w:sz w:val="20"/>
                <w:szCs w:val="20"/>
              </w:rPr>
            </w:pPr>
            <w:r w:rsidRPr="000B469C">
              <w:rPr>
                <w:rFonts w:ascii="Arial" w:hAnsi="Arial" w:cs="Arial"/>
                <w:sz w:val="20"/>
                <w:szCs w:val="20"/>
              </w:rPr>
              <w:t>každý mimořádně vytvořený výstupní soubor za zvolený inkasní měsíc (soubor zaplacených plateb, vyčleněných dluhů nebo nezaplacených předpisů)</w:t>
            </w:r>
            <w:r w:rsidR="0077257C" w:rsidRPr="000B469C">
              <w:rPr>
                <w:rFonts w:ascii="Arial" w:hAnsi="Arial" w:cs="Arial"/>
                <w:sz w:val="20"/>
                <w:szCs w:val="20"/>
              </w:rPr>
              <w:t>*</w:t>
            </w:r>
          </w:p>
        </w:tc>
        <w:tc>
          <w:tcPr>
            <w:tcW w:w="1274" w:type="dxa"/>
            <w:tcBorders>
              <w:right w:val="single" w:sz="4" w:space="0" w:color="auto"/>
            </w:tcBorders>
            <w:shd w:val="clear" w:color="auto" w:fill="auto"/>
            <w:vAlign w:val="center"/>
          </w:tcPr>
          <w:p w14:paraId="76EA0244" w14:textId="5431547B" w:rsidR="00C36A0B" w:rsidRPr="000B469C" w:rsidRDefault="009F4193" w:rsidP="009F4193">
            <w:pPr>
              <w:spacing w:line="240" w:lineRule="auto"/>
              <w:jc w:val="center"/>
              <w:rPr>
                <w:rFonts w:ascii="Arial" w:hAnsi="Arial" w:cs="Arial"/>
                <w:sz w:val="20"/>
                <w:szCs w:val="20"/>
              </w:rPr>
            </w:pPr>
            <w:r w:rsidRPr="000B469C">
              <w:rPr>
                <w:rFonts w:ascii="Arial" w:hAnsi="Arial" w:cs="Arial"/>
                <w:sz w:val="20"/>
                <w:szCs w:val="20"/>
              </w:rPr>
              <w:t>500,00</w:t>
            </w:r>
          </w:p>
        </w:tc>
      </w:tr>
      <w:tr w:rsidR="009F4193" w:rsidRPr="000B469C" w14:paraId="55267668" w14:textId="77777777" w:rsidTr="008804C5">
        <w:trPr>
          <w:trHeight w:val="432"/>
        </w:trPr>
        <w:tc>
          <w:tcPr>
            <w:tcW w:w="8875" w:type="dxa"/>
            <w:shd w:val="clear" w:color="auto" w:fill="auto"/>
            <w:vAlign w:val="center"/>
          </w:tcPr>
          <w:p w14:paraId="74C88208" w14:textId="77777777" w:rsidR="009F4193" w:rsidRPr="000B469C" w:rsidRDefault="009F4193" w:rsidP="009F4193">
            <w:pPr>
              <w:spacing w:line="240" w:lineRule="auto"/>
              <w:ind w:left="113" w:hanging="41"/>
              <w:rPr>
                <w:rFonts w:ascii="Arial" w:hAnsi="Arial" w:cs="Arial"/>
                <w:b/>
                <w:snapToGrid w:val="0"/>
                <w:sz w:val="20"/>
                <w:szCs w:val="20"/>
              </w:rPr>
            </w:pPr>
            <w:r w:rsidRPr="000B469C">
              <w:rPr>
                <w:rFonts w:ascii="Arial" w:hAnsi="Arial" w:cs="Arial"/>
                <w:b/>
                <w:snapToGrid w:val="0"/>
                <w:sz w:val="20"/>
                <w:szCs w:val="20"/>
              </w:rPr>
              <w:t>Předání souboru rozšířeného kmene plátců v inkasním měsíci</w:t>
            </w:r>
          </w:p>
          <w:p w14:paraId="6008CB5F" w14:textId="4B316863" w:rsidR="009F4193" w:rsidRPr="000B469C" w:rsidRDefault="009F4193" w:rsidP="009F4193">
            <w:pPr>
              <w:pStyle w:val="Odstavecseseznamem"/>
              <w:numPr>
                <w:ilvl w:val="0"/>
                <w:numId w:val="38"/>
              </w:numPr>
              <w:spacing w:line="240" w:lineRule="auto"/>
              <w:ind w:left="213" w:hanging="141"/>
              <w:rPr>
                <w:rFonts w:ascii="Arial" w:hAnsi="Arial" w:cs="Arial"/>
                <w:b/>
                <w:sz w:val="20"/>
                <w:szCs w:val="20"/>
              </w:rPr>
            </w:pPr>
            <w:r w:rsidRPr="000B469C">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0B469C" w:rsidRDefault="009F4193" w:rsidP="009F4193">
            <w:pPr>
              <w:spacing w:line="240" w:lineRule="auto"/>
              <w:jc w:val="center"/>
              <w:rPr>
                <w:rFonts w:ascii="Arial" w:hAnsi="Arial" w:cs="Arial"/>
                <w:sz w:val="20"/>
                <w:szCs w:val="20"/>
              </w:rPr>
            </w:pPr>
            <w:r w:rsidRPr="000B469C">
              <w:rPr>
                <w:rFonts w:ascii="Arial" w:hAnsi="Arial" w:cs="Arial"/>
                <w:snapToGrid w:val="0"/>
                <w:sz w:val="20"/>
                <w:szCs w:val="20"/>
              </w:rPr>
              <w:t>500,00</w:t>
            </w:r>
          </w:p>
        </w:tc>
      </w:tr>
      <w:tr w:rsidR="009F4193" w:rsidRPr="000B469C" w14:paraId="3750E5B4" w14:textId="77777777" w:rsidTr="008804C5">
        <w:trPr>
          <w:trHeight w:val="432"/>
        </w:trPr>
        <w:tc>
          <w:tcPr>
            <w:tcW w:w="8875" w:type="dxa"/>
            <w:shd w:val="clear" w:color="auto" w:fill="auto"/>
            <w:vAlign w:val="center"/>
          </w:tcPr>
          <w:p w14:paraId="674031C2" w14:textId="79312CD0" w:rsidR="009F4193" w:rsidRPr="000B469C" w:rsidRDefault="009F4193" w:rsidP="009F4193">
            <w:pPr>
              <w:pStyle w:val="Odstavecseseznamem"/>
              <w:numPr>
                <w:ilvl w:val="0"/>
                <w:numId w:val="38"/>
              </w:numPr>
              <w:spacing w:line="240" w:lineRule="auto"/>
              <w:ind w:left="213" w:hanging="141"/>
              <w:rPr>
                <w:rFonts w:ascii="Arial" w:hAnsi="Arial" w:cs="Arial"/>
                <w:b/>
                <w:sz w:val="20"/>
                <w:szCs w:val="20"/>
              </w:rPr>
            </w:pPr>
            <w:r w:rsidRPr="000B469C">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0B469C" w:rsidRDefault="009F4193" w:rsidP="009F4193">
            <w:pPr>
              <w:spacing w:line="240" w:lineRule="auto"/>
              <w:jc w:val="center"/>
              <w:rPr>
                <w:rFonts w:ascii="Arial" w:hAnsi="Arial" w:cs="Arial"/>
                <w:sz w:val="20"/>
                <w:szCs w:val="20"/>
              </w:rPr>
            </w:pPr>
            <w:r w:rsidRPr="000B469C">
              <w:rPr>
                <w:rFonts w:ascii="Arial" w:hAnsi="Arial" w:cs="Arial"/>
                <w:snapToGrid w:val="0"/>
                <w:sz w:val="20"/>
                <w:szCs w:val="20"/>
              </w:rPr>
              <w:t>800,00</w:t>
            </w:r>
          </w:p>
        </w:tc>
      </w:tr>
      <w:tr w:rsidR="009F4193" w:rsidRPr="000B469C" w14:paraId="1909EE65" w14:textId="77777777" w:rsidTr="008804C5">
        <w:trPr>
          <w:trHeight w:val="432"/>
        </w:trPr>
        <w:tc>
          <w:tcPr>
            <w:tcW w:w="8875" w:type="dxa"/>
            <w:shd w:val="clear" w:color="auto" w:fill="auto"/>
            <w:vAlign w:val="center"/>
          </w:tcPr>
          <w:p w14:paraId="0ED68356" w14:textId="77777777" w:rsidR="009F4193" w:rsidRPr="000B469C" w:rsidRDefault="009F4193" w:rsidP="009F4193">
            <w:pPr>
              <w:ind w:left="113"/>
              <w:rPr>
                <w:rFonts w:ascii="Arial" w:hAnsi="Arial" w:cs="Arial"/>
                <w:b/>
                <w:sz w:val="20"/>
                <w:szCs w:val="20"/>
              </w:rPr>
            </w:pPr>
            <w:r w:rsidRPr="000B469C">
              <w:rPr>
                <w:rFonts w:ascii="Arial" w:hAnsi="Arial" w:cs="Arial"/>
                <w:b/>
                <w:sz w:val="20"/>
                <w:szCs w:val="20"/>
              </w:rPr>
              <w:t>Doplňková cena za 1 položku předepsanou k inkasu</w:t>
            </w:r>
          </w:p>
          <w:p w14:paraId="56793489" w14:textId="77777777" w:rsidR="009F4193" w:rsidRPr="000B469C" w:rsidRDefault="009F4193" w:rsidP="009F4193">
            <w:pPr>
              <w:pStyle w:val="Odstavecseseznamem"/>
              <w:numPr>
                <w:ilvl w:val="0"/>
                <w:numId w:val="38"/>
              </w:numPr>
              <w:spacing w:line="228" w:lineRule="auto"/>
              <w:ind w:left="213" w:hanging="141"/>
              <w:rPr>
                <w:rFonts w:ascii="Arial" w:hAnsi="Arial" w:cs="Arial"/>
                <w:b/>
                <w:sz w:val="20"/>
                <w:szCs w:val="20"/>
              </w:rPr>
            </w:pPr>
            <w:r w:rsidRPr="000B469C">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0B469C" w:rsidRDefault="009F4193" w:rsidP="009F4193">
            <w:pPr>
              <w:spacing w:line="240" w:lineRule="auto"/>
              <w:ind w:left="212"/>
              <w:jc w:val="center"/>
              <w:rPr>
                <w:rFonts w:ascii="Arial" w:hAnsi="Arial" w:cs="Arial"/>
                <w:b/>
                <w:sz w:val="20"/>
                <w:szCs w:val="20"/>
              </w:rPr>
            </w:pPr>
            <w:r w:rsidRPr="000B469C">
              <w:rPr>
                <w:rFonts w:ascii="Arial" w:hAnsi="Arial" w:cs="Arial"/>
                <w:sz w:val="20"/>
                <w:szCs w:val="20"/>
              </w:rPr>
              <w:t>5,20</w:t>
            </w:r>
          </w:p>
        </w:tc>
      </w:tr>
      <w:tr w:rsidR="009F4193" w:rsidRPr="000B469C" w14:paraId="723749B3" w14:textId="77777777" w:rsidTr="008804C5">
        <w:trPr>
          <w:trHeight w:val="456"/>
        </w:trPr>
        <w:tc>
          <w:tcPr>
            <w:tcW w:w="8875" w:type="dxa"/>
            <w:shd w:val="clear" w:color="auto" w:fill="auto"/>
            <w:vAlign w:val="center"/>
          </w:tcPr>
          <w:p w14:paraId="78B93C77" w14:textId="18483C82" w:rsidR="0077257C" w:rsidRPr="000B469C" w:rsidRDefault="009F4193" w:rsidP="0077257C">
            <w:pPr>
              <w:pStyle w:val="Odstavecseseznamem"/>
              <w:numPr>
                <w:ilvl w:val="0"/>
                <w:numId w:val="38"/>
              </w:numPr>
              <w:spacing w:line="228" w:lineRule="auto"/>
              <w:ind w:left="213" w:hanging="141"/>
              <w:rPr>
                <w:rFonts w:ascii="Arial" w:hAnsi="Arial" w:cs="Arial"/>
                <w:sz w:val="20"/>
                <w:szCs w:val="20"/>
              </w:rPr>
            </w:pPr>
            <w:r w:rsidRPr="000B469C">
              <w:rPr>
                <w:rFonts w:ascii="Arial" w:hAnsi="Arial" w:cs="Arial"/>
                <w:sz w:val="20"/>
                <w:szCs w:val="20"/>
              </w:rPr>
              <w:t>za speciální kmen plátců</w:t>
            </w:r>
          </w:p>
          <w:p w14:paraId="4AB17D77" w14:textId="77777777" w:rsidR="009F4193" w:rsidRPr="000B469C" w:rsidRDefault="009F4193" w:rsidP="00AE1150">
            <w:pPr>
              <w:pStyle w:val="Odstavecseseznamem"/>
              <w:numPr>
                <w:ilvl w:val="1"/>
                <w:numId w:val="38"/>
              </w:numPr>
              <w:spacing w:line="228" w:lineRule="auto"/>
              <w:ind w:left="918"/>
              <w:rPr>
                <w:rFonts w:ascii="Arial" w:hAnsi="Arial" w:cs="Arial"/>
                <w:b/>
                <w:sz w:val="20"/>
                <w:szCs w:val="20"/>
              </w:rPr>
            </w:pPr>
            <w:r w:rsidRPr="000B469C">
              <w:rPr>
                <w:rFonts w:ascii="Arial" w:hAnsi="Arial" w:cs="Arial"/>
                <w:sz w:val="20"/>
                <w:szCs w:val="20"/>
              </w:rPr>
              <w:t>pro SIPO</w:t>
            </w:r>
          </w:p>
          <w:p w14:paraId="28D44F80" w14:textId="19D6F065" w:rsidR="0025077D" w:rsidRPr="000B469C" w:rsidRDefault="0025077D" w:rsidP="0037404C">
            <w:pPr>
              <w:pStyle w:val="Odstavecseseznamem"/>
              <w:numPr>
                <w:ilvl w:val="1"/>
                <w:numId w:val="38"/>
              </w:numPr>
              <w:spacing w:line="228" w:lineRule="auto"/>
              <w:ind w:left="918"/>
              <w:rPr>
                <w:rFonts w:ascii="Arial" w:hAnsi="Arial" w:cs="Arial"/>
                <w:b/>
                <w:sz w:val="20"/>
                <w:szCs w:val="20"/>
              </w:rPr>
            </w:pPr>
            <w:r w:rsidRPr="000B469C">
              <w:rPr>
                <w:rFonts w:ascii="Arial" w:hAnsi="Arial" w:cs="Arial"/>
                <w:sz w:val="20"/>
                <w:szCs w:val="20"/>
              </w:rPr>
              <w:t xml:space="preserve">pro </w:t>
            </w:r>
            <w:proofErr w:type="spellStart"/>
            <w:r w:rsidRPr="000B469C">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253C10B7" w14:textId="77777777" w:rsidR="0025077D" w:rsidRPr="000B469C" w:rsidRDefault="0025077D" w:rsidP="009F4193">
            <w:pPr>
              <w:spacing w:line="240" w:lineRule="auto"/>
              <w:ind w:left="212"/>
              <w:jc w:val="center"/>
              <w:rPr>
                <w:rFonts w:ascii="Arial" w:hAnsi="Arial" w:cs="Arial"/>
                <w:sz w:val="20"/>
                <w:szCs w:val="20"/>
              </w:rPr>
            </w:pPr>
          </w:p>
          <w:p w14:paraId="73EA5FAE" w14:textId="327DF566" w:rsidR="0025077D" w:rsidRPr="000B469C" w:rsidRDefault="009F4193" w:rsidP="009F4193">
            <w:pPr>
              <w:spacing w:line="240" w:lineRule="auto"/>
              <w:ind w:left="212"/>
              <w:jc w:val="center"/>
              <w:rPr>
                <w:rFonts w:ascii="Arial" w:hAnsi="Arial" w:cs="Arial"/>
                <w:sz w:val="20"/>
                <w:szCs w:val="20"/>
              </w:rPr>
            </w:pPr>
            <w:r w:rsidRPr="000B469C">
              <w:rPr>
                <w:rFonts w:ascii="Arial" w:hAnsi="Arial" w:cs="Arial"/>
                <w:sz w:val="20"/>
                <w:szCs w:val="20"/>
              </w:rPr>
              <w:t>0,35</w:t>
            </w:r>
          </w:p>
          <w:p w14:paraId="73FAA921" w14:textId="02C252AD" w:rsidR="009F4193" w:rsidRPr="000B469C" w:rsidRDefault="0025077D" w:rsidP="009F4193">
            <w:pPr>
              <w:spacing w:line="240" w:lineRule="auto"/>
              <w:ind w:left="212"/>
              <w:jc w:val="center"/>
              <w:rPr>
                <w:rFonts w:ascii="Arial" w:hAnsi="Arial" w:cs="Arial"/>
                <w:b/>
                <w:sz w:val="20"/>
                <w:szCs w:val="20"/>
              </w:rPr>
            </w:pPr>
            <w:r w:rsidRPr="000B469C">
              <w:rPr>
                <w:rFonts w:ascii="Arial" w:hAnsi="Arial" w:cs="Arial"/>
                <w:sz w:val="20"/>
                <w:szCs w:val="20"/>
              </w:rPr>
              <w:t>0,45</w:t>
            </w:r>
          </w:p>
        </w:tc>
      </w:tr>
      <w:tr w:rsidR="009F4193" w:rsidRPr="000B469C" w14:paraId="3A57F755" w14:textId="77777777" w:rsidTr="008804C5">
        <w:trPr>
          <w:trHeight w:val="391"/>
        </w:trPr>
        <w:tc>
          <w:tcPr>
            <w:tcW w:w="8875" w:type="dxa"/>
            <w:shd w:val="clear" w:color="auto" w:fill="auto"/>
            <w:vAlign w:val="center"/>
          </w:tcPr>
          <w:p w14:paraId="02B28061" w14:textId="410707B3" w:rsidR="009F4193" w:rsidRPr="000B469C" w:rsidRDefault="009F4193" w:rsidP="009F4193">
            <w:pPr>
              <w:ind w:left="113"/>
              <w:rPr>
                <w:rFonts w:ascii="Arial" w:hAnsi="Arial" w:cs="Arial"/>
                <w:b/>
                <w:sz w:val="20"/>
                <w:szCs w:val="20"/>
              </w:rPr>
            </w:pPr>
            <w:proofErr w:type="spellStart"/>
            <w:r w:rsidRPr="000B469C">
              <w:rPr>
                <w:rFonts w:ascii="Arial" w:hAnsi="Arial" w:cs="Arial"/>
                <w:b/>
                <w:sz w:val="20"/>
                <w:szCs w:val="20"/>
              </w:rPr>
              <w:t>eSIPO</w:t>
            </w:r>
            <w:proofErr w:type="spellEnd"/>
            <w:r w:rsidRPr="000B469C">
              <w:rPr>
                <w:rFonts w:ascii="Arial" w:hAnsi="Arial" w:cs="Arial"/>
                <w:b/>
                <w:sz w:val="20"/>
                <w:szCs w:val="20"/>
              </w:rPr>
              <w:t xml:space="preserve"> – měsíční poplatek za balíčky</w:t>
            </w:r>
          </w:p>
          <w:p w14:paraId="14F3C5C9" w14:textId="30BB7C2B" w:rsidR="009F4193" w:rsidRPr="000B469C" w:rsidRDefault="009F4193" w:rsidP="009F4193">
            <w:pPr>
              <w:pStyle w:val="Odstavecseseznamem"/>
              <w:numPr>
                <w:ilvl w:val="0"/>
                <w:numId w:val="38"/>
              </w:numPr>
              <w:spacing w:line="228" w:lineRule="auto"/>
              <w:ind w:left="213" w:hanging="141"/>
              <w:rPr>
                <w:rFonts w:ascii="Arial" w:hAnsi="Arial" w:cs="Arial"/>
                <w:sz w:val="20"/>
                <w:szCs w:val="20"/>
              </w:rPr>
            </w:pPr>
            <w:r w:rsidRPr="000B469C">
              <w:rPr>
                <w:rFonts w:ascii="Arial" w:hAnsi="Arial" w:cs="Arial"/>
                <w:sz w:val="20"/>
                <w:szCs w:val="20"/>
              </w:rPr>
              <w:t>balíček A do 200 000 předepsaných položek</w:t>
            </w:r>
            <w:r w:rsidR="0077257C" w:rsidRPr="000B469C">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0B469C" w:rsidRDefault="009F4193" w:rsidP="009F4193">
            <w:pPr>
              <w:spacing w:line="240" w:lineRule="auto"/>
              <w:ind w:left="-125"/>
              <w:jc w:val="center"/>
              <w:rPr>
                <w:rFonts w:ascii="Arial" w:hAnsi="Arial" w:cs="Arial"/>
                <w:sz w:val="20"/>
                <w:szCs w:val="20"/>
              </w:rPr>
            </w:pPr>
            <w:r w:rsidRPr="000B469C">
              <w:rPr>
                <w:rFonts w:ascii="Arial" w:hAnsi="Arial" w:cs="Arial"/>
                <w:sz w:val="20"/>
                <w:szCs w:val="20"/>
              </w:rPr>
              <w:t>1 000,00</w:t>
            </w:r>
          </w:p>
        </w:tc>
      </w:tr>
      <w:tr w:rsidR="009F4193" w:rsidRPr="000B469C" w14:paraId="29D3DC5A" w14:textId="77777777" w:rsidTr="008804C5">
        <w:trPr>
          <w:trHeight w:val="217"/>
        </w:trPr>
        <w:tc>
          <w:tcPr>
            <w:tcW w:w="8875" w:type="dxa"/>
            <w:shd w:val="clear" w:color="auto" w:fill="auto"/>
            <w:vAlign w:val="center"/>
          </w:tcPr>
          <w:p w14:paraId="5BB84401" w14:textId="0BC68005" w:rsidR="009F4193" w:rsidRPr="000B469C" w:rsidRDefault="009F4193" w:rsidP="009F4193">
            <w:pPr>
              <w:pStyle w:val="Odstavecseseznamem"/>
              <w:numPr>
                <w:ilvl w:val="0"/>
                <w:numId w:val="38"/>
              </w:numPr>
              <w:spacing w:line="228" w:lineRule="auto"/>
              <w:ind w:left="213" w:hanging="141"/>
              <w:rPr>
                <w:rFonts w:ascii="Arial" w:hAnsi="Arial" w:cs="Arial"/>
                <w:b/>
                <w:sz w:val="20"/>
                <w:szCs w:val="20"/>
              </w:rPr>
            </w:pPr>
            <w:r w:rsidRPr="000B469C">
              <w:rPr>
                <w:rFonts w:ascii="Arial" w:hAnsi="Arial" w:cs="Arial"/>
                <w:sz w:val="20"/>
                <w:szCs w:val="20"/>
              </w:rPr>
              <w:t>balíček B</w:t>
            </w:r>
            <w:r w:rsidR="0077257C" w:rsidRPr="000B469C">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0B469C" w:rsidRDefault="009F4193" w:rsidP="009F4193">
            <w:pPr>
              <w:spacing w:line="240" w:lineRule="auto"/>
              <w:jc w:val="center"/>
              <w:rPr>
                <w:rFonts w:ascii="Arial" w:hAnsi="Arial" w:cs="Arial"/>
                <w:sz w:val="20"/>
                <w:szCs w:val="20"/>
              </w:rPr>
            </w:pPr>
            <w:r w:rsidRPr="000B469C">
              <w:rPr>
                <w:rFonts w:ascii="Arial" w:hAnsi="Arial" w:cs="Arial"/>
                <w:sz w:val="20"/>
                <w:szCs w:val="20"/>
              </w:rPr>
              <w:t>500,00</w:t>
            </w:r>
          </w:p>
        </w:tc>
      </w:tr>
      <w:tr w:rsidR="009F4193" w:rsidRPr="000B469C" w14:paraId="24F8E879" w14:textId="77777777" w:rsidTr="008804C5">
        <w:trPr>
          <w:trHeight w:val="255"/>
        </w:trPr>
        <w:tc>
          <w:tcPr>
            <w:tcW w:w="8875" w:type="dxa"/>
            <w:shd w:val="clear" w:color="auto" w:fill="auto"/>
            <w:vAlign w:val="center"/>
          </w:tcPr>
          <w:p w14:paraId="3FB93F17" w14:textId="6C47E0CB" w:rsidR="009F4193" w:rsidRPr="000B469C" w:rsidRDefault="009F4193" w:rsidP="009F4193">
            <w:pPr>
              <w:pStyle w:val="Odstavecseseznamem"/>
              <w:numPr>
                <w:ilvl w:val="0"/>
                <w:numId w:val="38"/>
              </w:numPr>
              <w:spacing w:line="228" w:lineRule="auto"/>
              <w:ind w:left="216" w:hanging="142"/>
              <w:rPr>
                <w:rFonts w:ascii="Arial" w:hAnsi="Arial" w:cs="Arial"/>
                <w:sz w:val="20"/>
                <w:szCs w:val="20"/>
              </w:rPr>
            </w:pPr>
            <w:r w:rsidRPr="000B469C">
              <w:rPr>
                <w:rFonts w:ascii="Arial" w:hAnsi="Arial" w:cs="Arial"/>
                <w:sz w:val="20"/>
                <w:szCs w:val="20"/>
              </w:rPr>
              <w:t>balíček C</w:t>
            </w:r>
            <w:r w:rsidR="00AE1150" w:rsidRPr="000B469C">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0B469C" w:rsidRDefault="009F4193" w:rsidP="009F4193">
            <w:pPr>
              <w:spacing w:line="240" w:lineRule="auto"/>
              <w:jc w:val="center"/>
              <w:rPr>
                <w:rFonts w:ascii="Arial" w:hAnsi="Arial" w:cs="Arial"/>
                <w:sz w:val="20"/>
                <w:szCs w:val="20"/>
              </w:rPr>
            </w:pPr>
            <w:r w:rsidRPr="000B469C">
              <w:rPr>
                <w:rFonts w:ascii="Arial" w:hAnsi="Arial" w:cs="Arial"/>
                <w:sz w:val="20"/>
                <w:szCs w:val="20"/>
              </w:rPr>
              <w:t>100,00</w:t>
            </w:r>
          </w:p>
        </w:tc>
      </w:tr>
      <w:tr w:rsidR="009F4193" w:rsidRPr="000B469C" w14:paraId="0A6F3078" w14:textId="77777777" w:rsidTr="008804C5">
        <w:trPr>
          <w:trHeight w:val="315"/>
        </w:trPr>
        <w:tc>
          <w:tcPr>
            <w:tcW w:w="8875" w:type="dxa"/>
            <w:shd w:val="clear" w:color="auto" w:fill="auto"/>
            <w:vAlign w:val="center"/>
          </w:tcPr>
          <w:p w14:paraId="7BFB26F2" w14:textId="284C6F59" w:rsidR="009F4193" w:rsidRPr="000B469C" w:rsidRDefault="009F4193" w:rsidP="009F4193">
            <w:pPr>
              <w:ind w:left="113"/>
              <w:rPr>
                <w:rFonts w:ascii="Arial" w:hAnsi="Arial" w:cs="Arial"/>
                <w:sz w:val="20"/>
                <w:szCs w:val="20"/>
              </w:rPr>
            </w:pPr>
            <w:r w:rsidRPr="000B469C">
              <w:rPr>
                <w:rFonts w:ascii="Arial" w:hAnsi="Arial" w:cs="Arial"/>
                <w:b/>
                <w:sz w:val="20"/>
                <w:szCs w:val="20"/>
              </w:rPr>
              <w:t xml:space="preserve">v případě požadavku na administraci služby pracovníky ČP se připočítává </w:t>
            </w:r>
          </w:p>
          <w:p w14:paraId="6D120C92" w14:textId="77777777" w:rsidR="009F4193" w:rsidRPr="000B469C" w:rsidRDefault="009F4193" w:rsidP="009F4193">
            <w:pPr>
              <w:pStyle w:val="Odstavecseseznamem"/>
              <w:numPr>
                <w:ilvl w:val="0"/>
                <w:numId w:val="38"/>
              </w:numPr>
              <w:spacing w:line="228" w:lineRule="auto"/>
              <w:ind w:left="213" w:hanging="141"/>
              <w:rPr>
                <w:rFonts w:ascii="Arial" w:hAnsi="Arial" w:cs="Arial"/>
                <w:sz w:val="20"/>
                <w:szCs w:val="20"/>
              </w:rPr>
            </w:pPr>
            <w:r w:rsidRPr="000B469C">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0B469C" w:rsidRDefault="009F4193" w:rsidP="009F4193">
            <w:pPr>
              <w:spacing w:line="240" w:lineRule="auto"/>
              <w:jc w:val="center"/>
              <w:rPr>
                <w:rFonts w:ascii="Arial" w:hAnsi="Arial" w:cs="Arial"/>
                <w:sz w:val="20"/>
                <w:szCs w:val="20"/>
              </w:rPr>
            </w:pPr>
            <w:r w:rsidRPr="000B469C">
              <w:rPr>
                <w:rFonts w:ascii="Arial" w:hAnsi="Arial" w:cs="Arial"/>
                <w:sz w:val="20"/>
                <w:szCs w:val="20"/>
              </w:rPr>
              <w:t>250,00</w:t>
            </w:r>
          </w:p>
        </w:tc>
      </w:tr>
      <w:tr w:rsidR="009F4193" w:rsidRPr="000B469C" w14:paraId="27269346" w14:textId="77777777" w:rsidTr="008804C5">
        <w:trPr>
          <w:trHeight w:val="296"/>
        </w:trPr>
        <w:tc>
          <w:tcPr>
            <w:tcW w:w="8875" w:type="dxa"/>
            <w:shd w:val="clear" w:color="auto" w:fill="auto"/>
            <w:vAlign w:val="center"/>
          </w:tcPr>
          <w:p w14:paraId="66A320F1" w14:textId="77777777" w:rsidR="009F4193" w:rsidRPr="000B469C" w:rsidRDefault="009F4193" w:rsidP="009F4193">
            <w:pPr>
              <w:pStyle w:val="Odstavecseseznamem"/>
              <w:numPr>
                <w:ilvl w:val="0"/>
                <w:numId w:val="38"/>
              </w:numPr>
              <w:spacing w:line="228" w:lineRule="auto"/>
              <w:ind w:left="213" w:hanging="141"/>
              <w:rPr>
                <w:rFonts w:ascii="Arial" w:hAnsi="Arial" w:cs="Arial"/>
                <w:sz w:val="20"/>
                <w:szCs w:val="20"/>
              </w:rPr>
            </w:pPr>
            <w:r w:rsidRPr="000B469C">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0B469C" w:rsidRDefault="009F4193" w:rsidP="009F4193">
            <w:pPr>
              <w:spacing w:line="240" w:lineRule="auto"/>
              <w:jc w:val="center"/>
              <w:rPr>
                <w:rFonts w:ascii="Arial" w:hAnsi="Arial" w:cs="Arial"/>
                <w:sz w:val="20"/>
                <w:szCs w:val="20"/>
              </w:rPr>
            </w:pPr>
            <w:r w:rsidRPr="000B469C">
              <w:rPr>
                <w:rFonts w:ascii="Arial" w:hAnsi="Arial" w:cs="Arial"/>
                <w:sz w:val="20"/>
                <w:szCs w:val="20"/>
              </w:rPr>
              <w:t>150,00</w:t>
            </w:r>
          </w:p>
        </w:tc>
      </w:tr>
      <w:tr w:rsidR="009F4193" w:rsidRPr="000B469C" w14:paraId="6F697954" w14:textId="77777777" w:rsidTr="008804C5">
        <w:trPr>
          <w:trHeight w:val="289"/>
        </w:trPr>
        <w:tc>
          <w:tcPr>
            <w:tcW w:w="8875" w:type="dxa"/>
            <w:shd w:val="clear" w:color="auto" w:fill="auto"/>
            <w:vAlign w:val="center"/>
          </w:tcPr>
          <w:p w14:paraId="0DECBC06" w14:textId="77777777" w:rsidR="009F4193" w:rsidRPr="000B469C" w:rsidRDefault="009F4193" w:rsidP="009F4193">
            <w:pPr>
              <w:pStyle w:val="Odstavecseseznamem"/>
              <w:numPr>
                <w:ilvl w:val="0"/>
                <w:numId w:val="38"/>
              </w:numPr>
              <w:spacing w:line="228" w:lineRule="auto"/>
              <w:ind w:left="216" w:hanging="142"/>
              <w:rPr>
                <w:rFonts w:ascii="Arial" w:hAnsi="Arial" w:cs="Arial"/>
                <w:sz w:val="20"/>
                <w:szCs w:val="20"/>
              </w:rPr>
            </w:pPr>
            <w:r w:rsidRPr="000B469C">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0B469C" w:rsidRDefault="009F4193" w:rsidP="009F4193">
            <w:pPr>
              <w:spacing w:line="240" w:lineRule="auto"/>
              <w:jc w:val="center"/>
              <w:rPr>
                <w:rFonts w:ascii="Arial" w:hAnsi="Arial" w:cs="Arial"/>
                <w:sz w:val="20"/>
                <w:szCs w:val="20"/>
              </w:rPr>
            </w:pPr>
            <w:r w:rsidRPr="000B469C">
              <w:rPr>
                <w:rFonts w:ascii="Arial" w:hAnsi="Arial" w:cs="Arial"/>
                <w:sz w:val="20"/>
                <w:szCs w:val="20"/>
              </w:rPr>
              <w:t>100,00</w:t>
            </w:r>
          </w:p>
        </w:tc>
      </w:tr>
      <w:tr w:rsidR="009F4193" w:rsidRPr="000B469C" w14:paraId="7932AF6E" w14:textId="77777777" w:rsidTr="008804C5">
        <w:trPr>
          <w:trHeight w:val="425"/>
        </w:trPr>
        <w:tc>
          <w:tcPr>
            <w:tcW w:w="8875" w:type="dxa"/>
            <w:shd w:val="clear" w:color="auto" w:fill="auto"/>
            <w:vAlign w:val="center"/>
          </w:tcPr>
          <w:p w14:paraId="3C6074DE" w14:textId="26816EC5" w:rsidR="009F4193" w:rsidRPr="000B469C" w:rsidRDefault="009F4193" w:rsidP="009F4193">
            <w:pPr>
              <w:ind w:left="113"/>
              <w:rPr>
                <w:rFonts w:ascii="Arial" w:hAnsi="Arial" w:cs="Arial"/>
                <w:b/>
                <w:sz w:val="20"/>
                <w:szCs w:val="20"/>
              </w:rPr>
            </w:pPr>
            <w:r w:rsidRPr="000B469C">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0B469C" w:rsidRDefault="009F4193" w:rsidP="009F4193">
            <w:pPr>
              <w:spacing w:line="240" w:lineRule="auto"/>
              <w:ind w:left="212"/>
              <w:jc w:val="center"/>
              <w:rPr>
                <w:rFonts w:ascii="Arial" w:hAnsi="Arial" w:cs="Arial"/>
                <w:sz w:val="20"/>
                <w:szCs w:val="20"/>
              </w:rPr>
            </w:pPr>
            <w:r w:rsidRPr="000B469C">
              <w:rPr>
                <w:rFonts w:ascii="Arial" w:hAnsi="Arial" w:cs="Arial"/>
                <w:sz w:val="20"/>
                <w:szCs w:val="20"/>
              </w:rPr>
              <w:t>0,30</w:t>
            </w:r>
          </w:p>
        </w:tc>
      </w:tr>
      <w:tr w:rsidR="009F4193" w:rsidRPr="000B469C" w14:paraId="14B82DD0" w14:textId="77777777" w:rsidTr="008804C5">
        <w:trPr>
          <w:trHeight w:val="577"/>
        </w:trPr>
        <w:tc>
          <w:tcPr>
            <w:tcW w:w="8875" w:type="dxa"/>
            <w:shd w:val="clear" w:color="auto" w:fill="auto"/>
            <w:vAlign w:val="center"/>
          </w:tcPr>
          <w:p w14:paraId="2880FC22" w14:textId="083F52A0" w:rsidR="009F4193" w:rsidRPr="000B469C" w:rsidRDefault="009F4193" w:rsidP="009F4193">
            <w:pPr>
              <w:spacing w:line="240" w:lineRule="auto"/>
              <w:ind w:left="113"/>
              <w:rPr>
                <w:rFonts w:ascii="Arial" w:hAnsi="Arial" w:cs="Arial"/>
                <w:b/>
                <w:sz w:val="20"/>
                <w:szCs w:val="20"/>
                <w:vertAlign w:val="superscript"/>
              </w:rPr>
            </w:pPr>
            <w:r w:rsidRPr="000B469C">
              <w:rPr>
                <w:rFonts w:ascii="Arial" w:hAnsi="Arial" w:cs="Arial"/>
                <w:b/>
                <w:sz w:val="20"/>
                <w:szCs w:val="20"/>
              </w:rPr>
              <w:t xml:space="preserve">Poplatek za podlimitní počet předpisů (méně než 100 předpisů v inkasním měsíci, neplatí pro </w:t>
            </w:r>
            <w:proofErr w:type="spellStart"/>
            <w:r w:rsidRPr="000B469C">
              <w:rPr>
                <w:rFonts w:ascii="Arial" w:hAnsi="Arial" w:cs="Arial"/>
                <w:b/>
                <w:sz w:val="20"/>
                <w:szCs w:val="20"/>
              </w:rPr>
              <w:t>eSIPO</w:t>
            </w:r>
            <w:proofErr w:type="spellEnd"/>
            <w:r w:rsidRPr="000B469C">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0B469C" w:rsidRDefault="009F4193" w:rsidP="009F4193">
            <w:pPr>
              <w:spacing w:line="240" w:lineRule="auto"/>
              <w:jc w:val="center"/>
              <w:rPr>
                <w:rFonts w:ascii="Arial" w:hAnsi="Arial" w:cs="Arial"/>
                <w:sz w:val="20"/>
                <w:szCs w:val="20"/>
              </w:rPr>
            </w:pPr>
          </w:p>
          <w:p w14:paraId="23D7467F" w14:textId="77777777" w:rsidR="009F4193" w:rsidRPr="000B469C" w:rsidRDefault="009F4193" w:rsidP="009F4193">
            <w:pPr>
              <w:spacing w:line="240" w:lineRule="auto"/>
              <w:jc w:val="center"/>
              <w:rPr>
                <w:rFonts w:ascii="Arial" w:hAnsi="Arial" w:cs="Arial"/>
                <w:sz w:val="20"/>
                <w:szCs w:val="20"/>
              </w:rPr>
            </w:pPr>
            <w:r w:rsidRPr="000B469C">
              <w:rPr>
                <w:rFonts w:ascii="Arial" w:hAnsi="Arial" w:cs="Arial"/>
                <w:sz w:val="20"/>
                <w:szCs w:val="20"/>
              </w:rPr>
              <w:t>200,00</w:t>
            </w:r>
          </w:p>
        </w:tc>
      </w:tr>
      <w:tr w:rsidR="009F4193" w:rsidRPr="000B469C" w14:paraId="7F613F18" w14:textId="77777777" w:rsidTr="008804C5">
        <w:trPr>
          <w:trHeight w:val="411"/>
        </w:trPr>
        <w:tc>
          <w:tcPr>
            <w:tcW w:w="8875" w:type="dxa"/>
            <w:shd w:val="clear" w:color="auto" w:fill="auto"/>
            <w:vAlign w:val="center"/>
          </w:tcPr>
          <w:p w14:paraId="78C23676" w14:textId="2BC6B312" w:rsidR="009F4193" w:rsidRPr="000B469C" w:rsidRDefault="009F4193" w:rsidP="009F4193">
            <w:pPr>
              <w:ind w:left="113"/>
              <w:rPr>
                <w:rFonts w:ascii="Arial" w:hAnsi="Arial" w:cs="Arial"/>
                <w:b/>
                <w:sz w:val="20"/>
                <w:szCs w:val="20"/>
              </w:rPr>
            </w:pPr>
            <w:r w:rsidRPr="000B469C">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0B469C" w:rsidRDefault="009F4193" w:rsidP="009F4193">
            <w:pPr>
              <w:spacing w:line="240" w:lineRule="auto"/>
              <w:jc w:val="center"/>
              <w:rPr>
                <w:rFonts w:ascii="Arial" w:hAnsi="Arial" w:cs="Arial"/>
                <w:sz w:val="20"/>
                <w:szCs w:val="20"/>
              </w:rPr>
            </w:pPr>
            <w:r w:rsidRPr="000B469C">
              <w:rPr>
                <w:rFonts w:ascii="Arial" w:hAnsi="Arial" w:cs="Arial"/>
                <w:sz w:val="20"/>
                <w:szCs w:val="20"/>
              </w:rPr>
              <w:t xml:space="preserve">  10,00</w:t>
            </w:r>
          </w:p>
        </w:tc>
      </w:tr>
    </w:tbl>
    <w:p w14:paraId="39D550D7" w14:textId="6E8ABDD2" w:rsidR="00AB5C9B" w:rsidRPr="000B469C" w:rsidRDefault="00AB5C9B">
      <w:pPr>
        <w:spacing w:line="240" w:lineRule="auto"/>
        <w:rPr>
          <w:rFonts w:ascii="Arial" w:hAnsi="Arial" w:cs="Arial"/>
          <w:sz w:val="4"/>
          <w:szCs w:val="4"/>
        </w:rPr>
      </w:pPr>
    </w:p>
    <w:p w14:paraId="4728923F" w14:textId="77777777" w:rsidR="00C274A9" w:rsidRPr="000B469C" w:rsidRDefault="00C274A9">
      <w:pPr>
        <w:spacing w:line="240" w:lineRule="auto"/>
        <w:rPr>
          <w:rFonts w:ascii="Arial" w:hAnsi="Arial" w:cs="Arial"/>
        </w:rPr>
      </w:pPr>
      <w:bookmarkStart w:id="2056" w:name="_Toc102464054"/>
      <w:bookmarkStart w:id="2057" w:name="_Toc102464055"/>
      <w:bookmarkStart w:id="2058" w:name="_Toc102464056"/>
      <w:bookmarkStart w:id="2059" w:name="_Toc102464060"/>
      <w:bookmarkStart w:id="2060" w:name="_Toc102464073"/>
      <w:bookmarkStart w:id="2061" w:name="_Toc102464074"/>
      <w:bookmarkStart w:id="2062" w:name="_Toc102464075"/>
      <w:bookmarkStart w:id="2063" w:name="_Toc102464076"/>
      <w:bookmarkStart w:id="2064" w:name="_Toc102464080"/>
      <w:bookmarkStart w:id="2065" w:name="_Toc102464096"/>
      <w:bookmarkStart w:id="2066" w:name="_Toc102464100"/>
      <w:bookmarkStart w:id="2067" w:name="_Toc102464101"/>
      <w:bookmarkStart w:id="2068" w:name="_Toc102464102"/>
      <w:bookmarkStart w:id="2069" w:name="_Toc22742898"/>
      <w:bookmarkStart w:id="2070" w:name="_Toc87870659"/>
      <w:bookmarkEnd w:id="2056"/>
      <w:bookmarkEnd w:id="2057"/>
      <w:bookmarkEnd w:id="2058"/>
      <w:bookmarkEnd w:id="2059"/>
      <w:bookmarkEnd w:id="2060"/>
      <w:bookmarkEnd w:id="2061"/>
      <w:bookmarkEnd w:id="2062"/>
      <w:bookmarkEnd w:id="2063"/>
      <w:bookmarkEnd w:id="2064"/>
      <w:bookmarkEnd w:id="2065"/>
      <w:bookmarkEnd w:id="2066"/>
      <w:bookmarkEnd w:id="2067"/>
      <w:bookmarkEnd w:id="2068"/>
    </w:p>
    <w:p w14:paraId="12BA3CB3" w14:textId="77777777" w:rsidR="00AE1150" w:rsidRPr="000B469C" w:rsidRDefault="00AE1150">
      <w:pPr>
        <w:spacing w:line="240" w:lineRule="auto"/>
        <w:rPr>
          <w:rFonts w:ascii="Arial" w:hAnsi="Arial" w:cs="Arial"/>
          <w:bCs/>
          <w:sz w:val="16"/>
          <w:szCs w:val="18"/>
        </w:rPr>
      </w:pPr>
    </w:p>
    <w:p w14:paraId="3E7F9860" w14:textId="7A365DD2" w:rsidR="00C274A9" w:rsidRPr="000B469C" w:rsidRDefault="00AE1150">
      <w:pPr>
        <w:spacing w:line="240" w:lineRule="auto"/>
        <w:rPr>
          <w:rFonts w:ascii="Arial" w:hAnsi="Arial" w:cs="Arial"/>
          <w:bCs/>
          <w:sz w:val="16"/>
          <w:szCs w:val="18"/>
        </w:rPr>
      </w:pPr>
      <w:r w:rsidRPr="000B469C">
        <w:rPr>
          <w:rFonts w:ascii="Arial" w:hAnsi="Arial" w:cs="Arial"/>
          <w:bCs/>
          <w:sz w:val="16"/>
          <w:szCs w:val="18"/>
        </w:rPr>
        <w:t>* Při evidenci přijatých částek pro Příjemce a provádění odchozích platebních transakcí na účet Příjemce poskytuje Česká pošta, s. p. platební služby na základě zákona č. 370/2017 Sb., o platebním styku.</w:t>
      </w:r>
    </w:p>
    <w:p w14:paraId="48D8C383" w14:textId="03179D64" w:rsidR="006F1A0B" w:rsidRPr="000B469C" w:rsidRDefault="00062294">
      <w:pPr>
        <w:spacing w:line="240" w:lineRule="auto"/>
        <w:rPr>
          <w:rFonts w:ascii="Arial" w:eastAsia="Times New Roman" w:hAnsi="Arial" w:cs="Arial"/>
          <w:b/>
          <w:bCs/>
          <w:sz w:val="28"/>
          <w:szCs w:val="28"/>
        </w:rPr>
      </w:pPr>
      <w:del w:id="2071"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02347" behindDoc="0" locked="0" layoutInCell="1" allowOverlap="1" wp14:anchorId="3BFDBAAD" wp14:editId="0FEF6548">
                  <wp:simplePos x="0" y="0"/>
                  <wp:positionH relativeFrom="page">
                    <wp:posOffset>992047</wp:posOffset>
                  </wp:positionH>
                  <wp:positionV relativeFrom="bottomMargin">
                    <wp:posOffset>208251</wp:posOffset>
                  </wp:positionV>
                  <wp:extent cx="4847590" cy="258445"/>
                  <wp:effectExtent l="0" t="0" r="0" b="8255"/>
                  <wp:wrapNone/>
                  <wp:docPr id="83" name="Textové pol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9090D" w14:textId="77777777" w:rsidR="009F49C4" w:rsidRPr="006E1087" w:rsidRDefault="009F49C4" w:rsidP="009F49C4">
                              <w:pPr>
                                <w:ind w:left="113"/>
                                <w:jc w:val="center"/>
                                <w:rPr>
                                  <w:del w:id="2072" w:author="Martinovská Jana Ing. DiS." w:date="2024-04-30T12:48:00Z"/>
                                </w:rPr>
                              </w:pPr>
                              <w:del w:id="2073" w:author="Martinovská Jana Ing. DiS." w:date="2024-04-30T12:48:00Z">
                                <w:r>
                                  <w:rPr>
                                    <w:b/>
                                    <w:i/>
                                  </w:rPr>
                                  <w:delText>SIPO</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DBAAD" id="Textové pole 83" o:spid="_x0000_s1070" type="#_x0000_t202" style="position:absolute;margin-left:78.1pt;margin-top:16.4pt;width:381.7pt;height:20.35pt;z-index:251702347;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M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" filled="f" stroked="f">
                  <v:textbox>
                    <w:txbxContent>
                      <w:p w14:paraId="6039090D" w14:textId="77777777" w:rsidR="009F49C4" w:rsidRPr="006E1087" w:rsidRDefault="009F49C4" w:rsidP="009F49C4">
                        <w:pPr>
                          <w:ind w:left="113"/>
                          <w:jc w:val="center"/>
                          <w:rPr>
                            <w:del w:id="2777" w:author="Martinovská Jana Ing. DiS." w:date="2024-04-30T12:48:00Z"/>
                          </w:rPr>
                        </w:pPr>
                        <w:del w:id="2778" w:author="Martinovská Jana Ing. DiS." w:date="2024-04-30T12:48:00Z">
                          <w:r>
                            <w:rPr>
                              <w:b/>
                              <w:i/>
                            </w:rPr>
                            <w:delText>SIPO</w:delText>
                          </w:r>
                        </w:del>
                      </w:p>
                    </w:txbxContent>
                  </v:textbox>
                  <w10:wrap anchorx="page" anchory="margin"/>
                </v:shape>
              </w:pict>
            </mc:Fallback>
          </mc:AlternateContent>
        </w:r>
      </w:del>
      <w:ins w:id="2074"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99"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rPr>
                                  <w:ins w:id="2075" w:author="Martinovská Jana Ing. DiS." w:date="2024-04-30T12:48:00Z"/>
                                </w:rPr>
                              </w:pPr>
                              <w:ins w:id="2076" w:author="Martinovská Jana Ing. DiS." w:date="2024-04-30T12:48:00Z">
                                <w:r>
                                  <w:rPr>
                                    <w:b/>
                                    <w:i/>
                                  </w:rPr>
                                  <w:t>SIPO</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ové pole 28" o:spid="_x0000_s1071" type="#_x0000_t202" style="position:absolute;margin-left:78.1pt;margin-top:16.4pt;width:381.7pt;height:20.35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bg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" filled="f" stroked="f">
                  <v:textbox>
                    <w:txbxContent>
                      <w:p w14:paraId="652F0800" w14:textId="77777777" w:rsidR="009F49C4" w:rsidRPr="006E1087" w:rsidRDefault="009F49C4" w:rsidP="009F49C4">
                        <w:pPr>
                          <w:ind w:left="113"/>
                          <w:jc w:val="center"/>
                          <w:rPr>
                            <w:ins w:id="2782" w:author="Martinovská Jana Ing. DiS." w:date="2024-04-30T12:48:00Z"/>
                          </w:rPr>
                        </w:pPr>
                        <w:ins w:id="2783" w:author="Martinovská Jana Ing. DiS." w:date="2024-04-30T12:48:00Z">
                          <w:r>
                            <w:rPr>
                              <w:b/>
                              <w:i/>
                            </w:rPr>
                            <w:t>SIPO</w:t>
                          </w:r>
                        </w:ins>
                      </w:p>
                    </w:txbxContent>
                  </v:textbox>
                  <w10:wrap anchorx="page" anchory="margin"/>
                </v:shape>
              </w:pict>
            </mc:Fallback>
          </mc:AlternateContent>
        </w:r>
      </w:ins>
      <w:r w:rsidR="006F1A0B" w:rsidRPr="000B469C">
        <w:rPr>
          <w:rFonts w:ascii="Arial" w:hAnsi="Arial" w:cs="Arial"/>
        </w:rPr>
        <w:br w:type="page"/>
      </w:r>
    </w:p>
    <w:p w14:paraId="52EDE058" w14:textId="13FCEF95" w:rsidR="006716FB" w:rsidRPr="000B469C" w:rsidRDefault="006716FB" w:rsidP="006716FB">
      <w:pPr>
        <w:pStyle w:val="Nadpis2"/>
        <w:numPr>
          <w:ilvl w:val="0"/>
          <w:numId w:val="11"/>
        </w:numPr>
        <w:spacing w:after="120"/>
        <w:rPr>
          <w:rFonts w:cs="Arial"/>
        </w:rPr>
      </w:pPr>
      <w:bookmarkStart w:id="2077" w:name="_Toc164434316"/>
      <w:bookmarkStart w:id="2078" w:name="_Toc151387986"/>
      <w:r w:rsidRPr="000B469C">
        <w:rPr>
          <w:rFonts w:cs="Arial"/>
        </w:rPr>
        <w:lastRenderedPageBreak/>
        <w:t>SLUŽBY VEŘEJNÉ SPRÁVY NA POŠTÁCH</w:t>
      </w:r>
      <w:bookmarkEnd w:id="2069"/>
      <w:bookmarkEnd w:id="2070"/>
      <w:bookmarkEnd w:id="2077"/>
      <w:bookmarkEnd w:id="2078"/>
    </w:p>
    <w:p w14:paraId="0AC467DD" w14:textId="44692CF6" w:rsidR="006716FB" w:rsidRPr="000B469C" w:rsidRDefault="006716FB" w:rsidP="001B5A38">
      <w:pPr>
        <w:pStyle w:val="Nadpis3"/>
        <w:numPr>
          <w:ilvl w:val="0"/>
          <w:numId w:val="78"/>
        </w:numPr>
        <w:jc w:val="left"/>
        <w:rPr>
          <w:rFonts w:cs="Arial"/>
        </w:rPr>
      </w:pPr>
      <w:bookmarkStart w:id="2079" w:name="_Toc447207153"/>
      <w:bookmarkStart w:id="2080" w:name="_Toc22742899"/>
      <w:bookmarkStart w:id="2081" w:name="_Toc87870660"/>
      <w:bookmarkStart w:id="2082" w:name="_Toc164434317"/>
      <w:bookmarkStart w:id="2083" w:name="_Toc151387987"/>
      <w:r w:rsidRPr="000B469C">
        <w:rPr>
          <w:rFonts w:cs="Arial"/>
        </w:rPr>
        <w:t>Služby kontaktního místa veřejné správy C</w:t>
      </w:r>
      <w:r w:rsidR="00F51549" w:rsidRPr="000B469C">
        <w:rPr>
          <w:rFonts w:cs="Arial"/>
        </w:rPr>
        <w:t>zech</w:t>
      </w:r>
      <w:r w:rsidRPr="000B469C">
        <w:rPr>
          <w:rFonts w:cs="Arial"/>
        </w:rPr>
        <w:t xml:space="preserve"> POINT</w:t>
      </w:r>
      <w:bookmarkEnd w:id="2079"/>
      <w:bookmarkEnd w:id="2080"/>
      <w:bookmarkEnd w:id="2081"/>
      <w:bookmarkEnd w:id="2082"/>
      <w:bookmarkEnd w:id="2083"/>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0B469C" w14:paraId="32352213" w14:textId="77777777" w:rsidTr="000B5EA9">
        <w:tc>
          <w:tcPr>
            <w:tcW w:w="7797" w:type="dxa"/>
            <w:gridSpan w:val="2"/>
            <w:shd w:val="clear" w:color="auto" w:fill="F2F2F2" w:themeFill="background1" w:themeFillShade="F2"/>
            <w:vAlign w:val="center"/>
          </w:tcPr>
          <w:p w14:paraId="1573B23F" w14:textId="77777777" w:rsidR="00BF6396" w:rsidRPr="000B469C"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0B469C">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0B469C" w:rsidRDefault="00BF6396" w:rsidP="00543BEE">
            <w:pPr>
              <w:pStyle w:val="Bezmezer"/>
              <w:tabs>
                <w:tab w:val="left" w:pos="7655"/>
              </w:tabs>
              <w:jc w:val="center"/>
              <w:rPr>
                <w:rFonts w:ascii="Arial" w:hAnsi="Arial" w:cs="Arial"/>
                <w:b/>
                <w:sz w:val="20"/>
                <w:szCs w:val="20"/>
              </w:rPr>
            </w:pPr>
            <w:r w:rsidRPr="000B469C">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0B469C" w:rsidRDefault="00BF6396" w:rsidP="00543BEE">
            <w:pPr>
              <w:pStyle w:val="Bezmezer"/>
              <w:tabs>
                <w:tab w:val="left" w:pos="7655"/>
              </w:tabs>
              <w:jc w:val="center"/>
              <w:rPr>
                <w:rFonts w:ascii="Arial" w:hAnsi="Arial" w:cs="Arial"/>
                <w:b/>
                <w:sz w:val="20"/>
                <w:szCs w:val="20"/>
              </w:rPr>
            </w:pPr>
            <w:r w:rsidRPr="000B469C">
              <w:rPr>
                <w:rFonts w:ascii="Arial" w:hAnsi="Arial" w:cs="Arial"/>
                <w:b/>
                <w:sz w:val="20"/>
                <w:szCs w:val="20"/>
              </w:rPr>
              <w:t>s DPH</w:t>
            </w:r>
          </w:p>
        </w:tc>
      </w:tr>
      <w:tr w:rsidR="00547C55" w:rsidRPr="000B469C" w14:paraId="7888C904" w14:textId="77777777" w:rsidTr="00676AF6">
        <w:tc>
          <w:tcPr>
            <w:tcW w:w="709" w:type="dxa"/>
            <w:vMerge w:val="restart"/>
          </w:tcPr>
          <w:p w14:paraId="479C2C63" w14:textId="77777777" w:rsidR="006716FB" w:rsidRPr="000B469C" w:rsidRDefault="006716FB" w:rsidP="006716FB">
            <w:pPr>
              <w:shd w:val="clear" w:color="auto" w:fill="FFFFFF" w:themeFill="background1"/>
              <w:rPr>
                <w:rFonts w:ascii="Arial" w:hAnsi="Arial" w:cs="Arial"/>
                <w:b/>
                <w:sz w:val="20"/>
                <w:szCs w:val="20"/>
              </w:rPr>
            </w:pPr>
            <w:r w:rsidRPr="000B469C">
              <w:rPr>
                <w:rFonts w:ascii="Arial" w:hAnsi="Arial" w:cs="Arial"/>
                <w:b/>
                <w:sz w:val="20"/>
                <w:szCs w:val="20"/>
              </w:rPr>
              <w:t>1.</w:t>
            </w:r>
            <w:r w:rsidR="003E6C10" w:rsidRPr="000B469C">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0B469C"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0B469C">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0B469C"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0B469C">
              <w:rPr>
                <w:rFonts w:ascii="Arial" w:hAnsi="Arial" w:cs="Arial"/>
                <w:sz w:val="20"/>
                <w:szCs w:val="20"/>
              </w:rPr>
              <w:t>82,64</w:t>
            </w:r>
          </w:p>
        </w:tc>
        <w:tc>
          <w:tcPr>
            <w:tcW w:w="1276" w:type="dxa"/>
            <w:vMerge w:val="restart"/>
            <w:vAlign w:val="bottom"/>
          </w:tcPr>
          <w:p w14:paraId="08532395" w14:textId="10742C0B" w:rsidR="009C5D6B" w:rsidRPr="000B469C"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0B469C">
              <w:rPr>
                <w:rFonts w:ascii="Arial" w:hAnsi="Arial" w:cs="Arial"/>
                <w:b/>
                <w:sz w:val="20"/>
                <w:szCs w:val="20"/>
              </w:rPr>
              <w:t>100,00</w:t>
            </w:r>
          </w:p>
        </w:tc>
      </w:tr>
      <w:tr w:rsidR="00547C55" w:rsidRPr="000B469C" w14:paraId="1B1AE2B4" w14:textId="77777777" w:rsidTr="000B5EA9">
        <w:trPr>
          <w:trHeight w:val="713"/>
        </w:trPr>
        <w:tc>
          <w:tcPr>
            <w:tcW w:w="709" w:type="dxa"/>
            <w:vMerge/>
          </w:tcPr>
          <w:p w14:paraId="3294A001" w14:textId="77777777" w:rsidR="006716FB" w:rsidRPr="000B469C"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0B469C"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0B469C">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0B469C"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0B469C"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0B469C" w14:paraId="73ECD30F" w14:textId="77777777" w:rsidTr="000B5EA9">
        <w:trPr>
          <w:trHeight w:val="186"/>
        </w:trPr>
        <w:tc>
          <w:tcPr>
            <w:tcW w:w="709" w:type="dxa"/>
            <w:vMerge/>
          </w:tcPr>
          <w:p w14:paraId="7177C238" w14:textId="77777777" w:rsidR="006716FB" w:rsidRPr="000B469C"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0B469C"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0B469C">
              <w:rPr>
                <w:rFonts w:ascii="Arial" w:hAnsi="Arial" w:cs="Arial"/>
                <w:sz w:val="20"/>
              </w:rPr>
              <w:t>první strana</w:t>
            </w:r>
          </w:p>
        </w:tc>
        <w:tc>
          <w:tcPr>
            <w:tcW w:w="1134" w:type="dxa"/>
            <w:vMerge/>
            <w:vAlign w:val="bottom"/>
          </w:tcPr>
          <w:p w14:paraId="5B45F1F5" w14:textId="77777777" w:rsidR="006716FB" w:rsidRPr="000B469C"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0B469C"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0B469C" w14:paraId="2482796B" w14:textId="77777777" w:rsidTr="000B5EA9">
        <w:trPr>
          <w:trHeight w:val="234"/>
        </w:trPr>
        <w:tc>
          <w:tcPr>
            <w:tcW w:w="709" w:type="dxa"/>
            <w:vMerge/>
          </w:tcPr>
          <w:p w14:paraId="5F69E454" w14:textId="77777777" w:rsidR="006716FB" w:rsidRPr="000B469C"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0B469C"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0B469C">
              <w:rPr>
                <w:rFonts w:ascii="Arial" w:hAnsi="Arial" w:cs="Arial"/>
                <w:sz w:val="20"/>
              </w:rPr>
              <w:t>druhá a každá další strana</w:t>
            </w:r>
          </w:p>
        </w:tc>
        <w:tc>
          <w:tcPr>
            <w:tcW w:w="1134" w:type="dxa"/>
            <w:vAlign w:val="center"/>
          </w:tcPr>
          <w:p w14:paraId="6E561E62" w14:textId="77777777" w:rsidR="006716FB" w:rsidRPr="000B469C"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0B469C">
              <w:rPr>
                <w:rFonts w:ascii="Arial" w:hAnsi="Arial" w:cs="Arial"/>
                <w:sz w:val="20"/>
                <w:szCs w:val="20"/>
              </w:rPr>
              <w:t>41,32</w:t>
            </w:r>
          </w:p>
        </w:tc>
        <w:tc>
          <w:tcPr>
            <w:tcW w:w="1276" w:type="dxa"/>
            <w:vAlign w:val="center"/>
          </w:tcPr>
          <w:p w14:paraId="78D87EB9" w14:textId="77777777" w:rsidR="006716FB" w:rsidRPr="000B469C"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0B469C">
              <w:rPr>
                <w:rFonts w:ascii="Arial" w:hAnsi="Arial" w:cs="Arial"/>
                <w:b/>
                <w:sz w:val="20"/>
                <w:szCs w:val="20"/>
              </w:rPr>
              <w:t>50,00</w:t>
            </w:r>
          </w:p>
        </w:tc>
      </w:tr>
      <w:tr w:rsidR="00547C55" w:rsidRPr="000B469C" w14:paraId="28C9D3F0" w14:textId="77777777" w:rsidTr="000B5EA9">
        <w:trPr>
          <w:trHeight w:val="395"/>
        </w:trPr>
        <w:tc>
          <w:tcPr>
            <w:tcW w:w="709" w:type="dxa"/>
            <w:vMerge/>
          </w:tcPr>
          <w:p w14:paraId="3C78BB3D" w14:textId="77777777" w:rsidR="006716FB" w:rsidRPr="000B469C"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0B469C"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0B469C">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0B469C"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0B469C">
              <w:rPr>
                <w:rFonts w:ascii="Arial" w:hAnsi="Arial" w:cs="Arial"/>
                <w:sz w:val="20"/>
                <w:szCs w:val="20"/>
              </w:rPr>
              <w:t>41,32</w:t>
            </w:r>
          </w:p>
        </w:tc>
        <w:tc>
          <w:tcPr>
            <w:tcW w:w="1276" w:type="dxa"/>
            <w:vAlign w:val="center"/>
          </w:tcPr>
          <w:p w14:paraId="5ACA952D" w14:textId="77777777" w:rsidR="006716FB" w:rsidRPr="000B469C"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0B469C">
              <w:rPr>
                <w:rFonts w:ascii="Arial" w:hAnsi="Arial" w:cs="Arial"/>
                <w:b/>
                <w:sz w:val="20"/>
                <w:szCs w:val="20"/>
              </w:rPr>
              <w:t>50,00</w:t>
            </w:r>
          </w:p>
        </w:tc>
      </w:tr>
      <w:tr w:rsidR="00547C55" w:rsidRPr="000B469C" w14:paraId="4956F40B" w14:textId="77777777" w:rsidTr="00676AF6">
        <w:trPr>
          <w:trHeight w:val="165"/>
        </w:trPr>
        <w:tc>
          <w:tcPr>
            <w:tcW w:w="709" w:type="dxa"/>
            <w:vAlign w:val="center"/>
          </w:tcPr>
          <w:p w14:paraId="61D469F0" w14:textId="77777777" w:rsidR="006716FB" w:rsidRPr="000B469C" w:rsidRDefault="003E6C10" w:rsidP="003E6C10">
            <w:pPr>
              <w:shd w:val="clear" w:color="auto" w:fill="FFFFFF" w:themeFill="background1"/>
              <w:spacing w:line="228" w:lineRule="auto"/>
              <w:rPr>
                <w:rFonts w:ascii="Arial" w:hAnsi="Arial" w:cs="Arial"/>
                <w:b/>
                <w:sz w:val="20"/>
                <w:szCs w:val="20"/>
              </w:rPr>
            </w:pPr>
            <w:r w:rsidRPr="000B469C">
              <w:rPr>
                <w:rFonts w:ascii="Arial" w:hAnsi="Arial" w:cs="Arial"/>
                <w:b/>
                <w:sz w:val="20"/>
                <w:szCs w:val="20"/>
              </w:rPr>
              <w:t>1.</w:t>
            </w:r>
            <w:r w:rsidR="006716FB" w:rsidRPr="000B469C">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0B469C"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0B469C">
              <w:rPr>
                <w:rFonts w:ascii="Arial" w:hAnsi="Arial" w:cs="Arial"/>
                <w:b/>
                <w:sz w:val="20"/>
              </w:rPr>
              <w:t>Cena za balné a expedici</w:t>
            </w:r>
          </w:p>
        </w:tc>
        <w:tc>
          <w:tcPr>
            <w:tcW w:w="1134" w:type="dxa"/>
            <w:vAlign w:val="center"/>
          </w:tcPr>
          <w:p w14:paraId="36C731ED" w14:textId="77777777" w:rsidR="006716FB" w:rsidRPr="000B469C"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0B469C">
              <w:rPr>
                <w:rFonts w:ascii="Arial" w:hAnsi="Arial" w:cs="Arial"/>
                <w:sz w:val="20"/>
                <w:szCs w:val="20"/>
              </w:rPr>
              <w:t>57,85</w:t>
            </w:r>
          </w:p>
        </w:tc>
        <w:tc>
          <w:tcPr>
            <w:tcW w:w="1276" w:type="dxa"/>
            <w:vAlign w:val="center"/>
          </w:tcPr>
          <w:p w14:paraId="12D3259F" w14:textId="77777777" w:rsidR="006716FB" w:rsidRPr="000B469C"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0B469C">
              <w:rPr>
                <w:rFonts w:ascii="Arial" w:hAnsi="Arial" w:cs="Arial"/>
                <w:b/>
                <w:sz w:val="20"/>
                <w:szCs w:val="20"/>
              </w:rPr>
              <w:t>70,00</w:t>
            </w:r>
          </w:p>
        </w:tc>
      </w:tr>
      <w:tr w:rsidR="00547C55" w:rsidRPr="000B469C" w14:paraId="262CAD6D" w14:textId="77777777" w:rsidTr="00676AF6">
        <w:tc>
          <w:tcPr>
            <w:tcW w:w="709" w:type="dxa"/>
            <w:vMerge w:val="restart"/>
          </w:tcPr>
          <w:p w14:paraId="677E53E4" w14:textId="77777777" w:rsidR="006716FB" w:rsidRPr="000B469C" w:rsidRDefault="003E6C10" w:rsidP="006716FB">
            <w:pPr>
              <w:shd w:val="clear" w:color="auto" w:fill="FFFFFF" w:themeFill="background1"/>
              <w:spacing w:line="228" w:lineRule="auto"/>
              <w:rPr>
                <w:rFonts w:ascii="Arial" w:hAnsi="Arial" w:cs="Arial"/>
                <w:b/>
                <w:sz w:val="20"/>
                <w:szCs w:val="20"/>
              </w:rPr>
            </w:pPr>
            <w:r w:rsidRPr="000B469C">
              <w:rPr>
                <w:rFonts w:ascii="Arial" w:hAnsi="Arial" w:cs="Arial"/>
                <w:b/>
                <w:sz w:val="20"/>
                <w:szCs w:val="20"/>
              </w:rPr>
              <w:t>1.3</w:t>
            </w:r>
          </w:p>
        </w:tc>
        <w:tc>
          <w:tcPr>
            <w:tcW w:w="7088" w:type="dxa"/>
            <w:tcBorders>
              <w:bottom w:val="nil"/>
            </w:tcBorders>
            <w:vAlign w:val="center"/>
          </w:tcPr>
          <w:p w14:paraId="7465316F" w14:textId="77777777" w:rsidR="006716FB" w:rsidRPr="000B469C"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0B469C">
              <w:rPr>
                <w:rFonts w:ascii="Arial" w:hAnsi="Arial" w:cs="Arial"/>
                <w:b/>
                <w:sz w:val="20"/>
              </w:rPr>
              <w:t>Cena za přijetí</w:t>
            </w:r>
          </w:p>
        </w:tc>
        <w:tc>
          <w:tcPr>
            <w:tcW w:w="1134" w:type="dxa"/>
            <w:vMerge w:val="restart"/>
            <w:vAlign w:val="center"/>
          </w:tcPr>
          <w:p w14:paraId="692666D5" w14:textId="77777777" w:rsidR="006716FB" w:rsidRPr="000B469C"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0B469C">
              <w:rPr>
                <w:rFonts w:ascii="Arial" w:hAnsi="Arial" w:cs="Arial"/>
                <w:sz w:val="20"/>
                <w:szCs w:val="20"/>
              </w:rPr>
              <w:t>82,64</w:t>
            </w:r>
          </w:p>
        </w:tc>
        <w:tc>
          <w:tcPr>
            <w:tcW w:w="1276" w:type="dxa"/>
            <w:vMerge w:val="restart"/>
            <w:vAlign w:val="center"/>
          </w:tcPr>
          <w:p w14:paraId="0143EECC" w14:textId="77777777" w:rsidR="006716FB" w:rsidRPr="000B469C"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0B469C">
              <w:rPr>
                <w:rFonts w:ascii="Arial" w:hAnsi="Arial" w:cs="Arial"/>
                <w:b/>
                <w:sz w:val="20"/>
                <w:szCs w:val="20"/>
              </w:rPr>
              <w:t>100,00</w:t>
            </w:r>
          </w:p>
        </w:tc>
      </w:tr>
      <w:tr w:rsidR="00547C55" w:rsidRPr="000B469C" w14:paraId="6B3FE89D" w14:textId="77777777" w:rsidTr="00676AF6">
        <w:trPr>
          <w:trHeight w:val="154"/>
        </w:trPr>
        <w:tc>
          <w:tcPr>
            <w:tcW w:w="709" w:type="dxa"/>
            <w:vMerge/>
          </w:tcPr>
          <w:p w14:paraId="1B05F39C" w14:textId="77777777" w:rsidR="006716FB" w:rsidRPr="000B469C"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0B469C"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0B469C">
              <w:rPr>
                <w:rFonts w:ascii="Arial" w:hAnsi="Arial" w:cs="Arial"/>
                <w:sz w:val="20"/>
              </w:rPr>
              <w:t>žádost o vydání výpisu z rejstříku trestů</w:t>
            </w:r>
          </w:p>
        </w:tc>
        <w:tc>
          <w:tcPr>
            <w:tcW w:w="1134" w:type="dxa"/>
            <w:vMerge/>
            <w:vAlign w:val="center"/>
          </w:tcPr>
          <w:p w14:paraId="3E9E1B5B" w14:textId="77777777" w:rsidR="006716FB" w:rsidRPr="000B469C"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0B469C"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0B469C" w14:paraId="0509B1A7" w14:textId="77777777" w:rsidTr="000B5EA9">
        <w:trPr>
          <w:trHeight w:val="61"/>
        </w:trPr>
        <w:tc>
          <w:tcPr>
            <w:tcW w:w="709" w:type="dxa"/>
            <w:vMerge/>
          </w:tcPr>
          <w:p w14:paraId="0DCBB4CB" w14:textId="77777777" w:rsidR="006716FB" w:rsidRPr="000B469C"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0B469C"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0B469C">
              <w:rPr>
                <w:rFonts w:ascii="Arial" w:hAnsi="Arial" w:cs="Arial"/>
                <w:sz w:val="20"/>
              </w:rPr>
              <w:t>podání dle § 72 živnostenského zákona</w:t>
            </w:r>
          </w:p>
        </w:tc>
        <w:tc>
          <w:tcPr>
            <w:tcW w:w="1134" w:type="dxa"/>
            <w:vAlign w:val="center"/>
          </w:tcPr>
          <w:p w14:paraId="634B091B" w14:textId="77777777" w:rsidR="006716FB" w:rsidRPr="000B469C"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0B469C">
              <w:rPr>
                <w:rFonts w:ascii="Arial" w:hAnsi="Arial" w:cs="Arial"/>
                <w:sz w:val="20"/>
                <w:szCs w:val="20"/>
              </w:rPr>
              <w:t>41,32</w:t>
            </w:r>
          </w:p>
        </w:tc>
        <w:tc>
          <w:tcPr>
            <w:tcW w:w="1276" w:type="dxa"/>
            <w:vAlign w:val="center"/>
          </w:tcPr>
          <w:p w14:paraId="50A92BFF" w14:textId="77777777" w:rsidR="006716FB" w:rsidRPr="000B469C"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0B469C">
              <w:rPr>
                <w:rFonts w:ascii="Arial" w:hAnsi="Arial" w:cs="Arial"/>
                <w:b/>
                <w:sz w:val="20"/>
                <w:szCs w:val="20"/>
              </w:rPr>
              <w:t>50,00</w:t>
            </w:r>
          </w:p>
        </w:tc>
      </w:tr>
      <w:tr w:rsidR="00E070D7" w:rsidRPr="000B469C" w14:paraId="5C140FB6" w14:textId="77777777" w:rsidTr="000B5EA9">
        <w:tc>
          <w:tcPr>
            <w:tcW w:w="709" w:type="dxa"/>
            <w:vMerge w:val="restart"/>
          </w:tcPr>
          <w:p w14:paraId="3CFC647E" w14:textId="77777777" w:rsidR="00E070D7" w:rsidRPr="000B469C" w:rsidRDefault="00E070D7" w:rsidP="006716FB">
            <w:pPr>
              <w:shd w:val="clear" w:color="auto" w:fill="FFFFFF" w:themeFill="background1"/>
              <w:spacing w:line="228" w:lineRule="auto"/>
              <w:rPr>
                <w:rFonts w:ascii="Arial" w:hAnsi="Arial" w:cs="Arial"/>
                <w:b/>
                <w:sz w:val="20"/>
                <w:szCs w:val="20"/>
              </w:rPr>
            </w:pPr>
            <w:r w:rsidRPr="000B469C">
              <w:rPr>
                <w:rFonts w:ascii="Arial" w:hAnsi="Arial" w:cs="Arial"/>
                <w:b/>
                <w:sz w:val="20"/>
                <w:szCs w:val="20"/>
              </w:rPr>
              <w:t>1.4</w:t>
            </w:r>
          </w:p>
        </w:tc>
        <w:tc>
          <w:tcPr>
            <w:tcW w:w="7088" w:type="dxa"/>
            <w:vAlign w:val="center"/>
          </w:tcPr>
          <w:p w14:paraId="39A80EDD" w14:textId="77777777" w:rsidR="00E070D7" w:rsidRPr="000B469C"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0B469C">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0B469C"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0B469C">
              <w:rPr>
                <w:rFonts w:ascii="Arial" w:hAnsi="Arial" w:cs="Arial"/>
                <w:sz w:val="20"/>
                <w:szCs w:val="20"/>
              </w:rPr>
              <w:t>24,79</w:t>
            </w:r>
          </w:p>
          <w:p w14:paraId="7F4F0CFF" w14:textId="7230E84F" w:rsidR="00E070D7" w:rsidRPr="000B469C"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0B469C"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0B469C">
              <w:rPr>
                <w:rFonts w:ascii="Arial" w:hAnsi="Arial" w:cs="Arial"/>
                <w:b/>
                <w:sz w:val="20"/>
                <w:szCs w:val="20"/>
              </w:rPr>
              <w:t>30,00</w:t>
            </w:r>
          </w:p>
          <w:p w14:paraId="16B2953D" w14:textId="3262AC62" w:rsidR="00E070D7" w:rsidRPr="000B469C"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0B469C" w14:paraId="4CAFABD5" w14:textId="77777777" w:rsidTr="000B5EA9">
        <w:trPr>
          <w:trHeight w:val="745"/>
        </w:trPr>
        <w:tc>
          <w:tcPr>
            <w:tcW w:w="709" w:type="dxa"/>
            <w:vMerge/>
          </w:tcPr>
          <w:p w14:paraId="08ABAF0F" w14:textId="77777777" w:rsidR="00E070D7" w:rsidRPr="000B469C"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0B469C" w:rsidRDefault="00E070D7" w:rsidP="00827A79">
            <w:pPr>
              <w:pStyle w:val="Zkladntextodsazen3"/>
              <w:numPr>
                <w:ilvl w:val="0"/>
                <w:numId w:val="42"/>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0B469C">
              <w:rPr>
                <w:rFonts w:ascii="Arial" w:hAnsi="Arial" w:cs="Arial"/>
                <w:sz w:val="20"/>
              </w:rPr>
              <w:t xml:space="preserve">každá započatá stránka </w:t>
            </w:r>
            <w:proofErr w:type="spellStart"/>
            <w:r w:rsidRPr="000B469C">
              <w:rPr>
                <w:rFonts w:ascii="Arial" w:hAnsi="Arial" w:cs="Arial"/>
                <w:sz w:val="20"/>
              </w:rPr>
              <w:t>vidimované</w:t>
            </w:r>
            <w:proofErr w:type="spellEnd"/>
            <w:r w:rsidRPr="000B469C">
              <w:rPr>
                <w:rFonts w:ascii="Arial" w:hAnsi="Arial" w:cs="Arial"/>
                <w:sz w:val="20"/>
              </w:rPr>
              <w:t xml:space="preserve"> listiny ve formátu A4 a menším</w:t>
            </w:r>
          </w:p>
          <w:p w14:paraId="7D0EFE6B" w14:textId="53CA5E63" w:rsidR="00E070D7" w:rsidRPr="000B469C"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0B469C">
              <w:rPr>
                <w:rFonts w:ascii="Arial" w:hAnsi="Arial" w:cs="Arial"/>
                <w:sz w:val="20"/>
              </w:rPr>
              <w:t xml:space="preserve">(má-li </w:t>
            </w:r>
            <w:proofErr w:type="spellStart"/>
            <w:r w:rsidRPr="000B469C">
              <w:rPr>
                <w:rFonts w:ascii="Arial" w:hAnsi="Arial" w:cs="Arial"/>
                <w:sz w:val="20"/>
              </w:rPr>
              <w:t>vidimovaná</w:t>
            </w:r>
            <w:proofErr w:type="spellEnd"/>
            <w:r w:rsidRPr="000B469C">
              <w:rPr>
                <w:rFonts w:ascii="Arial" w:hAnsi="Arial" w:cs="Arial"/>
                <w:sz w:val="20"/>
              </w:rPr>
              <w:t xml:space="preserve"> listina formát větší než A4, cena se rovná násobku dle počtu stran A4 obsažených ve formátu </w:t>
            </w:r>
            <w:proofErr w:type="spellStart"/>
            <w:r w:rsidRPr="000B469C">
              <w:rPr>
                <w:rFonts w:ascii="Arial" w:hAnsi="Arial" w:cs="Arial"/>
                <w:sz w:val="20"/>
              </w:rPr>
              <w:t>vidimované</w:t>
            </w:r>
            <w:proofErr w:type="spellEnd"/>
            <w:r w:rsidRPr="000B469C">
              <w:rPr>
                <w:rFonts w:ascii="Arial" w:hAnsi="Arial" w:cs="Arial"/>
                <w:sz w:val="20"/>
              </w:rPr>
              <w:t xml:space="preserve"> listiny, např. formát A3 = 2 x A4)</w:t>
            </w:r>
          </w:p>
        </w:tc>
        <w:tc>
          <w:tcPr>
            <w:tcW w:w="1134" w:type="dxa"/>
            <w:vMerge/>
            <w:vAlign w:val="bottom"/>
          </w:tcPr>
          <w:p w14:paraId="43435717" w14:textId="77777777" w:rsidR="00E070D7" w:rsidRPr="000B469C"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0B469C"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0B469C" w14:paraId="0E134E33" w14:textId="77777777" w:rsidTr="00E857C9">
        <w:trPr>
          <w:trHeight w:val="293"/>
        </w:trPr>
        <w:tc>
          <w:tcPr>
            <w:tcW w:w="709" w:type="dxa"/>
            <w:vMerge/>
          </w:tcPr>
          <w:p w14:paraId="0A5FF874" w14:textId="77777777" w:rsidR="00E070D7" w:rsidRPr="000B469C"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0B469C"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0B469C">
              <w:rPr>
                <w:rFonts w:ascii="Arial" w:hAnsi="Arial" w:cs="Arial"/>
                <w:sz w:val="20"/>
              </w:rPr>
              <w:t>legalizace každého podpisu na listině</w:t>
            </w:r>
          </w:p>
        </w:tc>
        <w:tc>
          <w:tcPr>
            <w:tcW w:w="1134" w:type="dxa"/>
            <w:vAlign w:val="center"/>
          </w:tcPr>
          <w:p w14:paraId="72A7C352" w14:textId="3DBB850E" w:rsidR="00E070D7" w:rsidRPr="000B469C"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0B469C">
              <w:rPr>
                <w:rFonts w:ascii="Arial" w:hAnsi="Arial" w:cs="Arial"/>
                <w:sz w:val="20"/>
                <w:szCs w:val="20"/>
              </w:rPr>
              <w:t>41,32</w:t>
            </w:r>
          </w:p>
        </w:tc>
        <w:tc>
          <w:tcPr>
            <w:tcW w:w="1276" w:type="dxa"/>
            <w:shd w:val="clear" w:color="auto" w:fill="FFFFFF" w:themeFill="background1"/>
            <w:vAlign w:val="center"/>
          </w:tcPr>
          <w:p w14:paraId="28FD0771" w14:textId="5E54F8F1" w:rsidR="00E070D7" w:rsidRPr="000B469C"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0B469C">
              <w:rPr>
                <w:rFonts w:ascii="Arial" w:hAnsi="Arial" w:cs="Arial"/>
                <w:b/>
                <w:sz w:val="20"/>
                <w:szCs w:val="20"/>
              </w:rPr>
              <w:t>5</w:t>
            </w:r>
            <w:r w:rsidR="00E070D7" w:rsidRPr="000B469C">
              <w:rPr>
                <w:rFonts w:ascii="Arial" w:hAnsi="Arial" w:cs="Arial"/>
                <w:b/>
                <w:sz w:val="20"/>
                <w:szCs w:val="20"/>
              </w:rPr>
              <w:t>0,00</w:t>
            </w:r>
          </w:p>
        </w:tc>
      </w:tr>
      <w:tr w:rsidR="00E070D7" w:rsidRPr="000B469C" w14:paraId="53D612C2" w14:textId="77777777" w:rsidTr="00E857C9">
        <w:trPr>
          <w:trHeight w:val="293"/>
        </w:trPr>
        <w:tc>
          <w:tcPr>
            <w:tcW w:w="709" w:type="dxa"/>
            <w:vMerge/>
          </w:tcPr>
          <w:p w14:paraId="2B4729E3" w14:textId="77777777" w:rsidR="00E070D7" w:rsidRPr="000B469C"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0B469C"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sidRPr="000B469C">
              <w:rPr>
                <w:rFonts w:ascii="Arial" w:hAnsi="Arial" w:cs="Arial"/>
                <w:sz w:val="20"/>
              </w:rPr>
              <w:t>eLegalizace</w:t>
            </w:r>
            <w:proofErr w:type="spellEnd"/>
            <w:r w:rsidRPr="000B469C">
              <w:rPr>
                <w:rFonts w:ascii="Arial" w:hAnsi="Arial" w:cs="Arial"/>
                <w:sz w:val="20"/>
              </w:rPr>
              <w:t xml:space="preserve"> – ověření elektronického podpisu na dokumentu</w:t>
            </w:r>
          </w:p>
        </w:tc>
        <w:tc>
          <w:tcPr>
            <w:tcW w:w="1134" w:type="dxa"/>
            <w:vAlign w:val="center"/>
          </w:tcPr>
          <w:p w14:paraId="08ECF365" w14:textId="21626EB1" w:rsidR="00E070D7" w:rsidRPr="000B469C"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0B469C">
              <w:rPr>
                <w:rFonts w:ascii="Arial" w:hAnsi="Arial" w:cs="Arial"/>
                <w:sz w:val="20"/>
                <w:szCs w:val="20"/>
              </w:rPr>
              <w:t>41,32</w:t>
            </w:r>
          </w:p>
        </w:tc>
        <w:tc>
          <w:tcPr>
            <w:tcW w:w="1276" w:type="dxa"/>
            <w:shd w:val="clear" w:color="auto" w:fill="FFFFFF" w:themeFill="background1"/>
            <w:vAlign w:val="center"/>
          </w:tcPr>
          <w:p w14:paraId="0542196D" w14:textId="152A57D2" w:rsidR="00E070D7" w:rsidRPr="000B469C"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0B469C">
              <w:rPr>
                <w:rFonts w:ascii="Arial" w:hAnsi="Arial" w:cs="Arial"/>
                <w:b/>
                <w:sz w:val="20"/>
                <w:szCs w:val="20"/>
              </w:rPr>
              <w:t>5</w:t>
            </w:r>
            <w:r w:rsidR="00E070D7" w:rsidRPr="000B469C">
              <w:rPr>
                <w:rFonts w:ascii="Arial" w:hAnsi="Arial" w:cs="Arial"/>
                <w:b/>
                <w:sz w:val="20"/>
                <w:szCs w:val="20"/>
              </w:rPr>
              <w:t>0,00</w:t>
            </w:r>
          </w:p>
        </w:tc>
      </w:tr>
      <w:tr w:rsidR="00547C55" w:rsidRPr="000B469C" w14:paraId="7B2A6DC5" w14:textId="77777777" w:rsidTr="00E857C9">
        <w:tc>
          <w:tcPr>
            <w:tcW w:w="709" w:type="dxa"/>
            <w:vMerge w:val="restart"/>
          </w:tcPr>
          <w:p w14:paraId="76254F32" w14:textId="77777777" w:rsidR="006716FB" w:rsidRPr="000B469C" w:rsidRDefault="003E6C10" w:rsidP="006716FB">
            <w:pPr>
              <w:spacing w:line="228" w:lineRule="auto"/>
              <w:rPr>
                <w:rFonts w:ascii="Arial" w:hAnsi="Arial" w:cs="Arial"/>
                <w:b/>
                <w:sz w:val="20"/>
                <w:szCs w:val="20"/>
              </w:rPr>
            </w:pPr>
            <w:r w:rsidRPr="000B469C">
              <w:rPr>
                <w:rFonts w:ascii="Arial" w:hAnsi="Arial" w:cs="Arial"/>
                <w:b/>
                <w:sz w:val="20"/>
                <w:szCs w:val="20"/>
              </w:rPr>
              <w:t>1.5</w:t>
            </w:r>
          </w:p>
        </w:tc>
        <w:tc>
          <w:tcPr>
            <w:tcW w:w="7088" w:type="dxa"/>
            <w:tcBorders>
              <w:bottom w:val="nil"/>
            </w:tcBorders>
            <w:vAlign w:val="center"/>
          </w:tcPr>
          <w:p w14:paraId="105C2FA5" w14:textId="77777777" w:rsidR="006716FB" w:rsidRPr="000B469C"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0B469C">
              <w:rPr>
                <w:rFonts w:ascii="Arial" w:hAnsi="Arial" w:cs="Arial"/>
                <w:b/>
                <w:sz w:val="20"/>
              </w:rPr>
              <w:t>Cena za autorizovanou konverzi dokumentů</w:t>
            </w:r>
          </w:p>
        </w:tc>
        <w:tc>
          <w:tcPr>
            <w:tcW w:w="1134" w:type="dxa"/>
            <w:vMerge w:val="restart"/>
            <w:vAlign w:val="center"/>
          </w:tcPr>
          <w:p w14:paraId="3B9C97CC" w14:textId="77777777" w:rsidR="006716FB" w:rsidRPr="000B469C" w:rsidRDefault="006716FB" w:rsidP="009C5D6B">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24,79</w:t>
            </w:r>
          </w:p>
        </w:tc>
        <w:tc>
          <w:tcPr>
            <w:tcW w:w="1276" w:type="dxa"/>
            <w:vMerge w:val="restart"/>
            <w:vAlign w:val="center"/>
          </w:tcPr>
          <w:p w14:paraId="01783233" w14:textId="77777777" w:rsidR="006716FB" w:rsidRPr="000B469C" w:rsidRDefault="006716FB" w:rsidP="009C5D6B">
            <w:pPr>
              <w:pStyle w:val="Bezmezer"/>
              <w:tabs>
                <w:tab w:val="left" w:pos="7655"/>
              </w:tabs>
              <w:spacing w:line="228" w:lineRule="auto"/>
              <w:ind w:left="-108"/>
              <w:jc w:val="center"/>
              <w:rPr>
                <w:rFonts w:ascii="Arial" w:hAnsi="Arial" w:cs="Arial"/>
                <w:b/>
                <w:sz w:val="20"/>
                <w:szCs w:val="20"/>
              </w:rPr>
            </w:pPr>
            <w:r w:rsidRPr="000B469C">
              <w:rPr>
                <w:rFonts w:ascii="Arial" w:hAnsi="Arial" w:cs="Arial"/>
                <w:b/>
                <w:sz w:val="20"/>
                <w:szCs w:val="20"/>
              </w:rPr>
              <w:t>30,00</w:t>
            </w:r>
          </w:p>
        </w:tc>
      </w:tr>
      <w:tr w:rsidR="00547C55" w:rsidRPr="000B469C" w14:paraId="3FFE6F9E" w14:textId="77777777" w:rsidTr="00E857C9">
        <w:trPr>
          <w:trHeight w:val="435"/>
        </w:trPr>
        <w:tc>
          <w:tcPr>
            <w:tcW w:w="709" w:type="dxa"/>
            <w:vMerge/>
          </w:tcPr>
          <w:p w14:paraId="25C214F5" w14:textId="77777777" w:rsidR="006716FB" w:rsidRPr="000B469C"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0B469C" w:rsidRDefault="006716FB" w:rsidP="006716FB">
            <w:pPr>
              <w:pStyle w:val="Zkladntextodsazen3"/>
              <w:numPr>
                <w:ilvl w:val="0"/>
                <w:numId w:val="43"/>
              </w:numPr>
              <w:suppressAutoHyphens/>
              <w:autoSpaceDE w:val="0"/>
              <w:autoSpaceDN w:val="0"/>
              <w:adjustRightInd w:val="0"/>
              <w:spacing w:line="228" w:lineRule="auto"/>
              <w:ind w:left="317" w:hanging="284"/>
              <w:jc w:val="left"/>
              <w:rPr>
                <w:rFonts w:ascii="Arial" w:hAnsi="Arial" w:cs="Arial"/>
                <w:sz w:val="20"/>
              </w:rPr>
            </w:pPr>
            <w:r w:rsidRPr="000B469C">
              <w:rPr>
                <w:rFonts w:ascii="Arial" w:hAnsi="Arial" w:cs="Arial"/>
                <w:sz w:val="20"/>
              </w:rPr>
              <w:t xml:space="preserve">z listinné do elektronické podoby za každou i započatou stránku </w:t>
            </w:r>
          </w:p>
          <w:p w14:paraId="2DA3A2F5" w14:textId="77777777" w:rsidR="006716FB" w:rsidRPr="000B469C"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0B469C">
              <w:rPr>
                <w:rFonts w:ascii="Arial" w:hAnsi="Arial" w:cs="Arial"/>
                <w:sz w:val="20"/>
              </w:rPr>
              <w:t>konvertované listiny</w:t>
            </w:r>
          </w:p>
        </w:tc>
        <w:tc>
          <w:tcPr>
            <w:tcW w:w="1134" w:type="dxa"/>
            <w:vMerge/>
            <w:vAlign w:val="center"/>
          </w:tcPr>
          <w:p w14:paraId="79AF660B" w14:textId="77777777" w:rsidR="006716FB" w:rsidRPr="000B469C"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0B469C"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0B469C" w14:paraId="238B43AB" w14:textId="77777777" w:rsidTr="000B5EA9">
        <w:trPr>
          <w:trHeight w:val="422"/>
        </w:trPr>
        <w:tc>
          <w:tcPr>
            <w:tcW w:w="709" w:type="dxa"/>
            <w:vMerge/>
          </w:tcPr>
          <w:p w14:paraId="1F0CC496" w14:textId="77777777" w:rsidR="006716FB" w:rsidRPr="000B469C"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0B469C" w:rsidRDefault="006716FB" w:rsidP="006716FB">
            <w:pPr>
              <w:pStyle w:val="Zkladntextodsazen3"/>
              <w:numPr>
                <w:ilvl w:val="0"/>
                <w:numId w:val="43"/>
              </w:numPr>
              <w:tabs>
                <w:tab w:val="left" w:pos="317"/>
              </w:tabs>
              <w:suppressAutoHyphens/>
              <w:autoSpaceDE w:val="0"/>
              <w:autoSpaceDN w:val="0"/>
              <w:adjustRightInd w:val="0"/>
              <w:spacing w:line="228" w:lineRule="auto"/>
              <w:ind w:left="742" w:hanging="709"/>
              <w:jc w:val="left"/>
              <w:rPr>
                <w:rFonts w:ascii="Arial" w:hAnsi="Arial" w:cs="Arial"/>
                <w:sz w:val="20"/>
              </w:rPr>
            </w:pPr>
            <w:r w:rsidRPr="000B469C">
              <w:rPr>
                <w:rFonts w:ascii="Arial" w:hAnsi="Arial" w:cs="Arial"/>
                <w:sz w:val="20"/>
              </w:rPr>
              <w:t>z elektronické do listinné podoby za každou i započatou stránku</w:t>
            </w:r>
          </w:p>
          <w:p w14:paraId="3B10655E" w14:textId="77777777" w:rsidR="006716FB" w:rsidRPr="000B469C"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0B469C">
              <w:rPr>
                <w:rFonts w:ascii="Arial" w:hAnsi="Arial" w:cs="Arial"/>
                <w:sz w:val="20"/>
              </w:rPr>
              <w:t>konvertované listiny</w:t>
            </w:r>
          </w:p>
        </w:tc>
        <w:tc>
          <w:tcPr>
            <w:tcW w:w="1134" w:type="dxa"/>
            <w:vAlign w:val="center"/>
          </w:tcPr>
          <w:p w14:paraId="7F0D9C30" w14:textId="77777777" w:rsidR="006716FB" w:rsidRPr="000B469C" w:rsidRDefault="006716FB" w:rsidP="009C5D6B">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24,79</w:t>
            </w:r>
          </w:p>
        </w:tc>
        <w:tc>
          <w:tcPr>
            <w:tcW w:w="1276" w:type="dxa"/>
            <w:vAlign w:val="center"/>
          </w:tcPr>
          <w:p w14:paraId="482DE3DC" w14:textId="77777777" w:rsidR="006716FB" w:rsidRPr="000B469C" w:rsidRDefault="006716FB" w:rsidP="009C5D6B">
            <w:pPr>
              <w:pStyle w:val="Bezmezer"/>
              <w:tabs>
                <w:tab w:val="left" w:pos="7655"/>
              </w:tabs>
              <w:spacing w:line="228" w:lineRule="auto"/>
              <w:ind w:left="-108"/>
              <w:jc w:val="center"/>
              <w:rPr>
                <w:rFonts w:ascii="Arial" w:hAnsi="Arial" w:cs="Arial"/>
                <w:b/>
                <w:sz w:val="20"/>
                <w:szCs w:val="20"/>
              </w:rPr>
            </w:pPr>
            <w:r w:rsidRPr="000B469C">
              <w:rPr>
                <w:rFonts w:ascii="Arial" w:hAnsi="Arial" w:cs="Arial"/>
                <w:b/>
                <w:sz w:val="20"/>
                <w:szCs w:val="20"/>
              </w:rPr>
              <w:t>30,00</w:t>
            </w:r>
          </w:p>
        </w:tc>
      </w:tr>
      <w:tr w:rsidR="00547C55" w:rsidRPr="000B469C" w14:paraId="4B1DBFE5" w14:textId="77777777" w:rsidTr="000B5EA9">
        <w:trPr>
          <w:trHeight w:val="143"/>
        </w:trPr>
        <w:tc>
          <w:tcPr>
            <w:tcW w:w="709" w:type="dxa"/>
            <w:vAlign w:val="center"/>
          </w:tcPr>
          <w:p w14:paraId="30AFBB4F" w14:textId="77777777" w:rsidR="006716FB" w:rsidRPr="000B469C" w:rsidRDefault="003E6C10" w:rsidP="00D90C08">
            <w:pPr>
              <w:spacing w:line="228" w:lineRule="auto"/>
              <w:rPr>
                <w:rFonts w:ascii="Arial" w:hAnsi="Arial" w:cs="Arial"/>
                <w:b/>
                <w:sz w:val="20"/>
                <w:szCs w:val="20"/>
              </w:rPr>
            </w:pPr>
            <w:r w:rsidRPr="000B469C">
              <w:rPr>
                <w:rFonts w:ascii="Arial" w:hAnsi="Arial" w:cs="Arial"/>
                <w:b/>
                <w:sz w:val="20"/>
                <w:szCs w:val="20"/>
              </w:rPr>
              <w:t>1.6</w:t>
            </w:r>
          </w:p>
        </w:tc>
        <w:tc>
          <w:tcPr>
            <w:tcW w:w="7088" w:type="dxa"/>
            <w:vAlign w:val="center"/>
          </w:tcPr>
          <w:p w14:paraId="60B1846A" w14:textId="77777777" w:rsidR="006716FB" w:rsidRPr="000B469C"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0B469C">
              <w:rPr>
                <w:rFonts w:ascii="Arial" w:hAnsi="Arial" w:cs="Arial"/>
                <w:b/>
                <w:sz w:val="20"/>
              </w:rPr>
              <w:t>Cena za výpis z Centrální evidence exekucí</w:t>
            </w:r>
            <w:r w:rsidRPr="000B469C">
              <w:rPr>
                <w:rFonts w:ascii="Arial" w:hAnsi="Arial" w:cs="Arial"/>
                <w:sz w:val="20"/>
              </w:rPr>
              <w:t xml:space="preserve"> Cena za jednu stranu</w:t>
            </w:r>
          </w:p>
        </w:tc>
        <w:tc>
          <w:tcPr>
            <w:tcW w:w="1134" w:type="dxa"/>
            <w:vAlign w:val="center"/>
          </w:tcPr>
          <w:p w14:paraId="1531B1A0" w14:textId="77777777" w:rsidR="006716FB" w:rsidRPr="000B469C"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0B469C">
              <w:rPr>
                <w:rFonts w:ascii="Arial" w:hAnsi="Arial" w:cs="Arial"/>
                <w:sz w:val="20"/>
                <w:szCs w:val="20"/>
              </w:rPr>
              <w:t>41,32</w:t>
            </w:r>
          </w:p>
        </w:tc>
        <w:tc>
          <w:tcPr>
            <w:tcW w:w="1276" w:type="dxa"/>
            <w:vAlign w:val="center"/>
          </w:tcPr>
          <w:p w14:paraId="2E77F5CF" w14:textId="77777777" w:rsidR="006716FB" w:rsidRPr="000B469C"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0B469C">
              <w:rPr>
                <w:rFonts w:ascii="Arial" w:hAnsi="Arial" w:cs="Arial"/>
                <w:b/>
                <w:sz w:val="20"/>
                <w:szCs w:val="20"/>
              </w:rPr>
              <w:t>50,00</w:t>
            </w:r>
          </w:p>
        </w:tc>
      </w:tr>
      <w:tr w:rsidR="00547C55" w:rsidRPr="000B469C" w14:paraId="55FC7745" w14:textId="77777777" w:rsidTr="000B5EA9">
        <w:trPr>
          <w:trHeight w:val="265"/>
        </w:trPr>
        <w:tc>
          <w:tcPr>
            <w:tcW w:w="709" w:type="dxa"/>
            <w:vAlign w:val="center"/>
          </w:tcPr>
          <w:p w14:paraId="4F5788C9" w14:textId="77777777" w:rsidR="003E6C10" w:rsidRPr="000B469C" w:rsidRDefault="003E6C10" w:rsidP="00D90C08">
            <w:pPr>
              <w:spacing w:line="228" w:lineRule="auto"/>
              <w:rPr>
                <w:rFonts w:ascii="Arial" w:hAnsi="Arial" w:cs="Arial"/>
                <w:b/>
                <w:sz w:val="20"/>
                <w:szCs w:val="20"/>
              </w:rPr>
            </w:pPr>
            <w:r w:rsidRPr="000B469C">
              <w:rPr>
                <w:rFonts w:ascii="Arial" w:hAnsi="Arial" w:cs="Arial"/>
                <w:b/>
                <w:sz w:val="20"/>
                <w:szCs w:val="20"/>
              </w:rPr>
              <w:t>1.7</w:t>
            </w:r>
          </w:p>
        </w:tc>
        <w:tc>
          <w:tcPr>
            <w:tcW w:w="7088" w:type="dxa"/>
            <w:vAlign w:val="center"/>
          </w:tcPr>
          <w:p w14:paraId="6C2763A1" w14:textId="77777777" w:rsidR="003E6C10" w:rsidRPr="000B469C"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0B469C">
              <w:rPr>
                <w:rFonts w:ascii="Arial" w:hAnsi="Arial" w:cs="Arial"/>
                <w:b/>
                <w:sz w:val="20"/>
              </w:rPr>
              <w:t>Provedení identifikace a sepsání veřejné listiny o identifikaci</w:t>
            </w:r>
          </w:p>
        </w:tc>
        <w:tc>
          <w:tcPr>
            <w:tcW w:w="1134" w:type="dxa"/>
            <w:vAlign w:val="center"/>
          </w:tcPr>
          <w:p w14:paraId="3E2604CF" w14:textId="77777777" w:rsidR="003E6C10" w:rsidRPr="000B469C"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0B469C">
              <w:rPr>
                <w:rFonts w:ascii="Arial" w:hAnsi="Arial" w:cs="Arial"/>
                <w:sz w:val="20"/>
                <w:szCs w:val="20"/>
              </w:rPr>
              <w:t>165,29</w:t>
            </w:r>
          </w:p>
        </w:tc>
        <w:tc>
          <w:tcPr>
            <w:tcW w:w="1276" w:type="dxa"/>
            <w:vAlign w:val="center"/>
          </w:tcPr>
          <w:p w14:paraId="539353A3" w14:textId="77777777" w:rsidR="003E6C10" w:rsidRPr="000B469C"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0B469C">
              <w:rPr>
                <w:rFonts w:ascii="Arial" w:hAnsi="Arial" w:cs="Arial"/>
                <w:b/>
                <w:sz w:val="20"/>
                <w:szCs w:val="20"/>
              </w:rPr>
              <w:t>200,00</w:t>
            </w:r>
          </w:p>
        </w:tc>
      </w:tr>
      <w:tr w:rsidR="00547C55" w:rsidRPr="000B469C" w14:paraId="410D366B" w14:textId="77777777" w:rsidTr="000B5EA9">
        <w:trPr>
          <w:trHeight w:val="265"/>
        </w:trPr>
        <w:tc>
          <w:tcPr>
            <w:tcW w:w="709" w:type="dxa"/>
            <w:vAlign w:val="center"/>
          </w:tcPr>
          <w:p w14:paraId="33AA0CAA" w14:textId="1AC4E97E" w:rsidR="004A76A3" w:rsidRPr="000B469C" w:rsidRDefault="004A76A3" w:rsidP="004A76A3">
            <w:pPr>
              <w:spacing w:line="228" w:lineRule="auto"/>
              <w:rPr>
                <w:rFonts w:ascii="Arial" w:hAnsi="Arial" w:cs="Arial"/>
                <w:b/>
                <w:sz w:val="20"/>
                <w:szCs w:val="20"/>
              </w:rPr>
            </w:pPr>
            <w:r w:rsidRPr="000B469C">
              <w:rPr>
                <w:rFonts w:ascii="Arial" w:hAnsi="Arial" w:cs="Arial"/>
                <w:b/>
                <w:sz w:val="20"/>
                <w:szCs w:val="20"/>
              </w:rPr>
              <w:t>1.8</w:t>
            </w:r>
          </w:p>
        </w:tc>
        <w:tc>
          <w:tcPr>
            <w:tcW w:w="7088" w:type="dxa"/>
            <w:vAlign w:val="center"/>
          </w:tcPr>
          <w:p w14:paraId="3BD25FD5" w14:textId="77777777" w:rsidR="004A76A3" w:rsidRPr="000B469C"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0B469C">
              <w:rPr>
                <w:rFonts w:ascii="Arial" w:hAnsi="Arial" w:cs="Arial"/>
                <w:b/>
                <w:sz w:val="20"/>
              </w:rPr>
              <w:t>Cena za výpis o využití údajů z registru obyvatel</w:t>
            </w:r>
          </w:p>
          <w:p w14:paraId="1DB4A58F" w14:textId="10B33B7C" w:rsidR="004A76A3" w:rsidRPr="000B469C"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0B469C">
              <w:rPr>
                <w:rFonts w:ascii="Arial" w:hAnsi="Arial" w:cs="Arial"/>
                <w:sz w:val="20"/>
              </w:rPr>
              <w:t>první</w:t>
            </w:r>
            <w:r w:rsidRPr="000B469C">
              <w:rPr>
                <w:rFonts w:ascii="Arial" w:hAnsi="Arial" w:cs="Arial"/>
                <w:bCs/>
                <w:sz w:val="20"/>
              </w:rPr>
              <w:t xml:space="preserve"> strana</w:t>
            </w:r>
          </w:p>
        </w:tc>
        <w:tc>
          <w:tcPr>
            <w:tcW w:w="1134" w:type="dxa"/>
            <w:vAlign w:val="center"/>
          </w:tcPr>
          <w:p w14:paraId="36402396" w14:textId="46FDB400" w:rsidR="004A76A3" w:rsidRPr="000B469C"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0B469C">
              <w:rPr>
                <w:rFonts w:ascii="Arial" w:hAnsi="Arial" w:cs="Arial"/>
                <w:sz w:val="20"/>
                <w:szCs w:val="20"/>
              </w:rPr>
              <w:t>82,64</w:t>
            </w:r>
          </w:p>
        </w:tc>
        <w:tc>
          <w:tcPr>
            <w:tcW w:w="1276" w:type="dxa"/>
            <w:vAlign w:val="center"/>
          </w:tcPr>
          <w:p w14:paraId="55A1F3A7" w14:textId="0DEF476F" w:rsidR="004A76A3" w:rsidRPr="000B469C"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0B469C">
              <w:rPr>
                <w:rFonts w:ascii="Arial" w:hAnsi="Arial" w:cs="Arial"/>
                <w:b/>
                <w:sz w:val="20"/>
                <w:szCs w:val="20"/>
              </w:rPr>
              <w:t>100,00</w:t>
            </w:r>
          </w:p>
        </w:tc>
      </w:tr>
      <w:tr w:rsidR="00547C55" w:rsidRPr="000B469C" w14:paraId="7A9F2300" w14:textId="77777777" w:rsidTr="000B5EA9">
        <w:trPr>
          <w:trHeight w:val="265"/>
        </w:trPr>
        <w:tc>
          <w:tcPr>
            <w:tcW w:w="709" w:type="dxa"/>
            <w:vAlign w:val="center"/>
          </w:tcPr>
          <w:p w14:paraId="63F90458" w14:textId="77777777" w:rsidR="004A76A3" w:rsidRPr="000B469C"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0B469C"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0B469C">
              <w:rPr>
                <w:rFonts w:ascii="Arial" w:hAnsi="Arial" w:cs="Arial"/>
                <w:bCs/>
                <w:sz w:val="20"/>
              </w:rPr>
              <w:t>druhá strana</w:t>
            </w:r>
          </w:p>
        </w:tc>
        <w:tc>
          <w:tcPr>
            <w:tcW w:w="1134" w:type="dxa"/>
            <w:vAlign w:val="center"/>
          </w:tcPr>
          <w:p w14:paraId="24E4EF10" w14:textId="60F1C7B0" w:rsidR="004A76A3" w:rsidRPr="000B469C"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0B469C">
              <w:rPr>
                <w:rFonts w:ascii="Arial" w:hAnsi="Arial" w:cs="Arial"/>
                <w:sz w:val="20"/>
                <w:szCs w:val="20"/>
              </w:rPr>
              <w:t>0,00</w:t>
            </w:r>
          </w:p>
        </w:tc>
        <w:tc>
          <w:tcPr>
            <w:tcW w:w="1276" w:type="dxa"/>
            <w:vAlign w:val="center"/>
          </w:tcPr>
          <w:p w14:paraId="7DB3ED2F" w14:textId="368682C1" w:rsidR="004A76A3" w:rsidRPr="000B469C"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0B469C">
              <w:rPr>
                <w:rFonts w:ascii="Arial" w:hAnsi="Arial" w:cs="Arial"/>
                <w:b/>
                <w:sz w:val="20"/>
                <w:szCs w:val="20"/>
              </w:rPr>
              <w:t>0,00</w:t>
            </w:r>
          </w:p>
        </w:tc>
      </w:tr>
      <w:tr w:rsidR="00547C55" w:rsidRPr="000B469C" w14:paraId="45F3711E" w14:textId="77777777" w:rsidTr="000B5EA9">
        <w:trPr>
          <w:trHeight w:val="265"/>
        </w:trPr>
        <w:tc>
          <w:tcPr>
            <w:tcW w:w="709" w:type="dxa"/>
            <w:vAlign w:val="center"/>
          </w:tcPr>
          <w:p w14:paraId="5B0EEEF3" w14:textId="77777777" w:rsidR="004A76A3" w:rsidRPr="000B469C"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0B469C"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0B469C">
              <w:rPr>
                <w:rFonts w:ascii="Arial" w:hAnsi="Arial" w:cs="Arial"/>
                <w:bCs/>
                <w:sz w:val="20"/>
              </w:rPr>
              <w:t>třetí a každá další strana</w:t>
            </w:r>
          </w:p>
        </w:tc>
        <w:tc>
          <w:tcPr>
            <w:tcW w:w="1134" w:type="dxa"/>
            <w:vAlign w:val="center"/>
          </w:tcPr>
          <w:p w14:paraId="67158DAD" w14:textId="47858D12" w:rsidR="004A76A3" w:rsidRPr="000B469C"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0B469C">
              <w:rPr>
                <w:rFonts w:ascii="Arial" w:hAnsi="Arial" w:cs="Arial"/>
                <w:sz w:val="20"/>
                <w:szCs w:val="20"/>
              </w:rPr>
              <w:t>41,32</w:t>
            </w:r>
          </w:p>
        </w:tc>
        <w:tc>
          <w:tcPr>
            <w:tcW w:w="1276" w:type="dxa"/>
            <w:vAlign w:val="center"/>
          </w:tcPr>
          <w:p w14:paraId="40E901B6" w14:textId="6981D603" w:rsidR="004A76A3" w:rsidRPr="000B469C"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0B469C">
              <w:rPr>
                <w:rFonts w:ascii="Arial" w:hAnsi="Arial" w:cs="Arial"/>
                <w:b/>
                <w:sz w:val="20"/>
                <w:szCs w:val="20"/>
              </w:rPr>
              <w:t>50,00</w:t>
            </w:r>
          </w:p>
        </w:tc>
      </w:tr>
    </w:tbl>
    <w:bookmarkStart w:id="2084" w:name="_Toc447207157"/>
    <w:bookmarkStart w:id="2085" w:name="_Toc22742900"/>
    <w:bookmarkStart w:id="2086" w:name="_Toc87870661"/>
    <w:bookmarkStart w:id="2087" w:name="_Toc164434318"/>
    <w:bookmarkStart w:id="2088" w:name="_Toc151387988"/>
    <w:p w14:paraId="51756188" w14:textId="64B91589" w:rsidR="003E6C10" w:rsidRPr="000B469C" w:rsidRDefault="00322A83" w:rsidP="00411D87">
      <w:pPr>
        <w:pStyle w:val="Nadpis3"/>
        <w:numPr>
          <w:ilvl w:val="0"/>
          <w:numId w:val="78"/>
        </w:numPr>
        <w:jc w:val="left"/>
        <w:rPr>
          <w:rFonts w:cs="Arial"/>
        </w:rPr>
      </w:pPr>
      <w:del w:id="2089" w:author="Martinovská Jana Ing. DiS." w:date="2024-04-30T12:48:00Z">
        <w:r w:rsidRPr="00A95FF4">
          <w:rPr>
            <w:rFonts w:cs="Arial"/>
            <w:noProof/>
            <w:lang w:eastAsia="cs-CZ"/>
          </w:rPr>
          <mc:AlternateContent>
            <mc:Choice Requires="wps">
              <w:drawing>
                <wp:anchor distT="0" distB="0" distL="114300" distR="114300" simplePos="0" relativeHeight="251704395" behindDoc="0" locked="0" layoutInCell="1" allowOverlap="1" wp14:anchorId="2B7C0AA1" wp14:editId="50B07E81">
                  <wp:simplePos x="0" y="0"/>
                  <wp:positionH relativeFrom="margin">
                    <wp:align>center</wp:align>
                  </wp:positionH>
                  <wp:positionV relativeFrom="bottomMargin">
                    <wp:posOffset>161991</wp:posOffset>
                  </wp:positionV>
                  <wp:extent cx="4847590" cy="258445"/>
                  <wp:effectExtent l="0" t="0" r="0" b="8255"/>
                  <wp:wrapNone/>
                  <wp:docPr id="84" name="Textové pole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D2AE2" w14:textId="77777777" w:rsidR="004F26E4" w:rsidRPr="006E1087" w:rsidRDefault="004F26E4" w:rsidP="006C1393">
                              <w:pPr>
                                <w:jc w:val="center"/>
                                <w:rPr>
                                  <w:del w:id="2090" w:author="Martinovská Jana Ing. DiS." w:date="2024-04-30T12:48:00Z"/>
                                </w:rPr>
                              </w:pPr>
                              <w:del w:id="2091" w:author="Martinovská Jana Ing. DiS." w:date="2024-04-30T12:48:00Z">
                                <w:r>
                                  <w:rPr>
                                    <w:b/>
                                    <w:i/>
                                  </w:rPr>
                                  <w:delText>Služby veřejné správy na poštách</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C0AA1" id="Textové pole 84" o:spid="_x0000_s1072" type="#_x0000_t202" style="position:absolute;left:0;text-align:left;margin-left:0;margin-top:12.75pt;width:381.7pt;height:20.35pt;z-index:25170439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gO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" filled="f" stroked="f">
                  <v:textbox>
                    <w:txbxContent>
                      <w:p w14:paraId="6E0D2AE2" w14:textId="77777777" w:rsidR="004F26E4" w:rsidRPr="006E1087" w:rsidRDefault="004F26E4" w:rsidP="006C1393">
                        <w:pPr>
                          <w:jc w:val="center"/>
                          <w:rPr>
                            <w:del w:id="2799" w:author="Martinovská Jana Ing. DiS." w:date="2024-04-30T12:48:00Z"/>
                          </w:rPr>
                        </w:pPr>
                        <w:del w:id="2800" w:author="Martinovská Jana Ing. DiS." w:date="2024-04-30T12:48:00Z">
                          <w:r>
                            <w:rPr>
                              <w:b/>
                              <w:i/>
                            </w:rPr>
                            <w:delText>Služby veřejné správy na poštách</w:delText>
                          </w:r>
                        </w:del>
                      </w:p>
                    </w:txbxContent>
                  </v:textbox>
                  <w10:wrap anchorx="margin" anchory="margin"/>
                </v:shape>
              </w:pict>
            </mc:Fallback>
          </mc:AlternateContent>
        </w:r>
      </w:del>
      <w:ins w:id="2092" w:author="Martinovská Jana Ing. DiS." w:date="2024-04-30T12:48:00Z">
        <w:r w:rsidRPr="000B469C">
          <w:rPr>
            <w:rFonts w:cs="Arial"/>
            <w:noProof/>
            <w:lang w:eastAsia="cs-CZ"/>
          </w:rPr>
          <mc:AlternateContent>
            <mc:Choice Requires="wps">
              <w:drawing>
                <wp:anchor distT="0" distB="0" distL="114300" distR="114300" simplePos="0" relativeHeight="251658286"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rPr>
                                  <w:ins w:id="2093" w:author="Martinovská Jana Ing. DiS." w:date="2024-04-30T12:48:00Z"/>
                                </w:rPr>
                              </w:pPr>
                              <w:ins w:id="2094" w:author="Martinovská Jana Ing. DiS." w:date="2024-04-30T12:48:00Z">
                                <w:r>
                                  <w:rPr>
                                    <w:b/>
                                    <w:i/>
                                  </w:rPr>
                                  <w:t>Služby veřejné správy na poštách</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ové pole 53" o:spid="_x0000_s1073" type="#_x0000_t202" style="position:absolute;left:0;text-align:left;margin-left:0;margin-top:12.75pt;width:381.7pt;height:20.35pt;z-index:25165828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43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" filled="f" stroked="f">
                  <v:textbox>
                    <w:txbxContent>
                      <w:p w14:paraId="3D726429" w14:textId="77777777" w:rsidR="004F26E4" w:rsidRPr="006E1087" w:rsidRDefault="004F26E4" w:rsidP="006C1393">
                        <w:pPr>
                          <w:jc w:val="center"/>
                          <w:rPr>
                            <w:ins w:id="2804" w:author="Martinovská Jana Ing. DiS." w:date="2024-04-30T12:48:00Z"/>
                          </w:rPr>
                        </w:pPr>
                        <w:ins w:id="2805" w:author="Martinovská Jana Ing. DiS." w:date="2024-04-30T12:48:00Z">
                          <w:r>
                            <w:rPr>
                              <w:b/>
                              <w:i/>
                            </w:rPr>
                            <w:t>Služby veřejné správy na poštách</w:t>
                          </w:r>
                        </w:ins>
                      </w:p>
                    </w:txbxContent>
                  </v:textbox>
                  <w10:wrap anchorx="margin" anchory="margin"/>
                </v:shape>
              </w:pict>
            </mc:Fallback>
          </mc:AlternateContent>
        </w:r>
      </w:ins>
      <w:r w:rsidR="003E6C10" w:rsidRPr="000B469C">
        <w:rPr>
          <w:rFonts w:cs="Arial"/>
        </w:rPr>
        <w:t>Ceník certifikačních služeb</w:t>
      </w:r>
      <w:bookmarkEnd w:id="2084"/>
      <w:bookmarkEnd w:id="2085"/>
      <w:bookmarkEnd w:id="2086"/>
      <w:bookmarkEnd w:id="2087"/>
      <w:bookmarkEnd w:id="2088"/>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0B469C" w14:paraId="21320BB9" w14:textId="77777777" w:rsidTr="00133309">
        <w:tc>
          <w:tcPr>
            <w:tcW w:w="7797" w:type="dxa"/>
            <w:gridSpan w:val="2"/>
            <w:shd w:val="clear" w:color="auto" w:fill="F2F2F2" w:themeFill="background1" w:themeFillShade="F2"/>
            <w:vAlign w:val="center"/>
          </w:tcPr>
          <w:p w14:paraId="60D38484" w14:textId="77777777" w:rsidR="00BF6396" w:rsidRPr="000B469C"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0B469C">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0B469C" w:rsidRDefault="00BF6396" w:rsidP="000A50C6">
            <w:pPr>
              <w:pStyle w:val="Bezmezer"/>
              <w:tabs>
                <w:tab w:val="left" w:pos="7655"/>
              </w:tabs>
              <w:jc w:val="center"/>
              <w:rPr>
                <w:rFonts w:ascii="Arial" w:hAnsi="Arial" w:cs="Arial"/>
                <w:b/>
                <w:sz w:val="20"/>
                <w:szCs w:val="20"/>
              </w:rPr>
            </w:pPr>
            <w:r w:rsidRPr="000B469C">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0B469C" w:rsidRDefault="00BF6396" w:rsidP="000A50C6">
            <w:pPr>
              <w:pStyle w:val="Bezmezer"/>
              <w:tabs>
                <w:tab w:val="left" w:pos="7655"/>
              </w:tabs>
              <w:jc w:val="center"/>
              <w:rPr>
                <w:rFonts w:ascii="Arial" w:hAnsi="Arial" w:cs="Arial"/>
                <w:b/>
                <w:sz w:val="20"/>
                <w:szCs w:val="20"/>
              </w:rPr>
            </w:pPr>
            <w:r w:rsidRPr="000B469C">
              <w:rPr>
                <w:rFonts w:ascii="Arial" w:hAnsi="Arial" w:cs="Arial"/>
                <w:b/>
                <w:sz w:val="20"/>
                <w:szCs w:val="20"/>
              </w:rPr>
              <w:t>s DPH</w:t>
            </w:r>
          </w:p>
        </w:tc>
      </w:tr>
      <w:tr w:rsidR="00547C55" w:rsidRPr="000B469C" w14:paraId="51F24C47" w14:textId="77777777" w:rsidTr="00133309">
        <w:trPr>
          <w:trHeight w:val="175"/>
        </w:trPr>
        <w:tc>
          <w:tcPr>
            <w:tcW w:w="675" w:type="dxa"/>
          </w:tcPr>
          <w:sdt>
            <w:sdtPr>
              <w:rPr>
                <w:rFonts w:ascii="Arial" w:hAnsi="Arial" w:cs="Arial"/>
                <w:b/>
                <w:sz w:val="20"/>
                <w:szCs w:val="20"/>
              </w:rPr>
              <w:id w:val="1791704311"/>
            </w:sdtPr>
            <w:sdtContent>
              <w:p w14:paraId="05D57791" w14:textId="3D819AA2" w:rsidR="37CD181B" w:rsidRPr="000B469C" w:rsidRDefault="005571C3" w:rsidP="00DC73CF">
                <w:pPr>
                  <w:spacing w:line="240" w:lineRule="auto"/>
                  <w:rPr>
                    <w:rFonts w:ascii="Arial" w:hAnsi="Arial" w:cs="Arial"/>
                    <w:b/>
                    <w:sz w:val="20"/>
                    <w:szCs w:val="20"/>
                  </w:rPr>
                </w:pPr>
                <w:r w:rsidRPr="000B469C">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Content>
              <w:p w14:paraId="14B54097" w14:textId="03CC7012" w:rsidR="37CD181B" w:rsidRPr="000B469C" w:rsidRDefault="003E6C10" w:rsidP="00C66428">
                <w:pPr>
                  <w:pStyle w:val="Bezmezer"/>
                  <w:tabs>
                    <w:tab w:val="left" w:pos="7655"/>
                  </w:tabs>
                  <w:rPr>
                    <w:rFonts w:ascii="Arial" w:hAnsi="Arial" w:cs="Arial"/>
                    <w:b/>
                    <w:sz w:val="20"/>
                    <w:szCs w:val="20"/>
                  </w:rPr>
                </w:pPr>
                <w:r w:rsidRPr="000B469C">
                  <w:rPr>
                    <w:rFonts w:ascii="Arial" w:hAnsi="Arial" w:cs="Arial"/>
                    <w:b/>
                    <w:sz w:val="20"/>
                    <w:szCs w:val="20"/>
                  </w:rPr>
                  <w:t>Kvalifikovaná certifikační autorita</w:t>
                </w:r>
              </w:p>
            </w:sdtContent>
          </w:sdt>
        </w:tc>
      </w:tr>
      <w:tr w:rsidR="00547C55" w:rsidRPr="000B469C" w14:paraId="590C03C3" w14:textId="77777777" w:rsidTr="00133309">
        <w:trPr>
          <w:trHeight w:val="221"/>
        </w:trPr>
        <w:tc>
          <w:tcPr>
            <w:tcW w:w="675" w:type="dxa"/>
            <w:vMerge w:val="restart"/>
          </w:tcPr>
          <w:sdt>
            <w:sdtPr>
              <w:rPr>
                <w:rFonts w:ascii="Arial" w:hAnsi="Arial" w:cs="Arial"/>
                <w:b/>
                <w:sz w:val="20"/>
                <w:szCs w:val="20"/>
              </w:rPr>
              <w:id w:val="24587001"/>
            </w:sdtPr>
            <w:sdtContent>
              <w:p w14:paraId="540E83D3" w14:textId="0EA825B1" w:rsidR="37CD181B" w:rsidRPr="000B469C" w:rsidRDefault="0045709D" w:rsidP="00DC73CF">
                <w:pPr>
                  <w:spacing w:line="240" w:lineRule="auto"/>
                  <w:rPr>
                    <w:rFonts w:ascii="Arial" w:hAnsi="Arial" w:cs="Arial"/>
                    <w:b/>
                    <w:sz w:val="20"/>
                    <w:szCs w:val="20"/>
                  </w:rPr>
                </w:pPr>
                <w:r w:rsidRPr="000B469C">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Content>
              <w:p w14:paraId="70D8CDD8" w14:textId="60C616C4" w:rsidR="37CD181B" w:rsidRPr="000B469C" w:rsidRDefault="0045709D" w:rsidP="00C66428">
                <w:pPr>
                  <w:pStyle w:val="Zpat"/>
                  <w:tabs>
                    <w:tab w:val="clear" w:pos="4513"/>
                  </w:tabs>
                  <w:jc w:val="both"/>
                  <w:rPr>
                    <w:rFonts w:ascii="Arial" w:hAnsi="Arial" w:cs="Arial"/>
                    <w:sz w:val="20"/>
                    <w:szCs w:val="20"/>
                  </w:rPr>
                </w:pPr>
                <w:r w:rsidRPr="000B469C">
                  <w:rPr>
                    <w:rFonts w:ascii="Arial" w:hAnsi="Arial" w:cs="Arial"/>
                    <w:sz w:val="20"/>
                    <w:szCs w:val="20"/>
                  </w:rPr>
                  <w:t>Kvalifikovaný osobní certifikát (1 rok)</w:t>
                </w:r>
              </w:p>
            </w:sdtContent>
          </w:sdt>
        </w:tc>
        <w:tc>
          <w:tcPr>
            <w:tcW w:w="1134" w:type="dxa"/>
            <w:vAlign w:val="center"/>
          </w:tcPr>
          <w:p w14:paraId="1D5E2A05" w14:textId="7B2A679F" w:rsidR="0045709D" w:rsidRPr="000B469C" w:rsidRDefault="009CF002" w:rsidP="00C66428">
            <w:pPr>
              <w:pStyle w:val="Default"/>
              <w:jc w:val="right"/>
              <w:rPr>
                <w:rFonts w:ascii="Arial" w:hAnsi="Arial" w:cs="Arial"/>
                <w:color w:val="auto"/>
                <w:sz w:val="20"/>
                <w:szCs w:val="20"/>
              </w:rPr>
            </w:pPr>
            <w:r w:rsidRPr="000B469C">
              <w:rPr>
                <w:rFonts w:ascii="Arial" w:hAnsi="Arial" w:cs="Arial"/>
                <w:color w:val="auto"/>
                <w:sz w:val="20"/>
                <w:szCs w:val="20"/>
              </w:rPr>
              <w:t>363,64</w:t>
            </w:r>
          </w:p>
        </w:tc>
        <w:tc>
          <w:tcPr>
            <w:tcW w:w="1276" w:type="dxa"/>
            <w:vAlign w:val="center"/>
          </w:tcPr>
          <w:p w14:paraId="407EBC56" w14:textId="24D63EF7" w:rsidR="0045709D" w:rsidRPr="000B469C" w:rsidRDefault="58BA9AFC" w:rsidP="000A50C6">
            <w:pPr>
              <w:pStyle w:val="Zpat"/>
              <w:tabs>
                <w:tab w:val="clear" w:pos="4513"/>
              </w:tabs>
              <w:ind w:left="-113"/>
              <w:jc w:val="right"/>
              <w:rPr>
                <w:rFonts w:ascii="Arial" w:hAnsi="Arial" w:cs="Arial"/>
                <w:b/>
                <w:bCs/>
                <w:sz w:val="20"/>
                <w:szCs w:val="20"/>
              </w:rPr>
            </w:pPr>
            <w:r w:rsidRPr="000B469C">
              <w:rPr>
                <w:rFonts w:ascii="Arial" w:hAnsi="Arial" w:cs="Arial"/>
                <w:b/>
                <w:bCs/>
                <w:sz w:val="20"/>
                <w:szCs w:val="20"/>
              </w:rPr>
              <w:t>440</w:t>
            </w:r>
            <w:r w:rsidR="492E8B22" w:rsidRPr="000B469C">
              <w:rPr>
                <w:rFonts w:ascii="Arial" w:hAnsi="Arial" w:cs="Arial"/>
                <w:b/>
                <w:bCs/>
                <w:sz w:val="20"/>
                <w:szCs w:val="20"/>
              </w:rPr>
              <w:t>,00</w:t>
            </w:r>
          </w:p>
        </w:tc>
      </w:tr>
      <w:tr w:rsidR="00547C55" w:rsidRPr="000B469C" w14:paraId="5537C8FA" w14:textId="77777777" w:rsidTr="00133309">
        <w:trPr>
          <w:trHeight w:val="237"/>
        </w:trPr>
        <w:tc>
          <w:tcPr>
            <w:tcW w:w="675" w:type="dxa"/>
            <w:vMerge/>
          </w:tcPr>
          <w:p w14:paraId="2E886955" w14:textId="77777777" w:rsidR="0045709D" w:rsidRPr="000B469C" w:rsidRDefault="0045709D" w:rsidP="00DC73CF">
            <w:pPr>
              <w:spacing w:line="240" w:lineRule="auto"/>
              <w:rPr>
                <w:rFonts w:ascii="Arial" w:hAnsi="Arial" w:cs="Arial"/>
                <w:b/>
                <w:sz w:val="20"/>
                <w:szCs w:val="20"/>
              </w:rPr>
            </w:pPr>
          </w:p>
        </w:tc>
        <w:tc>
          <w:tcPr>
            <w:tcW w:w="7122" w:type="dxa"/>
          </w:tcPr>
          <w:p w14:paraId="423DAB02" w14:textId="0C05E106" w:rsidR="0045709D" w:rsidRPr="000B469C" w:rsidRDefault="0045709D" w:rsidP="000A50C6">
            <w:pPr>
              <w:pStyle w:val="Zpat"/>
              <w:tabs>
                <w:tab w:val="clear" w:pos="4513"/>
              </w:tabs>
              <w:jc w:val="both"/>
              <w:rPr>
                <w:rFonts w:ascii="Arial" w:hAnsi="Arial" w:cs="Arial"/>
                <w:sz w:val="20"/>
                <w:szCs w:val="20"/>
              </w:rPr>
            </w:pPr>
            <w:r w:rsidRPr="000B469C">
              <w:rPr>
                <w:rFonts w:ascii="Arial" w:hAnsi="Arial" w:cs="Arial"/>
                <w:sz w:val="20"/>
                <w:szCs w:val="20"/>
              </w:rPr>
              <w:t xml:space="preserve">Kvalifikovaný osobní certifikát (3 roky) </w:t>
            </w:r>
          </w:p>
        </w:tc>
        <w:tc>
          <w:tcPr>
            <w:tcW w:w="1134" w:type="dxa"/>
            <w:vAlign w:val="center"/>
          </w:tcPr>
          <w:p w14:paraId="52D6505B" w14:textId="4A3A5B7A" w:rsidR="0045709D" w:rsidRPr="000B469C" w:rsidRDefault="40B1D1C3" w:rsidP="00C66428">
            <w:pPr>
              <w:pStyle w:val="Default"/>
              <w:jc w:val="right"/>
              <w:rPr>
                <w:rFonts w:ascii="Arial" w:hAnsi="Arial" w:cs="Arial"/>
                <w:color w:val="auto"/>
                <w:sz w:val="20"/>
                <w:szCs w:val="20"/>
              </w:rPr>
            </w:pPr>
            <w:r w:rsidRPr="000B469C">
              <w:rPr>
                <w:rFonts w:ascii="Arial" w:hAnsi="Arial" w:cs="Arial"/>
                <w:color w:val="auto"/>
                <w:sz w:val="20"/>
                <w:szCs w:val="20"/>
              </w:rPr>
              <w:t>909,09</w:t>
            </w:r>
          </w:p>
        </w:tc>
        <w:tc>
          <w:tcPr>
            <w:tcW w:w="1276" w:type="dxa"/>
            <w:vAlign w:val="center"/>
          </w:tcPr>
          <w:p w14:paraId="02D58ABB" w14:textId="3BD437AE" w:rsidR="0045709D" w:rsidRPr="000B469C" w:rsidRDefault="3B3F9BAF" w:rsidP="000A50C6">
            <w:pPr>
              <w:pStyle w:val="Zpat"/>
              <w:tabs>
                <w:tab w:val="clear" w:pos="4513"/>
              </w:tabs>
              <w:ind w:left="-113"/>
              <w:jc w:val="right"/>
              <w:rPr>
                <w:rFonts w:ascii="Arial" w:hAnsi="Arial" w:cs="Arial"/>
                <w:b/>
                <w:bCs/>
                <w:sz w:val="20"/>
                <w:szCs w:val="20"/>
              </w:rPr>
            </w:pPr>
            <w:r w:rsidRPr="000B469C">
              <w:rPr>
                <w:rFonts w:ascii="Arial" w:hAnsi="Arial" w:cs="Arial"/>
                <w:b/>
                <w:bCs/>
                <w:sz w:val="20"/>
                <w:szCs w:val="20"/>
              </w:rPr>
              <w:t>1</w:t>
            </w:r>
            <w:r w:rsidR="005A2D62" w:rsidRPr="000B469C">
              <w:rPr>
                <w:rFonts w:ascii="Arial" w:hAnsi="Arial" w:cs="Arial"/>
                <w:b/>
                <w:bCs/>
                <w:sz w:val="20"/>
                <w:szCs w:val="20"/>
              </w:rPr>
              <w:t xml:space="preserve"> </w:t>
            </w:r>
            <w:r w:rsidRPr="000B469C">
              <w:rPr>
                <w:rFonts w:ascii="Arial" w:hAnsi="Arial" w:cs="Arial"/>
                <w:b/>
                <w:bCs/>
                <w:sz w:val="20"/>
                <w:szCs w:val="20"/>
              </w:rPr>
              <w:t>10</w:t>
            </w:r>
            <w:r w:rsidR="492E8B22" w:rsidRPr="000B469C">
              <w:rPr>
                <w:rFonts w:ascii="Arial" w:hAnsi="Arial" w:cs="Arial"/>
                <w:b/>
                <w:bCs/>
                <w:sz w:val="20"/>
                <w:szCs w:val="20"/>
              </w:rPr>
              <w:t>0,00</w:t>
            </w:r>
          </w:p>
        </w:tc>
      </w:tr>
      <w:tr w:rsidR="00547C55" w:rsidRPr="000B469C" w14:paraId="11153B18" w14:textId="77777777" w:rsidTr="00133309">
        <w:trPr>
          <w:trHeight w:val="139"/>
        </w:trPr>
        <w:tc>
          <w:tcPr>
            <w:tcW w:w="675" w:type="dxa"/>
            <w:vMerge w:val="restart"/>
          </w:tcPr>
          <w:sdt>
            <w:sdtPr>
              <w:rPr>
                <w:rFonts w:ascii="Arial" w:hAnsi="Arial" w:cs="Arial"/>
                <w:b/>
                <w:sz w:val="20"/>
                <w:szCs w:val="20"/>
              </w:rPr>
              <w:id w:val="24587006"/>
            </w:sdtPr>
            <w:sdtContent>
              <w:p w14:paraId="3CF9257C" w14:textId="4B586E3E" w:rsidR="0045709D" w:rsidRPr="000B469C" w:rsidRDefault="0045709D" w:rsidP="00DC73CF">
                <w:pPr>
                  <w:spacing w:line="240" w:lineRule="auto"/>
                  <w:rPr>
                    <w:rFonts w:ascii="Arial" w:hAnsi="Arial" w:cs="Arial"/>
                    <w:b/>
                    <w:sz w:val="20"/>
                    <w:szCs w:val="20"/>
                  </w:rPr>
                </w:pPr>
                <w:r w:rsidRPr="000B469C">
                  <w:rPr>
                    <w:rFonts w:ascii="Arial" w:hAnsi="Arial" w:cs="Arial"/>
                    <w:b/>
                    <w:sz w:val="20"/>
                    <w:szCs w:val="20"/>
                  </w:rPr>
                  <w:t>2.1.2</w:t>
                </w:r>
              </w:p>
            </w:sdtContent>
          </w:sdt>
          <w:p w14:paraId="04E805A0" w14:textId="77777777" w:rsidR="37CD181B" w:rsidRPr="000B469C" w:rsidRDefault="37CD181B" w:rsidP="00DC73CF">
            <w:pPr>
              <w:spacing w:line="240" w:lineRule="auto"/>
              <w:rPr>
                <w:rFonts w:ascii="Arial" w:hAnsi="Arial" w:cs="Arial"/>
              </w:rPr>
            </w:pPr>
          </w:p>
        </w:tc>
        <w:tc>
          <w:tcPr>
            <w:tcW w:w="7122" w:type="dxa"/>
          </w:tcPr>
          <w:p w14:paraId="3D1FD120" w14:textId="77777777" w:rsidR="0045709D" w:rsidRPr="000B469C" w:rsidRDefault="0045709D" w:rsidP="000A50C6">
            <w:pPr>
              <w:pStyle w:val="Zpat"/>
              <w:tabs>
                <w:tab w:val="clear" w:pos="4513"/>
              </w:tabs>
              <w:jc w:val="both"/>
              <w:rPr>
                <w:rFonts w:ascii="Arial" w:hAnsi="Arial" w:cs="Arial"/>
                <w:sz w:val="20"/>
                <w:szCs w:val="20"/>
              </w:rPr>
            </w:pPr>
            <w:r w:rsidRPr="000B469C">
              <w:rPr>
                <w:rFonts w:ascii="Arial" w:hAnsi="Arial" w:cs="Arial"/>
                <w:sz w:val="20"/>
                <w:szCs w:val="20"/>
              </w:rPr>
              <w:t>Certifikát pro elektronickou pečeť (1 rok)</w:t>
            </w:r>
          </w:p>
        </w:tc>
        <w:tc>
          <w:tcPr>
            <w:tcW w:w="1134" w:type="dxa"/>
            <w:vAlign w:val="center"/>
          </w:tcPr>
          <w:p w14:paraId="08A6929E" w14:textId="641DDC93" w:rsidR="0045709D" w:rsidRPr="000B469C" w:rsidRDefault="68ADFD2D" w:rsidP="00C66428">
            <w:pPr>
              <w:pStyle w:val="Zpat"/>
              <w:tabs>
                <w:tab w:val="clear" w:pos="4513"/>
              </w:tabs>
              <w:jc w:val="right"/>
              <w:rPr>
                <w:rFonts w:ascii="Arial" w:hAnsi="Arial" w:cs="Arial"/>
                <w:sz w:val="20"/>
                <w:szCs w:val="20"/>
              </w:rPr>
            </w:pPr>
            <w:r w:rsidRPr="000B469C">
              <w:rPr>
                <w:rFonts w:ascii="Arial" w:hAnsi="Arial" w:cs="Arial"/>
                <w:sz w:val="20"/>
                <w:szCs w:val="20"/>
              </w:rPr>
              <w:t>702,48</w:t>
            </w:r>
          </w:p>
        </w:tc>
        <w:tc>
          <w:tcPr>
            <w:tcW w:w="1276" w:type="dxa"/>
            <w:vAlign w:val="center"/>
          </w:tcPr>
          <w:p w14:paraId="795370A4" w14:textId="68A3F148" w:rsidR="0045709D" w:rsidRPr="000B469C" w:rsidRDefault="492E8B22" w:rsidP="000A50C6">
            <w:pPr>
              <w:pStyle w:val="Zpat"/>
              <w:tabs>
                <w:tab w:val="clear" w:pos="4513"/>
              </w:tabs>
              <w:ind w:left="-113"/>
              <w:jc w:val="right"/>
              <w:rPr>
                <w:rFonts w:ascii="Arial" w:hAnsi="Arial" w:cs="Arial"/>
                <w:b/>
                <w:bCs/>
                <w:sz w:val="20"/>
                <w:szCs w:val="20"/>
              </w:rPr>
            </w:pPr>
            <w:r w:rsidRPr="000B469C">
              <w:rPr>
                <w:rFonts w:ascii="Arial" w:hAnsi="Arial" w:cs="Arial"/>
                <w:b/>
                <w:bCs/>
                <w:sz w:val="20"/>
                <w:szCs w:val="20"/>
              </w:rPr>
              <w:t>8</w:t>
            </w:r>
            <w:r w:rsidR="087EEA4C" w:rsidRPr="000B469C">
              <w:rPr>
                <w:rFonts w:ascii="Arial" w:hAnsi="Arial" w:cs="Arial"/>
                <w:b/>
                <w:bCs/>
                <w:sz w:val="20"/>
                <w:szCs w:val="20"/>
              </w:rPr>
              <w:t>5</w:t>
            </w:r>
            <w:r w:rsidRPr="000B469C">
              <w:rPr>
                <w:rFonts w:ascii="Arial" w:hAnsi="Arial" w:cs="Arial"/>
                <w:b/>
                <w:bCs/>
                <w:sz w:val="20"/>
                <w:szCs w:val="20"/>
              </w:rPr>
              <w:t>0,00</w:t>
            </w:r>
          </w:p>
        </w:tc>
      </w:tr>
      <w:tr w:rsidR="00547C55" w:rsidRPr="000B469C" w14:paraId="30177CB6" w14:textId="77777777" w:rsidTr="00133309">
        <w:trPr>
          <w:trHeight w:val="187"/>
        </w:trPr>
        <w:tc>
          <w:tcPr>
            <w:tcW w:w="675" w:type="dxa"/>
            <w:vMerge/>
          </w:tcPr>
          <w:p w14:paraId="4A43C7A1" w14:textId="77777777" w:rsidR="0045709D" w:rsidRPr="000B469C" w:rsidRDefault="0045709D" w:rsidP="00DC73CF">
            <w:pPr>
              <w:spacing w:line="240" w:lineRule="auto"/>
              <w:rPr>
                <w:rFonts w:ascii="Arial" w:hAnsi="Arial" w:cs="Arial"/>
                <w:b/>
                <w:sz w:val="20"/>
                <w:szCs w:val="20"/>
              </w:rPr>
            </w:pPr>
          </w:p>
        </w:tc>
        <w:tc>
          <w:tcPr>
            <w:tcW w:w="7122" w:type="dxa"/>
          </w:tcPr>
          <w:p w14:paraId="254E41CF" w14:textId="3CE33804" w:rsidR="0045709D" w:rsidRPr="000B469C" w:rsidRDefault="0045709D" w:rsidP="000A50C6">
            <w:pPr>
              <w:autoSpaceDE w:val="0"/>
              <w:autoSpaceDN w:val="0"/>
              <w:adjustRightInd w:val="0"/>
              <w:spacing w:line="240" w:lineRule="auto"/>
              <w:rPr>
                <w:rFonts w:ascii="Arial" w:hAnsi="Arial" w:cs="Arial"/>
                <w:b/>
                <w:bCs/>
                <w:sz w:val="20"/>
                <w:szCs w:val="20"/>
              </w:rPr>
            </w:pPr>
            <w:r w:rsidRPr="000B469C">
              <w:rPr>
                <w:rFonts w:ascii="Arial" w:hAnsi="Arial" w:cs="Arial"/>
                <w:sz w:val="20"/>
                <w:szCs w:val="20"/>
              </w:rPr>
              <w:t xml:space="preserve">Certifikát pro elektronickou pečeť (3 roky) </w:t>
            </w:r>
          </w:p>
        </w:tc>
        <w:tc>
          <w:tcPr>
            <w:tcW w:w="1134" w:type="dxa"/>
            <w:vAlign w:val="center"/>
          </w:tcPr>
          <w:p w14:paraId="463F5F44" w14:textId="746C4DFD" w:rsidR="0045709D" w:rsidRPr="000B469C" w:rsidRDefault="623DFFEB" w:rsidP="00C66428">
            <w:pPr>
              <w:pStyle w:val="Zpat"/>
              <w:tabs>
                <w:tab w:val="clear" w:pos="4513"/>
              </w:tabs>
              <w:jc w:val="right"/>
              <w:rPr>
                <w:rFonts w:ascii="Arial" w:hAnsi="Arial" w:cs="Arial"/>
                <w:sz w:val="20"/>
                <w:szCs w:val="20"/>
              </w:rPr>
            </w:pPr>
            <w:r w:rsidRPr="000B469C">
              <w:rPr>
                <w:rFonts w:ascii="Arial" w:hAnsi="Arial" w:cs="Arial"/>
                <w:sz w:val="20"/>
                <w:szCs w:val="20"/>
              </w:rPr>
              <w:t>1 756,20</w:t>
            </w:r>
          </w:p>
        </w:tc>
        <w:tc>
          <w:tcPr>
            <w:tcW w:w="1276" w:type="dxa"/>
            <w:vAlign w:val="center"/>
          </w:tcPr>
          <w:p w14:paraId="08368EF8" w14:textId="79F8E642" w:rsidR="0045709D" w:rsidRPr="000B469C" w:rsidRDefault="623DFFEB" w:rsidP="000A50C6">
            <w:pPr>
              <w:pStyle w:val="Zpat"/>
              <w:tabs>
                <w:tab w:val="clear" w:pos="4513"/>
              </w:tabs>
              <w:ind w:left="-113"/>
              <w:jc w:val="right"/>
              <w:rPr>
                <w:rFonts w:ascii="Arial" w:hAnsi="Arial" w:cs="Arial"/>
                <w:b/>
                <w:bCs/>
                <w:sz w:val="20"/>
                <w:szCs w:val="20"/>
              </w:rPr>
            </w:pPr>
            <w:r w:rsidRPr="000B469C">
              <w:rPr>
                <w:rFonts w:ascii="Arial" w:hAnsi="Arial" w:cs="Arial"/>
                <w:b/>
                <w:bCs/>
                <w:sz w:val="20"/>
                <w:szCs w:val="20"/>
              </w:rPr>
              <w:t>2</w:t>
            </w:r>
            <w:r w:rsidR="005A2D62" w:rsidRPr="000B469C">
              <w:rPr>
                <w:rFonts w:ascii="Arial" w:hAnsi="Arial" w:cs="Arial"/>
                <w:b/>
                <w:bCs/>
                <w:sz w:val="20"/>
                <w:szCs w:val="20"/>
              </w:rPr>
              <w:t xml:space="preserve"> </w:t>
            </w:r>
            <w:r w:rsidRPr="000B469C">
              <w:rPr>
                <w:rFonts w:ascii="Arial" w:hAnsi="Arial" w:cs="Arial"/>
                <w:b/>
                <w:bCs/>
                <w:sz w:val="20"/>
                <w:szCs w:val="20"/>
              </w:rPr>
              <w:t>125</w:t>
            </w:r>
            <w:r w:rsidR="492E8B22" w:rsidRPr="000B469C">
              <w:rPr>
                <w:rFonts w:ascii="Arial" w:hAnsi="Arial" w:cs="Arial"/>
                <w:b/>
                <w:bCs/>
                <w:sz w:val="20"/>
                <w:szCs w:val="20"/>
              </w:rPr>
              <w:t>,00</w:t>
            </w:r>
          </w:p>
        </w:tc>
      </w:tr>
      <w:tr w:rsidR="00547C55" w:rsidRPr="000B469C" w14:paraId="0CCEF40E" w14:textId="77777777" w:rsidTr="00133309">
        <w:trPr>
          <w:trHeight w:val="233"/>
        </w:trPr>
        <w:tc>
          <w:tcPr>
            <w:tcW w:w="675" w:type="dxa"/>
          </w:tcPr>
          <w:p w14:paraId="04427937" w14:textId="5E012079" w:rsidR="00B212EE" w:rsidRPr="000B469C" w:rsidRDefault="00B212EE" w:rsidP="00DC73CF">
            <w:pPr>
              <w:spacing w:line="240" w:lineRule="auto"/>
              <w:rPr>
                <w:rFonts w:ascii="Arial" w:hAnsi="Arial" w:cs="Arial"/>
                <w:b/>
                <w:sz w:val="20"/>
                <w:szCs w:val="20"/>
              </w:rPr>
            </w:pPr>
            <w:r w:rsidRPr="000B469C">
              <w:rPr>
                <w:rFonts w:ascii="Arial" w:hAnsi="Arial" w:cs="Arial"/>
                <w:b/>
                <w:sz w:val="20"/>
                <w:szCs w:val="20"/>
              </w:rPr>
              <w:t>2.1.3</w:t>
            </w:r>
          </w:p>
        </w:tc>
        <w:tc>
          <w:tcPr>
            <w:tcW w:w="7122" w:type="dxa"/>
          </w:tcPr>
          <w:p w14:paraId="0530DAB2" w14:textId="2DC87730" w:rsidR="00B212EE" w:rsidRPr="000B469C" w:rsidRDefault="00B212EE" w:rsidP="000A50C6">
            <w:pPr>
              <w:autoSpaceDE w:val="0"/>
              <w:autoSpaceDN w:val="0"/>
              <w:adjustRightInd w:val="0"/>
              <w:spacing w:line="240" w:lineRule="auto"/>
              <w:rPr>
                <w:rFonts w:ascii="Arial" w:hAnsi="Arial" w:cs="Arial"/>
                <w:b/>
                <w:bCs/>
                <w:sz w:val="20"/>
                <w:szCs w:val="20"/>
              </w:rPr>
            </w:pPr>
            <w:r w:rsidRPr="000B469C">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0B469C" w:rsidRDefault="1FC253AD" w:rsidP="000A50C6">
            <w:pPr>
              <w:pStyle w:val="Zpat"/>
              <w:tabs>
                <w:tab w:val="clear" w:pos="4513"/>
              </w:tabs>
              <w:jc w:val="right"/>
              <w:rPr>
                <w:rFonts w:ascii="Arial" w:hAnsi="Arial" w:cs="Arial"/>
                <w:sz w:val="20"/>
                <w:szCs w:val="20"/>
              </w:rPr>
            </w:pPr>
            <w:r w:rsidRPr="000B469C">
              <w:rPr>
                <w:rFonts w:ascii="Arial" w:hAnsi="Arial" w:cs="Arial"/>
                <w:sz w:val="20"/>
                <w:szCs w:val="20"/>
              </w:rPr>
              <w:t>1</w:t>
            </w:r>
            <w:r w:rsidR="005A2D62" w:rsidRPr="000B469C">
              <w:rPr>
                <w:rFonts w:ascii="Arial" w:hAnsi="Arial" w:cs="Arial"/>
                <w:sz w:val="20"/>
                <w:szCs w:val="20"/>
              </w:rPr>
              <w:t xml:space="preserve"> </w:t>
            </w:r>
            <w:r w:rsidRPr="000B469C">
              <w:rPr>
                <w:rFonts w:ascii="Arial" w:hAnsi="Arial" w:cs="Arial"/>
                <w:sz w:val="20"/>
                <w:szCs w:val="20"/>
              </w:rPr>
              <w:t>157,02</w:t>
            </w:r>
          </w:p>
        </w:tc>
        <w:tc>
          <w:tcPr>
            <w:tcW w:w="1276" w:type="dxa"/>
            <w:vAlign w:val="center"/>
          </w:tcPr>
          <w:p w14:paraId="1C79EEE8" w14:textId="751E86FE" w:rsidR="00B212EE" w:rsidRPr="000B469C" w:rsidRDefault="4C3CAB59" w:rsidP="000A50C6">
            <w:pPr>
              <w:pStyle w:val="Zpat"/>
              <w:tabs>
                <w:tab w:val="clear" w:pos="4513"/>
              </w:tabs>
              <w:ind w:left="-113"/>
              <w:jc w:val="right"/>
              <w:rPr>
                <w:rFonts w:ascii="Arial" w:hAnsi="Arial" w:cs="Arial"/>
                <w:b/>
                <w:bCs/>
                <w:sz w:val="20"/>
                <w:szCs w:val="20"/>
              </w:rPr>
            </w:pPr>
            <w:r w:rsidRPr="000B469C">
              <w:rPr>
                <w:rFonts w:ascii="Arial" w:hAnsi="Arial" w:cs="Arial"/>
                <w:b/>
                <w:bCs/>
                <w:sz w:val="20"/>
                <w:szCs w:val="20"/>
              </w:rPr>
              <w:t>1400</w:t>
            </w:r>
            <w:r w:rsidR="0E97193E" w:rsidRPr="000B469C">
              <w:rPr>
                <w:rFonts w:ascii="Arial" w:hAnsi="Arial" w:cs="Arial"/>
                <w:b/>
                <w:bCs/>
                <w:sz w:val="20"/>
                <w:szCs w:val="20"/>
              </w:rPr>
              <w:t>,00</w:t>
            </w:r>
          </w:p>
        </w:tc>
      </w:tr>
      <w:tr w:rsidR="00547C55" w:rsidRPr="000B469C" w14:paraId="7615E106" w14:textId="77777777" w:rsidTr="00133309">
        <w:tc>
          <w:tcPr>
            <w:tcW w:w="675" w:type="dxa"/>
          </w:tcPr>
          <w:p w14:paraId="7688B067" w14:textId="5E87C53C" w:rsidR="003E6C10" w:rsidRPr="000B469C" w:rsidRDefault="00000000" w:rsidP="00DC73CF">
            <w:pPr>
              <w:spacing w:line="240" w:lineRule="auto"/>
              <w:rPr>
                <w:rFonts w:ascii="Arial" w:hAnsi="Arial" w:cs="Arial"/>
                <w:b/>
                <w:sz w:val="20"/>
                <w:szCs w:val="20"/>
              </w:rPr>
            </w:pPr>
            <w:sdt>
              <w:sdtPr>
                <w:rPr>
                  <w:rFonts w:ascii="Arial" w:hAnsi="Arial" w:cs="Arial"/>
                  <w:b/>
                  <w:sz w:val="20"/>
                  <w:szCs w:val="20"/>
                </w:rPr>
                <w:id w:val="24587094"/>
              </w:sdtPr>
              <w:sdtContent>
                <w:r w:rsidR="005571C3" w:rsidRPr="000B469C">
                  <w:rPr>
                    <w:rFonts w:ascii="Arial" w:hAnsi="Arial" w:cs="Arial"/>
                    <w:b/>
                    <w:sz w:val="20"/>
                    <w:szCs w:val="20"/>
                  </w:rPr>
                  <w:t>2</w:t>
                </w:r>
                <w:r w:rsidR="003E6C10" w:rsidRPr="000B469C">
                  <w:rPr>
                    <w:rFonts w:ascii="Arial" w:hAnsi="Arial" w:cs="Arial"/>
                    <w:b/>
                    <w:sz w:val="20"/>
                    <w:szCs w:val="20"/>
                  </w:rPr>
                  <w:t>.2</w:t>
                </w:r>
              </w:sdtContent>
            </w:sdt>
          </w:p>
        </w:tc>
        <w:tc>
          <w:tcPr>
            <w:tcW w:w="9532" w:type="dxa"/>
            <w:gridSpan w:val="3"/>
            <w:vAlign w:val="center"/>
          </w:tcPr>
          <w:p w14:paraId="74E45175" w14:textId="77777777" w:rsidR="003E6C10" w:rsidRPr="000B469C" w:rsidRDefault="003E6C10" w:rsidP="000A50C6">
            <w:pPr>
              <w:spacing w:line="240" w:lineRule="auto"/>
              <w:rPr>
                <w:rFonts w:ascii="Arial" w:hAnsi="Arial" w:cs="Arial"/>
                <w:b/>
                <w:sz w:val="20"/>
                <w:szCs w:val="20"/>
              </w:rPr>
            </w:pPr>
            <w:r w:rsidRPr="000B469C">
              <w:rPr>
                <w:rFonts w:ascii="Arial" w:hAnsi="Arial" w:cs="Arial"/>
                <w:b/>
                <w:sz w:val="20"/>
                <w:szCs w:val="20"/>
              </w:rPr>
              <w:t>Veřejná certifikační autorita</w:t>
            </w:r>
          </w:p>
        </w:tc>
      </w:tr>
      <w:tr w:rsidR="00547C55" w:rsidRPr="000B469C" w14:paraId="41D45EF7" w14:textId="77777777" w:rsidTr="00133309">
        <w:trPr>
          <w:trHeight w:val="141"/>
        </w:trPr>
        <w:tc>
          <w:tcPr>
            <w:tcW w:w="675" w:type="dxa"/>
            <w:vMerge w:val="restart"/>
          </w:tcPr>
          <w:sdt>
            <w:sdtPr>
              <w:rPr>
                <w:rFonts w:ascii="Arial" w:hAnsi="Arial" w:cs="Arial"/>
                <w:b/>
                <w:sz w:val="20"/>
                <w:szCs w:val="20"/>
              </w:rPr>
              <w:id w:val="24587105"/>
            </w:sdtPr>
            <w:sdtContent>
              <w:p w14:paraId="40669632" w14:textId="05582D9D" w:rsidR="0045709D" w:rsidRPr="000B469C" w:rsidRDefault="0045709D" w:rsidP="00DC73CF">
                <w:pPr>
                  <w:spacing w:line="240" w:lineRule="auto"/>
                  <w:rPr>
                    <w:rFonts w:ascii="Arial" w:hAnsi="Arial" w:cs="Arial"/>
                    <w:b/>
                    <w:sz w:val="20"/>
                    <w:szCs w:val="20"/>
                  </w:rPr>
                </w:pPr>
                <w:r w:rsidRPr="000B469C">
                  <w:rPr>
                    <w:rFonts w:ascii="Arial" w:hAnsi="Arial" w:cs="Arial"/>
                    <w:b/>
                    <w:sz w:val="20"/>
                    <w:szCs w:val="20"/>
                  </w:rPr>
                  <w:t>2.2.1</w:t>
                </w:r>
              </w:p>
            </w:sdtContent>
          </w:sdt>
          <w:p w14:paraId="73785C6F" w14:textId="77777777" w:rsidR="37CD181B" w:rsidRPr="000B469C" w:rsidRDefault="37CD181B" w:rsidP="00DC73CF">
            <w:pPr>
              <w:spacing w:line="240" w:lineRule="auto"/>
              <w:rPr>
                <w:rFonts w:ascii="Arial" w:hAnsi="Arial" w:cs="Arial"/>
              </w:rPr>
            </w:pPr>
          </w:p>
        </w:tc>
        <w:tc>
          <w:tcPr>
            <w:tcW w:w="7122" w:type="dxa"/>
            <w:vAlign w:val="center"/>
          </w:tcPr>
          <w:p w14:paraId="3A9CCF1C" w14:textId="77777777" w:rsidR="0045709D" w:rsidRPr="000B469C" w:rsidRDefault="0045709D" w:rsidP="000A50C6">
            <w:pPr>
              <w:pStyle w:val="Zpat"/>
              <w:tabs>
                <w:tab w:val="clear" w:pos="4513"/>
              </w:tabs>
              <w:jc w:val="both"/>
              <w:rPr>
                <w:rFonts w:ascii="Arial" w:hAnsi="Arial" w:cs="Arial"/>
                <w:sz w:val="20"/>
                <w:szCs w:val="20"/>
              </w:rPr>
            </w:pPr>
            <w:r w:rsidRPr="000B469C">
              <w:rPr>
                <w:rFonts w:ascii="Arial" w:hAnsi="Arial" w:cs="Arial"/>
                <w:sz w:val="20"/>
                <w:szCs w:val="20"/>
              </w:rPr>
              <w:t>Komerční osobní certifikát (1 rok)</w:t>
            </w:r>
          </w:p>
        </w:tc>
        <w:tc>
          <w:tcPr>
            <w:tcW w:w="1134" w:type="dxa"/>
            <w:vAlign w:val="center"/>
          </w:tcPr>
          <w:p w14:paraId="2CC241EF" w14:textId="34EC65D1" w:rsidR="0045709D" w:rsidRPr="000B469C" w:rsidRDefault="28FE7D38" w:rsidP="00C66428">
            <w:pPr>
              <w:pStyle w:val="Zpat"/>
              <w:tabs>
                <w:tab w:val="clear" w:pos="4513"/>
              </w:tabs>
              <w:jc w:val="right"/>
              <w:rPr>
                <w:rFonts w:ascii="Arial" w:hAnsi="Arial" w:cs="Arial"/>
                <w:sz w:val="20"/>
                <w:szCs w:val="20"/>
              </w:rPr>
            </w:pPr>
            <w:r w:rsidRPr="000B469C">
              <w:rPr>
                <w:rFonts w:ascii="Arial" w:hAnsi="Arial" w:cs="Arial"/>
                <w:sz w:val="20"/>
                <w:szCs w:val="20"/>
              </w:rPr>
              <w:t>327,27</w:t>
            </w:r>
          </w:p>
        </w:tc>
        <w:tc>
          <w:tcPr>
            <w:tcW w:w="1276" w:type="dxa"/>
            <w:vAlign w:val="center"/>
          </w:tcPr>
          <w:p w14:paraId="336842B8" w14:textId="6C0AD665" w:rsidR="0045709D" w:rsidRPr="000B469C" w:rsidRDefault="7DE8EC7A" w:rsidP="000A50C6">
            <w:pPr>
              <w:pStyle w:val="Zpat"/>
              <w:tabs>
                <w:tab w:val="clear" w:pos="4513"/>
              </w:tabs>
              <w:ind w:left="-113"/>
              <w:jc w:val="right"/>
              <w:rPr>
                <w:rFonts w:ascii="Arial" w:hAnsi="Arial" w:cs="Arial"/>
                <w:b/>
                <w:bCs/>
                <w:sz w:val="20"/>
                <w:szCs w:val="20"/>
              </w:rPr>
            </w:pPr>
            <w:r w:rsidRPr="000B469C">
              <w:rPr>
                <w:rFonts w:ascii="Arial" w:hAnsi="Arial" w:cs="Arial"/>
                <w:b/>
                <w:bCs/>
                <w:sz w:val="20"/>
                <w:szCs w:val="20"/>
              </w:rPr>
              <w:t>396</w:t>
            </w:r>
            <w:r w:rsidR="492E8B22" w:rsidRPr="000B469C">
              <w:rPr>
                <w:rFonts w:ascii="Arial" w:hAnsi="Arial" w:cs="Arial"/>
                <w:b/>
                <w:bCs/>
                <w:sz w:val="20"/>
                <w:szCs w:val="20"/>
              </w:rPr>
              <w:t>,00</w:t>
            </w:r>
          </w:p>
        </w:tc>
      </w:tr>
      <w:tr w:rsidR="00547C55" w:rsidRPr="000B469C" w14:paraId="5B2F1AEA" w14:textId="77777777" w:rsidTr="00133309">
        <w:trPr>
          <w:trHeight w:val="186"/>
        </w:trPr>
        <w:tc>
          <w:tcPr>
            <w:tcW w:w="675" w:type="dxa"/>
            <w:vMerge/>
          </w:tcPr>
          <w:p w14:paraId="3F9F35D7" w14:textId="77777777" w:rsidR="0045709D" w:rsidRPr="000B469C"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0B469C" w:rsidRDefault="0045709D" w:rsidP="000A50C6">
            <w:pPr>
              <w:pStyle w:val="Zpat"/>
              <w:tabs>
                <w:tab w:val="clear" w:pos="4513"/>
              </w:tabs>
              <w:jc w:val="both"/>
              <w:rPr>
                <w:rFonts w:ascii="Arial" w:hAnsi="Arial" w:cs="Arial"/>
                <w:sz w:val="20"/>
                <w:szCs w:val="20"/>
              </w:rPr>
            </w:pPr>
            <w:r w:rsidRPr="000B469C">
              <w:rPr>
                <w:rFonts w:ascii="Arial" w:hAnsi="Arial" w:cs="Arial"/>
                <w:sz w:val="20"/>
                <w:szCs w:val="20"/>
              </w:rPr>
              <w:t xml:space="preserve">Komerční osobní certifikát (3 roky) </w:t>
            </w:r>
          </w:p>
        </w:tc>
        <w:tc>
          <w:tcPr>
            <w:tcW w:w="1134" w:type="dxa"/>
            <w:vAlign w:val="center"/>
          </w:tcPr>
          <w:p w14:paraId="335D696A" w14:textId="76CFC7DD" w:rsidR="0045709D" w:rsidRPr="000B469C" w:rsidRDefault="47F708E8" w:rsidP="00C66428">
            <w:pPr>
              <w:pStyle w:val="Zpat"/>
              <w:tabs>
                <w:tab w:val="clear" w:pos="4513"/>
              </w:tabs>
              <w:jc w:val="right"/>
              <w:rPr>
                <w:rFonts w:ascii="Arial" w:hAnsi="Arial" w:cs="Arial"/>
                <w:sz w:val="20"/>
                <w:szCs w:val="20"/>
              </w:rPr>
            </w:pPr>
            <w:r w:rsidRPr="000B469C">
              <w:rPr>
                <w:rFonts w:ascii="Arial" w:hAnsi="Arial" w:cs="Arial"/>
                <w:sz w:val="20"/>
                <w:szCs w:val="20"/>
              </w:rPr>
              <w:t>818,18</w:t>
            </w:r>
          </w:p>
        </w:tc>
        <w:tc>
          <w:tcPr>
            <w:tcW w:w="1276" w:type="dxa"/>
            <w:vAlign w:val="center"/>
          </w:tcPr>
          <w:p w14:paraId="21A1E732" w14:textId="1C336E23" w:rsidR="0045709D" w:rsidRPr="000B469C" w:rsidRDefault="2D4735E3" w:rsidP="000A50C6">
            <w:pPr>
              <w:pStyle w:val="Zpat"/>
              <w:tabs>
                <w:tab w:val="clear" w:pos="4513"/>
              </w:tabs>
              <w:ind w:left="-113"/>
              <w:jc w:val="right"/>
              <w:rPr>
                <w:rFonts w:ascii="Arial" w:hAnsi="Arial" w:cs="Arial"/>
                <w:b/>
                <w:bCs/>
                <w:sz w:val="20"/>
                <w:szCs w:val="20"/>
              </w:rPr>
            </w:pPr>
            <w:r w:rsidRPr="000B469C">
              <w:rPr>
                <w:rFonts w:ascii="Arial" w:hAnsi="Arial" w:cs="Arial"/>
                <w:b/>
                <w:bCs/>
                <w:sz w:val="20"/>
                <w:szCs w:val="20"/>
              </w:rPr>
              <w:t>990</w:t>
            </w:r>
            <w:r w:rsidR="492E8B22" w:rsidRPr="000B469C">
              <w:rPr>
                <w:rFonts w:ascii="Arial" w:hAnsi="Arial" w:cs="Arial"/>
                <w:b/>
                <w:bCs/>
                <w:sz w:val="20"/>
                <w:szCs w:val="20"/>
              </w:rPr>
              <w:t>,00</w:t>
            </w:r>
          </w:p>
        </w:tc>
      </w:tr>
      <w:tr w:rsidR="00547C55" w:rsidRPr="000B469C" w14:paraId="63377D86" w14:textId="77777777" w:rsidTr="00133309">
        <w:trPr>
          <w:trHeight w:val="233"/>
        </w:trPr>
        <w:tc>
          <w:tcPr>
            <w:tcW w:w="675" w:type="dxa"/>
            <w:vMerge w:val="restart"/>
          </w:tcPr>
          <w:sdt>
            <w:sdtPr>
              <w:rPr>
                <w:rFonts w:ascii="Arial" w:hAnsi="Arial" w:cs="Arial"/>
                <w:b/>
                <w:sz w:val="20"/>
                <w:szCs w:val="20"/>
              </w:rPr>
              <w:id w:val="24587106"/>
            </w:sdtPr>
            <w:sdtContent>
              <w:p w14:paraId="0B4C0692" w14:textId="33D8BF6A" w:rsidR="0045709D" w:rsidRPr="000B469C" w:rsidRDefault="0045709D" w:rsidP="00DC73CF">
                <w:pPr>
                  <w:spacing w:line="240" w:lineRule="auto"/>
                  <w:rPr>
                    <w:rFonts w:ascii="Arial" w:hAnsi="Arial" w:cs="Arial"/>
                    <w:b/>
                    <w:sz w:val="20"/>
                    <w:szCs w:val="20"/>
                  </w:rPr>
                </w:pPr>
                <w:r w:rsidRPr="000B469C">
                  <w:rPr>
                    <w:rFonts w:ascii="Arial" w:hAnsi="Arial" w:cs="Arial"/>
                    <w:b/>
                    <w:sz w:val="20"/>
                    <w:szCs w:val="20"/>
                  </w:rPr>
                  <w:t>2.2.2</w:t>
                </w:r>
              </w:p>
            </w:sdtContent>
          </w:sdt>
          <w:p w14:paraId="598317EF" w14:textId="77777777" w:rsidR="37CD181B" w:rsidRPr="000B469C" w:rsidRDefault="37CD181B" w:rsidP="00DC73CF">
            <w:pPr>
              <w:spacing w:line="240" w:lineRule="auto"/>
              <w:rPr>
                <w:rFonts w:ascii="Arial" w:hAnsi="Arial" w:cs="Arial"/>
              </w:rPr>
            </w:pPr>
          </w:p>
        </w:tc>
        <w:tc>
          <w:tcPr>
            <w:tcW w:w="7122" w:type="dxa"/>
            <w:vAlign w:val="center"/>
          </w:tcPr>
          <w:p w14:paraId="7EA4C489" w14:textId="77777777" w:rsidR="0045709D" w:rsidRPr="000B469C" w:rsidRDefault="0045709D" w:rsidP="000A50C6">
            <w:pPr>
              <w:pStyle w:val="Zpat"/>
              <w:tabs>
                <w:tab w:val="clear" w:pos="4513"/>
              </w:tabs>
              <w:jc w:val="both"/>
              <w:rPr>
                <w:rFonts w:ascii="Arial" w:hAnsi="Arial" w:cs="Arial"/>
                <w:sz w:val="20"/>
                <w:szCs w:val="20"/>
              </w:rPr>
            </w:pPr>
            <w:r w:rsidRPr="000B469C">
              <w:rPr>
                <w:rFonts w:ascii="Arial" w:hAnsi="Arial" w:cs="Arial"/>
                <w:sz w:val="20"/>
                <w:szCs w:val="20"/>
              </w:rPr>
              <w:t>Komerční serverový certifikát (1 rok)</w:t>
            </w:r>
          </w:p>
        </w:tc>
        <w:tc>
          <w:tcPr>
            <w:tcW w:w="1134" w:type="dxa"/>
            <w:vAlign w:val="center"/>
          </w:tcPr>
          <w:p w14:paraId="1214B023" w14:textId="33EBB1F0" w:rsidR="0045709D" w:rsidRPr="000B469C" w:rsidRDefault="540FF8DE" w:rsidP="00C66428">
            <w:pPr>
              <w:pStyle w:val="Zpat"/>
              <w:tabs>
                <w:tab w:val="clear" w:pos="4513"/>
              </w:tabs>
              <w:jc w:val="right"/>
              <w:rPr>
                <w:rFonts w:ascii="Arial" w:hAnsi="Arial" w:cs="Arial"/>
                <w:sz w:val="20"/>
                <w:szCs w:val="20"/>
              </w:rPr>
            </w:pPr>
            <w:r w:rsidRPr="000B469C">
              <w:rPr>
                <w:rFonts w:ascii="Arial" w:hAnsi="Arial" w:cs="Arial"/>
                <w:sz w:val="20"/>
                <w:szCs w:val="20"/>
              </w:rPr>
              <w:t>727,27</w:t>
            </w:r>
          </w:p>
        </w:tc>
        <w:tc>
          <w:tcPr>
            <w:tcW w:w="1276" w:type="dxa"/>
            <w:vAlign w:val="center"/>
          </w:tcPr>
          <w:p w14:paraId="3EB5E5A3" w14:textId="7416090B" w:rsidR="0045709D" w:rsidRPr="000B469C" w:rsidRDefault="540FF8DE" w:rsidP="000A50C6">
            <w:pPr>
              <w:pStyle w:val="Zpat"/>
              <w:tabs>
                <w:tab w:val="clear" w:pos="4513"/>
              </w:tabs>
              <w:ind w:left="-113"/>
              <w:jc w:val="right"/>
              <w:rPr>
                <w:rFonts w:ascii="Arial" w:hAnsi="Arial" w:cs="Arial"/>
                <w:b/>
                <w:bCs/>
                <w:sz w:val="20"/>
                <w:szCs w:val="20"/>
              </w:rPr>
            </w:pPr>
            <w:r w:rsidRPr="000B469C">
              <w:rPr>
                <w:rFonts w:ascii="Arial" w:hAnsi="Arial" w:cs="Arial"/>
                <w:b/>
                <w:bCs/>
                <w:sz w:val="20"/>
                <w:szCs w:val="20"/>
              </w:rPr>
              <w:t>880</w:t>
            </w:r>
            <w:r w:rsidR="492E8B22" w:rsidRPr="000B469C">
              <w:rPr>
                <w:rFonts w:ascii="Arial" w:hAnsi="Arial" w:cs="Arial"/>
                <w:b/>
                <w:bCs/>
                <w:sz w:val="20"/>
                <w:szCs w:val="20"/>
              </w:rPr>
              <w:t>,00</w:t>
            </w:r>
          </w:p>
        </w:tc>
      </w:tr>
      <w:tr w:rsidR="00547C55" w:rsidRPr="000B469C" w14:paraId="2CE6F60E" w14:textId="77777777" w:rsidTr="00133309">
        <w:trPr>
          <w:trHeight w:val="122"/>
        </w:trPr>
        <w:tc>
          <w:tcPr>
            <w:tcW w:w="675" w:type="dxa"/>
            <w:vMerge/>
          </w:tcPr>
          <w:p w14:paraId="30ACC60E" w14:textId="77777777" w:rsidR="0045709D" w:rsidRPr="000B469C"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0B469C" w:rsidRDefault="0045709D" w:rsidP="000A50C6">
            <w:pPr>
              <w:autoSpaceDE w:val="0"/>
              <w:autoSpaceDN w:val="0"/>
              <w:adjustRightInd w:val="0"/>
              <w:spacing w:line="240" w:lineRule="auto"/>
              <w:rPr>
                <w:rFonts w:ascii="Arial" w:hAnsi="Arial" w:cs="Arial"/>
                <w:b/>
                <w:bCs/>
                <w:sz w:val="20"/>
                <w:szCs w:val="20"/>
              </w:rPr>
            </w:pPr>
            <w:r w:rsidRPr="000B469C">
              <w:rPr>
                <w:rFonts w:ascii="Arial" w:hAnsi="Arial" w:cs="Arial"/>
                <w:sz w:val="20"/>
                <w:szCs w:val="20"/>
              </w:rPr>
              <w:t xml:space="preserve">Komerční serverový certifikát (3 roky) </w:t>
            </w:r>
          </w:p>
        </w:tc>
        <w:tc>
          <w:tcPr>
            <w:tcW w:w="1134" w:type="dxa"/>
            <w:vAlign w:val="center"/>
          </w:tcPr>
          <w:p w14:paraId="22D66A05" w14:textId="0C65E86E" w:rsidR="0045709D" w:rsidRPr="000B469C" w:rsidRDefault="5C5655DC" w:rsidP="00C66428">
            <w:pPr>
              <w:pStyle w:val="Zpat"/>
              <w:tabs>
                <w:tab w:val="clear" w:pos="4513"/>
              </w:tabs>
              <w:jc w:val="right"/>
              <w:rPr>
                <w:rFonts w:ascii="Arial" w:hAnsi="Arial" w:cs="Arial"/>
                <w:sz w:val="20"/>
                <w:szCs w:val="20"/>
              </w:rPr>
            </w:pPr>
            <w:r w:rsidRPr="000B469C">
              <w:rPr>
                <w:rFonts w:ascii="Arial" w:hAnsi="Arial" w:cs="Arial"/>
                <w:sz w:val="20"/>
                <w:szCs w:val="20"/>
              </w:rPr>
              <w:t>1 818,18</w:t>
            </w:r>
          </w:p>
        </w:tc>
        <w:tc>
          <w:tcPr>
            <w:tcW w:w="1276" w:type="dxa"/>
            <w:vAlign w:val="center"/>
          </w:tcPr>
          <w:p w14:paraId="16AE0448" w14:textId="3C927A22" w:rsidR="0045709D" w:rsidRPr="000B469C" w:rsidRDefault="492E8B22" w:rsidP="000A50C6">
            <w:pPr>
              <w:pStyle w:val="Zpat"/>
              <w:tabs>
                <w:tab w:val="clear" w:pos="4513"/>
              </w:tabs>
              <w:ind w:left="-113"/>
              <w:jc w:val="right"/>
              <w:rPr>
                <w:rFonts w:ascii="Arial" w:hAnsi="Arial" w:cs="Arial"/>
                <w:b/>
                <w:bCs/>
                <w:sz w:val="20"/>
                <w:szCs w:val="20"/>
              </w:rPr>
            </w:pPr>
            <w:r w:rsidRPr="000B469C">
              <w:rPr>
                <w:rFonts w:ascii="Arial" w:hAnsi="Arial" w:cs="Arial"/>
                <w:b/>
                <w:bCs/>
                <w:sz w:val="20"/>
                <w:szCs w:val="20"/>
              </w:rPr>
              <w:t xml:space="preserve">2 </w:t>
            </w:r>
            <w:r w:rsidR="57D29D74" w:rsidRPr="000B469C">
              <w:rPr>
                <w:rFonts w:ascii="Arial" w:hAnsi="Arial" w:cs="Arial"/>
                <w:b/>
                <w:bCs/>
                <w:sz w:val="20"/>
                <w:szCs w:val="20"/>
              </w:rPr>
              <w:t>2</w:t>
            </w:r>
            <w:r w:rsidRPr="000B469C">
              <w:rPr>
                <w:rFonts w:ascii="Arial" w:hAnsi="Arial" w:cs="Arial"/>
                <w:b/>
                <w:bCs/>
                <w:sz w:val="20"/>
                <w:szCs w:val="20"/>
              </w:rPr>
              <w:t>00,00</w:t>
            </w:r>
          </w:p>
        </w:tc>
      </w:tr>
      <w:tr w:rsidR="00DC73CF" w:rsidRPr="000B469C" w14:paraId="285A62AD" w14:textId="77777777" w:rsidTr="00DC73CF">
        <w:trPr>
          <w:trHeight w:val="115"/>
        </w:trPr>
        <w:tc>
          <w:tcPr>
            <w:tcW w:w="675" w:type="dxa"/>
            <w:vMerge w:val="restart"/>
          </w:tcPr>
          <w:p w14:paraId="62D75951" w14:textId="33BAB453" w:rsidR="00DC73CF" w:rsidRPr="000B469C" w:rsidRDefault="00DC73CF" w:rsidP="00DC73CF">
            <w:pPr>
              <w:spacing w:line="240" w:lineRule="auto"/>
              <w:rPr>
                <w:rFonts w:ascii="Arial" w:hAnsi="Arial" w:cs="Arial"/>
                <w:b/>
                <w:sz w:val="20"/>
                <w:szCs w:val="20"/>
              </w:rPr>
            </w:pPr>
            <w:bookmarkStart w:id="2095" w:name="_Hlk87621370"/>
            <w:r w:rsidRPr="000B469C">
              <w:rPr>
                <w:rFonts w:ascii="Arial" w:hAnsi="Arial" w:cs="Arial"/>
                <w:b/>
                <w:sz w:val="20"/>
                <w:szCs w:val="20"/>
              </w:rPr>
              <w:t>2.2.3</w:t>
            </w:r>
          </w:p>
        </w:tc>
        <w:tc>
          <w:tcPr>
            <w:tcW w:w="9532" w:type="dxa"/>
            <w:gridSpan w:val="3"/>
          </w:tcPr>
          <w:p w14:paraId="7A8A57E2" w14:textId="77777777" w:rsidR="00DC73CF" w:rsidRPr="000B469C" w:rsidRDefault="00DC73CF" w:rsidP="000A50C6">
            <w:pPr>
              <w:spacing w:line="240" w:lineRule="auto"/>
              <w:rPr>
                <w:rFonts w:ascii="Arial" w:hAnsi="Arial" w:cs="Arial"/>
                <w:b/>
                <w:sz w:val="20"/>
                <w:szCs w:val="20"/>
              </w:rPr>
            </w:pPr>
            <w:r w:rsidRPr="000B469C">
              <w:rPr>
                <w:rFonts w:ascii="Arial" w:hAnsi="Arial" w:cs="Arial"/>
                <w:b/>
                <w:sz w:val="20"/>
                <w:szCs w:val="20"/>
              </w:rPr>
              <w:t>Komerční doménové certifikáty</w:t>
            </w:r>
          </w:p>
        </w:tc>
      </w:tr>
      <w:tr w:rsidR="00DC73CF" w:rsidRPr="000B469C" w14:paraId="093573FE" w14:textId="77777777" w:rsidTr="00DC73CF">
        <w:trPr>
          <w:trHeight w:val="212"/>
        </w:trPr>
        <w:tc>
          <w:tcPr>
            <w:tcW w:w="675" w:type="dxa"/>
            <w:vMerge/>
          </w:tcPr>
          <w:p w14:paraId="2E885E24" w14:textId="77777777" w:rsidR="00DC73CF" w:rsidRPr="000B469C" w:rsidRDefault="00DC73CF" w:rsidP="00DC73CF">
            <w:pPr>
              <w:spacing w:line="240" w:lineRule="auto"/>
              <w:rPr>
                <w:rFonts w:ascii="Arial" w:hAnsi="Arial" w:cs="Arial"/>
                <w:sz w:val="20"/>
                <w:szCs w:val="20"/>
              </w:rPr>
            </w:pPr>
          </w:p>
        </w:tc>
        <w:tc>
          <w:tcPr>
            <w:tcW w:w="7122" w:type="dxa"/>
          </w:tcPr>
          <w:p w14:paraId="40905602" w14:textId="77777777" w:rsidR="00DC73CF" w:rsidRPr="000B469C" w:rsidRDefault="00DC73CF" w:rsidP="000A50C6">
            <w:pPr>
              <w:spacing w:line="240" w:lineRule="auto"/>
              <w:rPr>
                <w:rFonts w:ascii="Arial" w:hAnsi="Arial" w:cs="Arial"/>
                <w:sz w:val="20"/>
                <w:szCs w:val="20"/>
              </w:rPr>
            </w:pPr>
            <w:r w:rsidRPr="000B469C">
              <w:rPr>
                <w:rFonts w:ascii="Arial" w:hAnsi="Arial" w:cs="Arial"/>
                <w:sz w:val="20"/>
                <w:szCs w:val="20"/>
              </w:rPr>
              <w:t>Komerční doménový certifikát (1 rok)</w:t>
            </w:r>
          </w:p>
        </w:tc>
        <w:tc>
          <w:tcPr>
            <w:tcW w:w="1134" w:type="dxa"/>
            <w:vAlign w:val="center"/>
          </w:tcPr>
          <w:p w14:paraId="7C4056C7" w14:textId="5A6450B4" w:rsidR="00DC73CF" w:rsidRPr="000B469C" w:rsidRDefault="00DC73CF" w:rsidP="00C66428">
            <w:pPr>
              <w:spacing w:line="240" w:lineRule="auto"/>
              <w:jc w:val="right"/>
              <w:rPr>
                <w:rFonts w:ascii="Arial" w:hAnsi="Arial" w:cs="Arial"/>
                <w:sz w:val="20"/>
                <w:szCs w:val="20"/>
              </w:rPr>
            </w:pPr>
            <w:r w:rsidRPr="000B469C">
              <w:rPr>
                <w:rFonts w:ascii="Arial" w:hAnsi="Arial" w:cs="Arial"/>
                <w:sz w:val="20"/>
                <w:szCs w:val="20"/>
              </w:rPr>
              <w:t>826,45</w:t>
            </w:r>
          </w:p>
        </w:tc>
        <w:tc>
          <w:tcPr>
            <w:tcW w:w="1276" w:type="dxa"/>
            <w:vAlign w:val="center"/>
          </w:tcPr>
          <w:p w14:paraId="4B4DF825" w14:textId="5578E7E0" w:rsidR="00DC73CF" w:rsidRPr="000B469C" w:rsidRDefault="00DC73CF" w:rsidP="000A50C6">
            <w:pPr>
              <w:spacing w:line="240" w:lineRule="auto"/>
              <w:ind w:left="-113"/>
              <w:jc w:val="right"/>
              <w:rPr>
                <w:rFonts w:ascii="Arial" w:hAnsi="Arial" w:cs="Arial"/>
                <w:b/>
                <w:bCs/>
                <w:sz w:val="20"/>
                <w:szCs w:val="20"/>
              </w:rPr>
            </w:pPr>
            <w:r w:rsidRPr="000B469C">
              <w:rPr>
                <w:rFonts w:ascii="Arial" w:hAnsi="Arial" w:cs="Arial"/>
                <w:b/>
                <w:bCs/>
                <w:sz w:val="20"/>
                <w:szCs w:val="20"/>
              </w:rPr>
              <w:t>1</w:t>
            </w:r>
            <w:r w:rsidR="005A2D62" w:rsidRPr="000B469C">
              <w:rPr>
                <w:rFonts w:ascii="Arial" w:hAnsi="Arial" w:cs="Arial"/>
                <w:b/>
                <w:bCs/>
                <w:sz w:val="20"/>
                <w:szCs w:val="20"/>
              </w:rPr>
              <w:t xml:space="preserve"> </w:t>
            </w:r>
            <w:r w:rsidRPr="000B469C">
              <w:rPr>
                <w:rFonts w:ascii="Arial" w:hAnsi="Arial" w:cs="Arial"/>
                <w:b/>
                <w:bCs/>
                <w:sz w:val="20"/>
                <w:szCs w:val="20"/>
              </w:rPr>
              <w:t>000,00</w:t>
            </w:r>
          </w:p>
        </w:tc>
      </w:tr>
      <w:tr w:rsidR="00DC73CF" w:rsidRPr="000B469C" w14:paraId="4A848A87" w14:textId="77777777" w:rsidTr="00DC73CF">
        <w:trPr>
          <w:trHeight w:val="238"/>
        </w:trPr>
        <w:tc>
          <w:tcPr>
            <w:tcW w:w="675" w:type="dxa"/>
            <w:vMerge/>
          </w:tcPr>
          <w:p w14:paraId="6031B120" w14:textId="77777777" w:rsidR="00DC73CF" w:rsidRPr="000B469C" w:rsidRDefault="00DC73CF" w:rsidP="00DC73CF">
            <w:pPr>
              <w:spacing w:line="240" w:lineRule="auto"/>
              <w:rPr>
                <w:rFonts w:ascii="Arial" w:hAnsi="Arial" w:cs="Arial"/>
                <w:sz w:val="20"/>
                <w:szCs w:val="20"/>
              </w:rPr>
            </w:pPr>
          </w:p>
        </w:tc>
        <w:tc>
          <w:tcPr>
            <w:tcW w:w="7122" w:type="dxa"/>
          </w:tcPr>
          <w:p w14:paraId="6D64F559" w14:textId="665A886B" w:rsidR="00DC73CF" w:rsidRPr="000B469C" w:rsidRDefault="00DC73CF" w:rsidP="000A50C6">
            <w:pPr>
              <w:spacing w:line="240" w:lineRule="auto"/>
              <w:rPr>
                <w:rFonts w:ascii="Arial" w:hAnsi="Arial" w:cs="Arial"/>
                <w:sz w:val="20"/>
                <w:szCs w:val="20"/>
              </w:rPr>
            </w:pPr>
            <w:r w:rsidRPr="000B469C">
              <w:rPr>
                <w:rFonts w:ascii="Arial" w:hAnsi="Arial" w:cs="Arial"/>
                <w:sz w:val="20"/>
                <w:szCs w:val="20"/>
              </w:rPr>
              <w:t xml:space="preserve">Komerční doménový certifikát – </w:t>
            </w:r>
            <w:proofErr w:type="spellStart"/>
            <w:r w:rsidRPr="000B469C">
              <w:rPr>
                <w:rFonts w:ascii="Arial" w:hAnsi="Arial" w:cs="Arial"/>
                <w:sz w:val="20"/>
                <w:szCs w:val="20"/>
              </w:rPr>
              <w:t>Wildcard</w:t>
            </w:r>
            <w:proofErr w:type="spellEnd"/>
            <w:r w:rsidRPr="000B469C">
              <w:rPr>
                <w:rFonts w:ascii="Arial" w:hAnsi="Arial" w:cs="Arial"/>
                <w:sz w:val="20"/>
                <w:szCs w:val="20"/>
              </w:rPr>
              <w:t xml:space="preserve"> (1 rok)</w:t>
            </w:r>
          </w:p>
        </w:tc>
        <w:tc>
          <w:tcPr>
            <w:tcW w:w="1134" w:type="dxa"/>
            <w:vAlign w:val="center"/>
          </w:tcPr>
          <w:p w14:paraId="55253BE3" w14:textId="1A645817" w:rsidR="00DC73CF" w:rsidRPr="000B469C" w:rsidRDefault="00DC73CF" w:rsidP="00C66428">
            <w:pPr>
              <w:spacing w:line="240" w:lineRule="auto"/>
              <w:jc w:val="right"/>
              <w:rPr>
                <w:rFonts w:ascii="Arial" w:hAnsi="Arial" w:cs="Arial"/>
                <w:sz w:val="20"/>
                <w:szCs w:val="20"/>
              </w:rPr>
            </w:pPr>
            <w:r w:rsidRPr="000B469C">
              <w:rPr>
                <w:rFonts w:ascii="Arial" w:hAnsi="Arial" w:cs="Arial"/>
                <w:sz w:val="20"/>
                <w:szCs w:val="20"/>
              </w:rPr>
              <w:t>2 479,34</w:t>
            </w:r>
          </w:p>
        </w:tc>
        <w:tc>
          <w:tcPr>
            <w:tcW w:w="1276" w:type="dxa"/>
            <w:vAlign w:val="center"/>
          </w:tcPr>
          <w:p w14:paraId="10774451" w14:textId="16942A6C" w:rsidR="00DC73CF" w:rsidRPr="000B469C" w:rsidRDefault="00DC73CF" w:rsidP="000A50C6">
            <w:pPr>
              <w:spacing w:line="240" w:lineRule="auto"/>
              <w:ind w:left="-113"/>
              <w:jc w:val="right"/>
              <w:rPr>
                <w:rFonts w:ascii="Arial" w:hAnsi="Arial" w:cs="Arial"/>
                <w:b/>
                <w:bCs/>
                <w:sz w:val="20"/>
                <w:szCs w:val="20"/>
              </w:rPr>
            </w:pPr>
            <w:r w:rsidRPr="000B469C">
              <w:rPr>
                <w:rFonts w:ascii="Arial" w:hAnsi="Arial" w:cs="Arial"/>
                <w:b/>
                <w:bCs/>
                <w:sz w:val="20"/>
                <w:szCs w:val="20"/>
              </w:rPr>
              <w:t>3000,00</w:t>
            </w:r>
          </w:p>
        </w:tc>
      </w:tr>
      <w:tr w:rsidR="00DC73CF" w:rsidRPr="000B469C" w14:paraId="01473572" w14:textId="77777777" w:rsidTr="00DC73CF">
        <w:trPr>
          <w:trHeight w:val="236"/>
        </w:trPr>
        <w:tc>
          <w:tcPr>
            <w:tcW w:w="675" w:type="dxa"/>
            <w:vMerge/>
          </w:tcPr>
          <w:p w14:paraId="7A3B8807" w14:textId="77777777" w:rsidR="00DC73CF" w:rsidRPr="000B469C"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0B469C" w:rsidRDefault="00DC73CF" w:rsidP="000A50C6">
            <w:pPr>
              <w:spacing w:line="240" w:lineRule="auto"/>
              <w:rPr>
                <w:rFonts w:ascii="Arial" w:hAnsi="Arial" w:cs="Arial"/>
                <w:sz w:val="20"/>
                <w:szCs w:val="20"/>
              </w:rPr>
            </w:pPr>
            <w:r w:rsidRPr="000B469C">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0B469C" w:rsidRDefault="00DC73CF" w:rsidP="00C66428">
            <w:pPr>
              <w:spacing w:line="240" w:lineRule="auto"/>
              <w:jc w:val="right"/>
              <w:rPr>
                <w:rFonts w:ascii="Arial" w:hAnsi="Arial" w:cs="Arial"/>
                <w:sz w:val="20"/>
                <w:szCs w:val="20"/>
              </w:rPr>
            </w:pPr>
            <w:r w:rsidRPr="000B469C">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0B469C" w:rsidRDefault="00DC73CF" w:rsidP="000A50C6">
            <w:pPr>
              <w:spacing w:line="240" w:lineRule="auto"/>
              <w:ind w:left="-113"/>
              <w:jc w:val="right"/>
              <w:rPr>
                <w:rFonts w:ascii="Arial" w:hAnsi="Arial" w:cs="Arial"/>
                <w:b/>
                <w:bCs/>
                <w:sz w:val="20"/>
                <w:szCs w:val="20"/>
              </w:rPr>
            </w:pPr>
            <w:r w:rsidRPr="000B469C">
              <w:rPr>
                <w:rFonts w:ascii="Arial" w:hAnsi="Arial" w:cs="Arial"/>
                <w:b/>
                <w:bCs/>
                <w:sz w:val="20"/>
                <w:szCs w:val="20"/>
              </w:rPr>
              <w:t>2000,00</w:t>
            </w:r>
          </w:p>
        </w:tc>
      </w:tr>
      <w:bookmarkEnd w:id="2095"/>
      <w:tr w:rsidR="009936A4" w:rsidRPr="000B469C" w14:paraId="4C5280DD" w14:textId="77777777" w:rsidTr="00DC73CF">
        <w:tc>
          <w:tcPr>
            <w:tcW w:w="675" w:type="dxa"/>
            <w:vMerge w:val="restart"/>
          </w:tcPr>
          <w:p w14:paraId="11A75EAE" w14:textId="08279420" w:rsidR="009936A4" w:rsidRPr="000B469C" w:rsidRDefault="009936A4" w:rsidP="00DC73CF">
            <w:pPr>
              <w:spacing w:line="240" w:lineRule="auto"/>
              <w:rPr>
                <w:rFonts w:ascii="Arial" w:hAnsi="Arial" w:cs="Arial"/>
                <w:b/>
                <w:sz w:val="20"/>
                <w:szCs w:val="20"/>
              </w:rPr>
            </w:pPr>
            <w:r w:rsidRPr="000B469C">
              <w:rPr>
                <w:rFonts w:ascii="Arial" w:hAnsi="Arial" w:cs="Arial"/>
                <w:b/>
                <w:sz w:val="20"/>
                <w:szCs w:val="20"/>
              </w:rPr>
              <w:t>2.3</w:t>
            </w:r>
          </w:p>
        </w:tc>
        <w:tc>
          <w:tcPr>
            <w:tcW w:w="9532" w:type="dxa"/>
            <w:gridSpan w:val="3"/>
            <w:tcBorders>
              <w:bottom w:val="nil"/>
            </w:tcBorders>
          </w:tcPr>
          <w:p w14:paraId="5CE8069C" w14:textId="77777777" w:rsidR="009936A4" w:rsidRPr="000B469C" w:rsidRDefault="009936A4" w:rsidP="000A50C6">
            <w:pPr>
              <w:spacing w:line="240" w:lineRule="auto"/>
              <w:rPr>
                <w:rFonts w:ascii="Arial" w:hAnsi="Arial" w:cs="Arial"/>
                <w:b/>
                <w:sz w:val="20"/>
                <w:szCs w:val="20"/>
              </w:rPr>
            </w:pPr>
            <w:r w:rsidRPr="000B469C">
              <w:rPr>
                <w:rFonts w:ascii="Arial" w:hAnsi="Arial" w:cs="Arial"/>
                <w:b/>
                <w:sz w:val="20"/>
                <w:szCs w:val="20"/>
              </w:rPr>
              <w:t>Volitelné služby – výjezd mobilního operátora</w:t>
            </w:r>
          </w:p>
        </w:tc>
      </w:tr>
      <w:tr w:rsidR="009936A4" w:rsidRPr="000B469C" w14:paraId="2D4A700F" w14:textId="77777777" w:rsidTr="00DC73CF">
        <w:tc>
          <w:tcPr>
            <w:tcW w:w="675" w:type="dxa"/>
            <w:vMerge/>
          </w:tcPr>
          <w:p w14:paraId="1426713C" w14:textId="77777777" w:rsidR="009936A4" w:rsidRPr="000B469C"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0B469C" w:rsidRDefault="009936A4" w:rsidP="000A50C6">
            <w:pPr>
              <w:spacing w:line="240" w:lineRule="auto"/>
              <w:rPr>
                <w:rFonts w:ascii="Arial" w:hAnsi="Arial" w:cs="Arial"/>
                <w:b/>
                <w:sz w:val="20"/>
                <w:szCs w:val="20"/>
              </w:rPr>
            </w:pPr>
            <w:r w:rsidRPr="000B469C">
              <w:rPr>
                <w:rFonts w:ascii="Arial" w:hAnsi="Arial" w:cs="Arial"/>
                <w:sz w:val="20"/>
                <w:szCs w:val="20"/>
              </w:rPr>
              <w:t>(celková částka se skládá z paušální ceny včetně dopravného)</w:t>
            </w:r>
          </w:p>
        </w:tc>
      </w:tr>
      <w:tr w:rsidR="00547C55" w:rsidRPr="000B469C" w14:paraId="1687C31C" w14:textId="77777777" w:rsidTr="00133309">
        <w:tc>
          <w:tcPr>
            <w:tcW w:w="675" w:type="dxa"/>
          </w:tcPr>
          <w:sdt>
            <w:sdtPr>
              <w:rPr>
                <w:rFonts w:ascii="Arial" w:hAnsi="Arial" w:cs="Arial"/>
                <w:b/>
                <w:sz w:val="20"/>
                <w:szCs w:val="20"/>
              </w:rPr>
              <w:id w:val="157749342"/>
            </w:sdtPr>
            <w:sdtContent>
              <w:p w14:paraId="2B54C26F" w14:textId="0BFB7508" w:rsidR="37CD181B" w:rsidRPr="000B469C" w:rsidRDefault="005571C3" w:rsidP="00DC73CF">
                <w:pPr>
                  <w:spacing w:line="240" w:lineRule="auto"/>
                  <w:rPr>
                    <w:rFonts w:ascii="Arial" w:hAnsi="Arial" w:cs="Arial"/>
                    <w:b/>
                    <w:sz w:val="20"/>
                    <w:szCs w:val="20"/>
                  </w:rPr>
                </w:pPr>
                <w:r w:rsidRPr="000B469C">
                  <w:rPr>
                    <w:rFonts w:ascii="Arial" w:hAnsi="Arial" w:cs="Arial"/>
                    <w:b/>
                    <w:sz w:val="20"/>
                    <w:szCs w:val="20"/>
                  </w:rPr>
                  <w:t>2</w:t>
                </w:r>
                <w:r w:rsidR="0013747A" w:rsidRPr="000B469C">
                  <w:rPr>
                    <w:rFonts w:ascii="Arial" w:hAnsi="Arial" w:cs="Arial"/>
                    <w:b/>
                    <w:sz w:val="20"/>
                    <w:szCs w:val="20"/>
                  </w:rPr>
                  <w:t>.3.1</w:t>
                </w:r>
              </w:p>
            </w:sdtContent>
          </w:sdt>
        </w:tc>
        <w:tc>
          <w:tcPr>
            <w:tcW w:w="7122" w:type="dxa"/>
            <w:vAlign w:val="center"/>
          </w:tcPr>
          <w:p w14:paraId="4043DAE0" w14:textId="77777777" w:rsidR="0013747A" w:rsidRPr="000B469C" w:rsidRDefault="0013747A" w:rsidP="000A50C6">
            <w:pPr>
              <w:spacing w:line="240" w:lineRule="auto"/>
              <w:rPr>
                <w:rFonts w:ascii="Arial" w:hAnsi="Arial" w:cs="Arial"/>
                <w:b/>
                <w:sz w:val="20"/>
                <w:szCs w:val="20"/>
              </w:rPr>
            </w:pPr>
            <w:r w:rsidRPr="000B469C">
              <w:rPr>
                <w:rFonts w:ascii="Arial" w:hAnsi="Arial" w:cs="Arial"/>
                <w:b/>
                <w:sz w:val="20"/>
                <w:szCs w:val="20"/>
              </w:rPr>
              <w:t>Paušální cena</w:t>
            </w:r>
          </w:p>
        </w:tc>
        <w:tc>
          <w:tcPr>
            <w:tcW w:w="1134" w:type="dxa"/>
            <w:vAlign w:val="center"/>
          </w:tcPr>
          <w:p w14:paraId="06309F3E" w14:textId="6FFD3FD4" w:rsidR="0013747A" w:rsidRPr="000B469C" w:rsidRDefault="6B346717" w:rsidP="009936A4">
            <w:pPr>
              <w:spacing w:line="240" w:lineRule="auto"/>
              <w:jc w:val="right"/>
              <w:rPr>
                <w:rFonts w:ascii="Arial" w:hAnsi="Arial" w:cs="Arial"/>
                <w:sz w:val="20"/>
                <w:szCs w:val="20"/>
              </w:rPr>
            </w:pPr>
            <w:r w:rsidRPr="000B469C">
              <w:rPr>
                <w:rFonts w:ascii="Arial" w:hAnsi="Arial" w:cs="Arial"/>
                <w:sz w:val="20"/>
                <w:szCs w:val="20"/>
              </w:rPr>
              <w:t>2 000,00</w:t>
            </w:r>
          </w:p>
        </w:tc>
        <w:tc>
          <w:tcPr>
            <w:tcW w:w="1276" w:type="dxa"/>
            <w:vAlign w:val="center"/>
          </w:tcPr>
          <w:p w14:paraId="1259B52A" w14:textId="6186A78B" w:rsidR="0013747A" w:rsidRPr="000B469C" w:rsidRDefault="4AA19C94" w:rsidP="009936A4">
            <w:pPr>
              <w:spacing w:line="240" w:lineRule="auto"/>
              <w:ind w:left="-113"/>
              <w:jc w:val="right"/>
              <w:rPr>
                <w:rFonts w:ascii="Arial" w:hAnsi="Arial" w:cs="Arial"/>
                <w:b/>
                <w:bCs/>
                <w:sz w:val="20"/>
                <w:szCs w:val="20"/>
              </w:rPr>
            </w:pPr>
            <w:r w:rsidRPr="000B469C">
              <w:rPr>
                <w:rFonts w:ascii="Arial" w:hAnsi="Arial" w:cs="Arial"/>
                <w:b/>
                <w:bCs/>
                <w:sz w:val="20"/>
                <w:szCs w:val="20"/>
              </w:rPr>
              <w:t>2 420,00</w:t>
            </w:r>
          </w:p>
        </w:tc>
      </w:tr>
    </w:tbl>
    <w:p w14:paraId="68AB5E4E" w14:textId="77777777" w:rsidR="006C1393" w:rsidRPr="000B469C"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0B469C" w14:paraId="0503AEAF" w14:textId="77777777" w:rsidTr="0022198C">
        <w:trPr>
          <w:trHeight w:val="178"/>
        </w:trPr>
        <w:tc>
          <w:tcPr>
            <w:tcW w:w="709" w:type="dxa"/>
            <w:tcBorders>
              <w:top w:val="nil"/>
              <w:left w:val="nil"/>
              <w:bottom w:val="nil"/>
              <w:right w:val="nil"/>
            </w:tcBorders>
          </w:tcPr>
          <w:p w14:paraId="34952335" w14:textId="113E0CD6" w:rsidR="003E6C10" w:rsidRPr="000B469C" w:rsidRDefault="00000000"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Content>
                <w:r w:rsidR="005571C3" w:rsidRPr="000B469C">
                  <w:rPr>
                    <w:rFonts w:ascii="Arial" w:hAnsi="Arial" w:cs="Arial"/>
                    <w:b/>
                    <w:sz w:val="20"/>
                    <w:szCs w:val="20"/>
                  </w:rPr>
                  <w:t>2</w:t>
                </w:r>
                <w:r w:rsidR="003E6C10" w:rsidRPr="000B469C">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0B469C" w:rsidRDefault="003E6C10" w:rsidP="000F2062">
            <w:pPr>
              <w:spacing w:line="228" w:lineRule="auto"/>
              <w:rPr>
                <w:rFonts w:ascii="Arial" w:hAnsi="Arial" w:cs="Arial"/>
                <w:b/>
                <w:sz w:val="20"/>
                <w:szCs w:val="20"/>
              </w:rPr>
            </w:pPr>
            <w:r w:rsidRPr="000B469C">
              <w:rPr>
                <w:rFonts w:ascii="Arial" w:hAnsi="Arial" w:cs="Arial"/>
                <w:b/>
                <w:sz w:val="20"/>
                <w:szCs w:val="20"/>
              </w:rPr>
              <w:t>Ceník kvalifikovaných časových razítek</w:t>
            </w:r>
          </w:p>
        </w:tc>
      </w:tr>
    </w:tbl>
    <w:p w14:paraId="79512778" w14:textId="77777777" w:rsidR="003E6C10" w:rsidRPr="000B469C"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0B469C"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Content>
              <w:p w14:paraId="396413C4" w14:textId="3B67270B" w:rsidR="003E6C10" w:rsidRPr="000B469C" w:rsidRDefault="005571C3" w:rsidP="005571C3">
                <w:pPr>
                  <w:ind w:hanging="70"/>
                  <w:rPr>
                    <w:rFonts w:ascii="Arial" w:hAnsi="Arial" w:cs="Arial"/>
                    <w:b/>
                    <w:sz w:val="20"/>
                    <w:szCs w:val="20"/>
                  </w:rPr>
                </w:pPr>
                <w:r w:rsidRPr="000B469C">
                  <w:rPr>
                    <w:rFonts w:ascii="Arial" w:hAnsi="Arial" w:cs="Arial"/>
                    <w:b/>
                    <w:sz w:val="20"/>
                    <w:szCs w:val="20"/>
                  </w:rPr>
                  <w:t>2</w:t>
                </w:r>
                <w:r w:rsidR="003E6C10" w:rsidRPr="000B469C">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0B469C" w:rsidRDefault="003E6C10" w:rsidP="000F2062">
            <w:pPr>
              <w:rPr>
                <w:rFonts w:ascii="Arial" w:hAnsi="Arial" w:cs="Arial"/>
                <w:b/>
                <w:sz w:val="20"/>
                <w:szCs w:val="20"/>
              </w:rPr>
            </w:pPr>
            <w:r w:rsidRPr="000B469C">
              <w:rPr>
                <w:rFonts w:ascii="Arial" w:hAnsi="Arial" w:cs="Arial"/>
                <w:b/>
                <w:sz w:val="20"/>
                <w:szCs w:val="20"/>
              </w:rPr>
              <w:t>Zákazníci s variabilní paušální cenou</w:t>
            </w:r>
          </w:p>
        </w:tc>
      </w:tr>
    </w:tbl>
    <w:p w14:paraId="662433F8" w14:textId="14B2E239" w:rsidR="003E6C10" w:rsidRPr="000B469C"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0B469C" w14:paraId="0AA77DD4" w14:textId="77777777" w:rsidTr="0041576D">
        <w:trPr>
          <w:trHeight w:val="178"/>
        </w:trPr>
        <w:tc>
          <w:tcPr>
            <w:tcW w:w="2694" w:type="dxa"/>
            <w:shd w:val="clear" w:color="auto" w:fill="F2F2F2" w:themeFill="background1" w:themeFillShade="F2"/>
          </w:tcPr>
          <w:p w14:paraId="15EAAFBA" w14:textId="77777777" w:rsidR="003E6C10" w:rsidRPr="000B469C" w:rsidRDefault="003E6C10" w:rsidP="000F2062">
            <w:pPr>
              <w:spacing w:before="20" w:after="20"/>
              <w:jc w:val="center"/>
              <w:rPr>
                <w:rFonts w:ascii="Arial" w:hAnsi="Arial" w:cs="Arial"/>
                <w:b/>
                <w:sz w:val="20"/>
                <w:szCs w:val="20"/>
              </w:rPr>
            </w:pPr>
            <w:r w:rsidRPr="000B469C">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0B469C" w:rsidRDefault="003E6C10" w:rsidP="000F2062">
            <w:pPr>
              <w:spacing w:before="20" w:after="20"/>
              <w:jc w:val="center"/>
              <w:rPr>
                <w:rFonts w:ascii="Arial" w:hAnsi="Arial" w:cs="Arial"/>
                <w:b/>
                <w:sz w:val="20"/>
                <w:szCs w:val="20"/>
              </w:rPr>
            </w:pPr>
            <w:r w:rsidRPr="000B469C">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0B469C" w:rsidRDefault="003E6C10" w:rsidP="000F2062">
            <w:pPr>
              <w:spacing w:before="20" w:after="20"/>
              <w:jc w:val="center"/>
              <w:rPr>
                <w:rFonts w:ascii="Arial" w:hAnsi="Arial" w:cs="Arial"/>
                <w:b/>
                <w:sz w:val="20"/>
                <w:szCs w:val="20"/>
              </w:rPr>
            </w:pPr>
            <w:r w:rsidRPr="000B469C">
              <w:rPr>
                <w:rFonts w:ascii="Arial" w:hAnsi="Arial" w:cs="Arial"/>
                <w:b/>
                <w:sz w:val="20"/>
                <w:szCs w:val="20"/>
              </w:rPr>
              <w:t>Cena v Kč (s DPH)</w:t>
            </w:r>
          </w:p>
        </w:tc>
      </w:tr>
      <w:tr w:rsidR="00547C55" w:rsidRPr="000B469C" w14:paraId="3C9DFD41" w14:textId="77777777" w:rsidTr="0041576D">
        <w:trPr>
          <w:trHeight w:val="284"/>
        </w:trPr>
        <w:tc>
          <w:tcPr>
            <w:tcW w:w="2694" w:type="dxa"/>
          </w:tcPr>
          <w:p w14:paraId="5692F6FF" w14:textId="74CC276C" w:rsidR="003E6C10" w:rsidRPr="000B469C" w:rsidRDefault="00EA6257" w:rsidP="002C33D3">
            <w:pPr>
              <w:ind w:right="711"/>
              <w:jc w:val="right"/>
              <w:rPr>
                <w:rFonts w:ascii="Arial" w:hAnsi="Arial" w:cs="Arial"/>
                <w:sz w:val="20"/>
                <w:szCs w:val="20"/>
              </w:rPr>
            </w:pPr>
            <w:r w:rsidRPr="000B469C">
              <w:rPr>
                <w:rFonts w:ascii="Arial" w:hAnsi="Arial" w:cs="Arial"/>
                <w:sz w:val="20"/>
                <w:szCs w:val="20"/>
              </w:rPr>
              <w:t>1–30</w:t>
            </w:r>
          </w:p>
        </w:tc>
        <w:tc>
          <w:tcPr>
            <w:tcW w:w="3614" w:type="dxa"/>
            <w:vAlign w:val="center"/>
          </w:tcPr>
          <w:p w14:paraId="5F1A6B54" w14:textId="77777777" w:rsidR="003E6C10" w:rsidRPr="000B469C" w:rsidRDefault="003E6C10" w:rsidP="002C33D3">
            <w:pPr>
              <w:pStyle w:val="Zpat"/>
              <w:tabs>
                <w:tab w:val="clear" w:pos="4513"/>
              </w:tabs>
              <w:ind w:left="562"/>
              <w:jc w:val="center"/>
              <w:rPr>
                <w:rFonts w:ascii="Arial" w:hAnsi="Arial" w:cs="Arial"/>
                <w:sz w:val="20"/>
                <w:szCs w:val="20"/>
              </w:rPr>
            </w:pPr>
            <w:r w:rsidRPr="000B469C">
              <w:rPr>
                <w:rFonts w:ascii="Arial" w:hAnsi="Arial" w:cs="Arial"/>
                <w:sz w:val="20"/>
                <w:szCs w:val="20"/>
              </w:rPr>
              <w:t>100,00</w:t>
            </w:r>
          </w:p>
        </w:tc>
        <w:tc>
          <w:tcPr>
            <w:tcW w:w="3615" w:type="dxa"/>
            <w:vAlign w:val="center"/>
          </w:tcPr>
          <w:p w14:paraId="1394556D" w14:textId="77777777" w:rsidR="003E6C10" w:rsidRPr="000B469C" w:rsidRDefault="003E6C10" w:rsidP="00F04CBC">
            <w:pPr>
              <w:pStyle w:val="Zpat"/>
              <w:tabs>
                <w:tab w:val="clear" w:pos="4513"/>
              </w:tabs>
              <w:ind w:left="637"/>
              <w:jc w:val="center"/>
              <w:rPr>
                <w:rFonts w:ascii="Arial" w:hAnsi="Arial" w:cs="Arial"/>
                <w:b/>
                <w:sz w:val="20"/>
                <w:szCs w:val="20"/>
              </w:rPr>
            </w:pPr>
            <w:r w:rsidRPr="000B469C">
              <w:rPr>
                <w:rFonts w:ascii="Arial" w:hAnsi="Arial" w:cs="Arial"/>
                <w:b/>
                <w:sz w:val="20"/>
                <w:szCs w:val="20"/>
              </w:rPr>
              <w:t>121,00</w:t>
            </w:r>
          </w:p>
        </w:tc>
      </w:tr>
      <w:tr w:rsidR="00547C55" w:rsidRPr="000B469C" w14:paraId="5B256BAC" w14:textId="77777777" w:rsidTr="0041576D">
        <w:trPr>
          <w:trHeight w:val="284"/>
        </w:trPr>
        <w:tc>
          <w:tcPr>
            <w:tcW w:w="2694" w:type="dxa"/>
          </w:tcPr>
          <w:p w14:paraId="14098B78" w14:textId="4F711050" w:rsidR="003E6C10" w:rsidRPr="000B469C" w:rsidRDefault="00EA6257" w:rsidP="002C33D3">
            <w:pPr>
              <w:ind w:right="711"/>
              <w:jc w:val="right"/>
              <w:rPr>
                <w:rFonts w:ascii="Arial" w:hAnsi="Arial" w:cs="Arial"/>
                <w:sz w:val="20"/>
                <w:szCs w:val="20"/>
              </w:rPr>
            </w:pPr>
            <w:r w:rsidRPr="000B469C">
              <w:rPr>
                <w:rFonts w:ascii="Arial" w:hAnsi="Arial" w:cs="Arial"/>
                <w:sz w:val="20"/>
                <w:szCs w:val="20"/>
              </w:rPr>
              <w:t>31–100</w:t>
            </w:r>
          </w:p>
        </w:tc>
        <w:tc>
          <w:tcPr>
            <w:tcW w:w="3614" w:type="dxa"/>
            <w:vAlign w:val="center"/>
          </w:tcPr>
          <w:p w14:paraId="4D3840CD" w14:textId="77777777" w:rsidR="003E6C10" w:rsidRPr="000B469C" w:rsidRDefault="003E6C10" w:rsidP="002C33D3">
            <w:pPr>
              <w:pStyle w:val="Zpat"/>
              <w:tabs>
                <w:tab w:val="clear" w:pos="4513"/>
              </w:tabs>
              <w:ind w:left="562"/>
              <w:jc w:val="center"/>
              <w:rPr>
                <w:rFonts w:ascii="Arial" w:hAnsi="Arial" w:cs="Arial"/>
                <w:sz w:val="20"/>
                <w:szCs w:val="20"/>
              </w:rPr>
            </w:pPr>
            <w:r w:rsidRPr="000B469C">
              <w:rPr>
                <w:rFonts w:ascii="Arial" w:hAnsi="Arial" w:cs="Arial"/>
                <w:sz w:val="20"/>
                <w:szCs w:val="20"/>
              </w:rPr>
              <w:t>300,00</w:t>
            </w:r>
          </w:p>
        </w:tc>
        <w:tc>
          <w:tcPr>
            <w:tcW w:w="3615" w:type="dxa"/>
            <w:vAlign w:val="center"/>
          </w:tcPr>
          <w:p w14:paraId="021AD9E2" w14:textId="77777777" w:rsidR="003E6C10" w:rsidRPr="000B469C" w:rsidRDefault="003E6C10" w:rsidP="00F04CBC">
            <w:pPr>
              <w:pStyle w:val="Zpat"/>
              <w:tabs>
                <w:tab w:val="clear" w:pos="4513"/>
              </w:tabs>
              <w:ind w:left="637"/>
              <w:jc w:val="center"/>
              <w:rPr>
                <w:rFonts w:ascii="Arial" w:hAnsi="Arial" w:cs="Arial"/>
                <w:b/>
                <w:sz w:val="20"/>
                <w:szCs w:val="20"/>
              </w:rPr>
            </w:pPr>
            <w:r w:rsidRPr="000B469C">
              <w:rPr>
                <w:rFonts w:ascii="Arial" w:hAnsi="Arial" w:cs="Arial"/>
                <w:b/>
                <w:sz w:val="20"/>
                <w:szCs w:val="20"/>
              </w:rPr>
              <w:t>363,00</w:t>
            </w:r>
          </w:p>
        </w:tc>
      </w:tr>
      <w:tr w:rsidR="00547C55" w:rsidRPr="000B469C" w14:paraId="13CCCB0E" w14:textId="77777777" w:rsidTr="0041576D">
        <w:trPr>
          <w:trHeight w:val="284"/>
        </w:trPr>
        <w:tc>
          <w:tcPr>
            <w:tcW w:w="2694" w:type="dxa"/>
          </w:tcPr>
          <w:p w14:paraId="45A084A5" w14:textId="3F8BB5F6" w:rsidR="003E6C10" w:rsidRPr="000B469C" w:rsidRDefault="00EA6257" w:rsidP="002C33D3">
            <w:pPr>
              <w:ind w:right="711"/>
              <w:jc w:val="right"/>
              <w:rPr>
                <w:rFonts w:ascii="Arial" w:hAnsi="Arial" w:cs="Arial"/>
                <w:sz w:val="20"/>
                <w:szCs w:val="20"/>
              </w:rPr>
            </w:pPr>
            <w:r w:rsidRPr="000B469C">
              <w:rPr>
                <w:rFonts w:ascii="Arial" w:hAnsi="Arial" w:cs="Arial"/>
                <w:sz w:val="20"/>
                <w:szCs w:val="20"/>
              </w:rPr>
              <w:t>101–350</w:t>
            </w:r>
          </w:p>
        </w:tc>
        <w:tc>
          <w:tcPr>
            <w:tcW w:w="3614" w:type="dxa"/>
            <w:vAlign w:val="center"/>
          </w:tcPr>
          <w:p w14:paraId="3A0D92A5" w14:textId="77777777" w:rsidR="003E6C10" w:rsidRPr="000B469C" w:rsidRDefault="003E6C10" w:rsidP="00F04CBC">
            <w:pPr>
              <w:pStyle w:val="Zpat"/>
              <w:tabs>
                <w:tab w:val="clear" w:pos="4513"/>
              </w:tabs>
              <w:ind w:left="562"/>
              <w:jc w:val="center"/>
              <w:rPr>
                <w:rFonts w:ascii="Arial" w:hAnsi="Arial" w:cs="Arial"/>
                <w:sz w:val="20"/>
                <w:szCs w:val="20"/>
              </w:rPr>
            </w:pPr>
            <w:r w:rsidRPr="000B469C">
              <w:rPr>
                <w:rFonts w:ascii="Arial" w:hAnsi="Arial" w:cs="Arial"/>
                <w:sz w:val="20"/>
                <w:szCs w:val="20"/>
              </w:rPr>
              <w:t>850,00</w:t>
            </w:r>
          </w:p>
        </w:tc>
        <w:tc>
          <w:tcPr>
            <w:tcW w:w="3615" w:type="dxa"/>
            <w:vAlign w:val="center"/>
          </w:tcPr>
          <w:p w14:paraId="35BFA294" w14:textId="77777777" w:rsidR="003E6C10" w:rsidRPr="000B469C" w:rsidRDefault="003E6C10" w:rsidP="00F04CBC">
            <w:pPr>
              <w:pStyle w:val="Zpat"/>
              <w:tabs>
                <w:tab w:val="clear" w:pos="4513"/>
              </w:tabs>
              <w:ind w:left="495"/>
              <w:jc w:val="center"/>
              <w:rPr>
                <w:rFonts w:ascii="Arial" w:hAnsi="Arial" w:cs="Arial"/>
                <w:b/>
                <w:sz w:val="20"/>
                <w:szCs w:val="20"/>
              </w:rPr>
            </w:pPr>
            <w:r w:rsidRPr="000B469C">
              <w:rPr>
                <w:rFonts w:ascii="Arial" w:hAnsi="Arial" w:cs="Arial"/>
                <w:b/>
                <w:sz w:val="20"/>
                <w:szCs w:val="20"/>
              </w:rPr>
              <w:t>1 028,50</w:t>
            </w:r>
          </w:p>
        </w:tc>
      </w:tr>
      <w:tr w:rsidR="00547C55" w:rsidRPr="000B469C" w14:paraId="7720A12C" w14:textId="77777777" w:rsidTr="0041576D">
        <w:trPr>
          <w:trHeight w:val="284"/>
        </w:trPr>
        <w:tc>
          <w:tcPr>
            <w:tcW w:w="2694" w:type="dxa"/>
          </w:tcPr>
          <w:p w14:paraId="32968FE9" w14:textId="6DD08398" w:rsidR="003E6C10" w:rsidRPr="000B469C" w:rsidRDefault="00EA6257" w:rsidP="002C33D3">
            <w:pPr>
              <w:ind w:right="711"/>
              <w:jc w:val="right"/>
              <w:rPr>
                <w:rFonts w:ascii="Arial" w:hAnsi="Arial" w:cs="Arial"/>
                <w:sz w:val="20"/>
                <w:szCs w:val="20"/>
              </w:rPr>
            </w:pPr>
            <w:r w:rsidRPr="000B469C">
              <w:rPr>
                <w:rFonts w:ascii="Arial" w:hAnsi="Arial" w:cs="Arial"/>
                <w:sz w:val="20"/>
                <w:szCs w:val="20"/>
              </w:rPr>
              <w:t>351–1000</w:t>
            </w:r>
          </w:p>
        </w:tc>
        <w:tc>
          <w:tcPr>
            <w:tcW w:w="3614" w:type="dxa"/>
            <w:vAlign w:val="center"/>
          </w:tcPr>
          <w:p w14:paraId="551B9D7C" w14:textId="77777777" w:rsidR="003E6C10" w:rsidRPr="000B469C" w:rsidRDefault="003E6C10" w:rsidP="00F04CBC">
            <w:pPr>
              <w:pStyle w:val="Zpat"/>
              <w:tabs>
                <w:tab w:val="clear" w:pos="4513"/>
              </w:tabs>
              <w:ind w:left="421"/>
              <w:jc w:val="center"/>
              <w:rPr>
                <w:rFonts w:ascii="Arial" w:hAnsi="Arial" w:cs="Arial"/>
                <w:sz w:val="20"/>
                <w:szCs w:val="20"/>
              </w:rPr>
            </w:pPr>
            <w:r w:rsidRPr="000B469C">
              <w:rPr>
                <w:rFonts w:ascii="Arial" w:hAnsi="Arial" w:cs="Arial"/>
                <w:sz w:val="20"/>
                <w:szCs w:val="20"/>
              </w:rPr>
              <w:t>2 000,00</w:t>
            </w:r>
          </w:p>
        </w:tc>
        <w:tc>
          <w:tcPr>
            <w:tcW w:w="3615" w:type="dxa"/>
            <w:vAlign w:val="center"/>
          </w:tcPr>
          <w:p w14:paraId="1F756E99" w14:textId="77777777" w:rsidR="003E6C10" w:rsidRPr="000B469C" w:rsidRDefault="003E6C10" w:rsidP="00F04CBC">
            <w:pPr>
              <w:pStyle w:val="Zpat"/>
              <w:tabs>
                <w:tab w:val="clear" w:pos="4513"/>
              </w:tabs>
              <w:ind w:left="495"/>
              <w:jc w:val="center"/>
              <w:rPr>
                <w:rFonts w:ascii="Arial" w:hAnsi="Arial" w:cs="Arial"/>
                <w:b/>
                <w:sz w:val="20"/>
                <w:szCs w:val="20"/>
              </w:rPr>
            </w:pPr>
            <w:r w:rsidRPr="000B469C">
              <w:rPr>
                <w:rFonts w:ascii="Arial" w:hAnsi="Arial" w:cs="Arial"/>
                <w:b/>
                <w:sz w:val="20"/>
                <w:szCs w:val="20"/>
              </w:rPr>
              <w:t>2 420,00</w:t>
            </w:r>
          </w:p>
        </w:tc>
      </w:tr>
      <w:tr w:rsidR="00547C55" w:rsidRPr="000B469C" w14:paraId="3D2EA7A6" w14:textId="77777777" w:rsidTr="0041576D">
        <w:trPr>
          <w:trHeight w:val="284"/>
        </w:trPr>
        <w:tc>
          <w:tcPr>
            <w:tcW w:w="2694" w:type="dxa"/>
          </w:tcPr>
          <w:p w14:paraId="39D3FAAA" w14:textId="299BEF05" w:rsidR="003E6C10" w:rsidRPr="000B469C" w:rsidRDefault="003E6C10" w:rsidP="002C33D3">
            <w:pPr>
              <w:ind w:right="711"/>
              <w:jc w:val="right"/>
              <w:rPr>
                <w:rFonts w:ascii="Arial" w:hAnsi="Arial" w:cs="Arial"/>
                <w:sz w:val="20"/>
                <w:szCs w:val="20"/>
              </w:rPr>
            </w:pPr>
            <w:r w:rsidRPr="000B469C">
              <w:rPr>
                <w:rFonts w:ascii="Arial" w:hAnsi="Arial" w:cs="Arial"/>
                <w:sz w:val="20"/>
                <w:szCs w:val="20"/>
              </w:rPr>
              <w:t>1</w:t>
            </w:r>
            <w:r w:rsidR="00574D31" w:rsidRPr="000B469C">
              <w:rPr>
                <w:rFonts w:ascii="Arial" w:hAnsi="Arial" w:cs="Arial"/>
                <w:sz w:val="20"/>
                <w:szCs w:val="20"/>
              </w:rPr>
              <w:t> </w:t>
            </w:r>
            <w:r w:rsidRPr="000B469C">
              <w:rPr>
                <w:rFonts w:ascii="Arial" w:hAnsi="Arial" w:cs="Arial"/>
                <w:sz w:val="20"/>
                <w:szCs w:val="20"/>
              </w:rPr>
              <w:t>001</w:t>
            </w:r>
            <w:r w:rsidR="00574D31" w:rsidRPr="000B469C">
              <w:rPr>
                <w:rFonts w:ascii="Arial" w:hAnsi="Arial" w:cs="Arial"/>
                <w:sz w:val="20"/>
                <w:szCs w:val="20"/>
              </w:rPr>
              <w:t>–</w:t>
            </w:r>
            <w:r w:rsidRPr="000B469C">
              <w:rPr>
                <w:rFonts w:ascii="Arial" w:hAnsi="Arial" w:cs="Arial"/>
                <w:sz w:val="20"/>
                <w:szCs w:val="20"/>
              </w:rPr>
              <w:t>3 500</w:t>
            </w:r>
          </w:p>
        </w:tc>
        <w:tc>
          <w:tcPr>
            <w:tcW w:w="3614" w:type="dxa"/>
            <w:vAlign w:val="center"/>
          </w:tcPr>
          <w:p w14:paraId="144411F8" w14:textId="77777777" w:rsidR="003E6C10" w:rsidRPr="000B469C" w:rsidRDefault="003E6C10" w:rsidP="00F04CBC">
            <w:pPr>
              <w:pStyle w:val="Zpat"/>
              <w:tabs>
                <w:tab w:val="clear" w:pos="4513"/>
              </w:tabs>
              <w:ind w:left="421"/>
              <w:jc w:val="center"/>
              <w:rPr>
                <w:rFonts w:ascii="Arial" w:hAnsi="Arial" w:cs="Arial"/>
                <w:sz w:val="20"/>
                <w:szCs w:val="20"/>
              </w:rPr>
            </w:pPr>
            <w:r w:rsidRPr="000B469C">
              <w:rPr>
                <w:rFonts w:ascii="Arial" w:hAnsi="Arial" w:cs="Arial"/>
                <w:sz w:val="20"/>
                <w:szCs w:val="20"/>
              </w:rPr>
              <w:t>5 000,00</w:t>
            </w:r>
          </w:p>
        </w:tc>
        <w:tc>
          <w:tcPr>
            <w:tcW w:w="3615" w:type="dxa"/>
            <w:vAlign w:val="center"/>
          </w:tcPr>
          <w:p w14:paraId="12721224" w14:textId="77777777" w:rsidR="003E6C10" w:rsidRPr="000B469C" w:rsidRDefault="003E6C10" w:rsidP="00F04CBC">
            <w:pPr>
              <w:pStyle w:val="Zpat"/>
              <w:tabs>
                <w:tab w:val="clear" w:pos="4513"/>
              </w:tabs>
              <w:ind w:left="495"/>
              <w:jc w:val="center"/>
              <w:rPr>
                <w:rFonts w:ascii="Arial" w:hAnsi="Arial" w:cs="Arial"/>
                <w:b/>
                <w:sz w:val="20"/>
                <w:szCs w:val="20"/>
              </w:rPr>
            </w:pPr>
            <w:r w:rsidRPr="000B469C">
              <w:rPr>
                <w:rFonts w:ascii="Arial" w:hAnsi="Arial" w:cs="Arial"/>
                <w:b/>
                <w:sz w:val="20"/>
                <w:szCs w:val="20"/>
              </w:rPr>
              <w:t>6 050,00</w:t>
            </w:r>
          </w:p>
        </w:tc>
      </w:tr>
      <w:tr w:rsidR="00547C55" w:rsidRPr="000B469C" w14:paraId="02475BB9" w14:textId="77777777" w:rsidTr="0041576D">
        <w:trPr>
          <w:trHeight w:val="284"/>
        </w:trPr>
        <w:tc>
          <w:tcPr>
            <w:tcW w:w="2694" w:type="dxa"/>
          </w:tcPr>
          <w:p w14:paraId="41E26A77" w14:textId="0D1358B6" w:rsidR="003E6C10" w:rsidRPr="000B469C" w:rsidRDefault="003E6C10" w:rsidP="002C33D3">
            <w:pPr>
              <w:ind w:right="711"/>
              <w:jc w:val="right"/>
              <w:rPr>
                <w:rFonts w:ascii="Arial" w:hAnsi="Arial" w:cs="Arial"/>
                <w:sz w:val="20"/>
                <w:szCs w:val="20"/>
              </w:rPr>
            </w:pPr>
            <w:r w:rsidRPr="000B469C">
              <w:rPr>
                <w:rFonts w:ascii="Arial" w:hAnsi="Arial" w:cs="Arial"/>
                <w:sz w:val="20"/>
                <w:szCs w:val="20"/>
              </w:rPr>
              <w:t>3</w:t>
            </w:r>
            <w:r w:rsidR="00574D31" w:rsidRPr="000B469C">
              <w:rPr>
                <w:rFonts w:ascii="Arial" w:hAnsi="Arial" w:cs="Arial"/>
                <w:sz w:val="20"/>
                <w:szCs w:val="20"/>
              </w:rPr>
              <w:t> </w:t>
            </w:r>
            <w:r w:rsidRPr="000B469C">
              <w:rPr>
                <w:rFonts w:ascii="Arial" w:hAnsi="Arial" w:cs="Arial"/>
                <w:sz w:val="20"/>
                <w:szCs w:val="20"/>
              </w:rPr>
              <w:t>501</w:t>
            </w:r>
            <w:r w:rsidR="00574D31" w:rsidRPr="000B469C">
              <w:rPr>
                <w:rFonts w:ascii="Arial" w:hAnsi="Arial" w:cs="Arial"/>
                <w:sz w:val="20"/>
                <w:szCs w:val="20"/>
              </w:rPr>
              <w:t>–</w:t>
            </w:r>
            <w:r w:rsidRPr="000B469C">
              <w:rPr>
                <w:rFonts w:ascii="Arial" w:hAnsi="Arial" w:cs="Arial"/>
                <w:sz w:val="20"/>
                <w:szCs w:val="20"/>
              </w:rPr>
              <w:t>10 000</w:t>
            </w:r>
          </w:p>
        </w:tc>
        <w:tc>
          <w:tcPr>
            <w:tcW w:w="3614" w:type="dxa"/>
            <w:vAlign w:val="center"/>
          </w:tcPr>
          <w:p w14:paraId="261B24EF" w14:textId="77777777" w:rsidR="003E6C10" w:rsidRPr="000B469C" w:rsidRDefault="003E6C10" w:rsidP="00F04CBC">
            <w:pPr>
              <w:pStyle w:val="Zpat"/>
              <w:tabs>
                <w:tab w:val="clear" w:pos="4513"/>
              </w:tabs>
              <w:ind w:left="279"/>
              <w:jc w:val="center"/>
              <w:rPr>
                <w:rFonts w:ascii="Arial" w:hAnsi="Arial" w:cs="Arial"/>
                <w:sz w:val="20"/>
                <w:szCs w:val="20"/>
              </w:rPr>
            </w:pPr>
            <w:r w:rsidRPr="000B469C">
              <w:rPr>
                <w:rFonts w:ascii="Arial" w:hAnsi="Arial" w:cs="Arial"/>
                <w:sz w:val="20"/>
                <w:szCs w:val="20"/>
              </w:rPr>
              <w:t>12 500,00</w:t>
            </w:r>
          </w:p>
        </w:tc>
        <w:tc>
          <w:tcPr>
            <w:tcW w:w="3615" w:type="dxa"/>
            <w:vAlign w:val="center"/>
          </w:tcPr>
          <w:p w14:paraId="7A64A629" w14:textId="77777777" w:rsidR="003E6C10" w:rsidRPr="000B469C" w:rsidRDefault="003E6C10" w:rsidP="00F04CBC">
            <w:pPr>
              <w:pStyle w:val="Zpat"/>
              <w:tabs>
                <w:tab w:val="clear" w:pos="4513"/>
              </w:tabs>
              <w:ind w:left="353"/>
              <w:jc w:val="center"/>
              <w:rPr>
                <w:rFonts w:ascii="Arial" w:hAnsi="Arial" w:cs="Arial"/>
                <w:b/>
                <w:sz w:val="20"/>
                <w:szCs w:val="20"/>
              </w:rPr>
            </w:pPr>
            <w:r w:rsidRPr="000B469C">
              <w:rPr>
                <w:rFonts w:ascii="Arial" w:hAnsi="Arial" w:cs="Arial"/>
                <w:b/>
                <w:sz w:val="20"/>
                <w:szCs w:val="20"/>
              </w:rPr>
              <w:t>15 125,00</w:t>
            </w:r>
          </w:p>
        </w:tc>
      </w:tr>
      <w:tr w:rsidR="00547C55" w:rsidRPr="000B469C" w14:paraId="76504677" w14:textId="77777777" w:rsidTr="0041576D">
        <w:trPr>
          <w:trHeight w:val="284"/>
        </w:trPr>
        <w:tc>
          <w:tcPr>
            <w:tcW w:w="2694" w:type="dxa"/>
          </w:tcPr>
          <w:p w14:paraId="0696802F" w14:textId="1B42EBD8" w:rsidR="003E6C10" w:rsidRPr="000B469C" w:rsidRDefault="003E6C10" w:rsidP="002C33D3">
            <w:pPr>
              <w:ind w:right="711"/>
              <w:jc w:val="right"/>
              <w:rPr>
                <w:rFonts w:ascii="Arial" w:hAnsi="Arial" w:cs="Arial"/>
                <w:sz w:val="20"/>
                <w:szCs w:val="20"/>
              </w:rPr>
            </w:pPr>
            <w:r w:rsidRPr="000B469C">
              <w:rPr>
                <w:rFonts w:ascii="Arial" w:hAnsi="Arial" w:cs="Arial"/>
                <w:sz w:val="20"/>
                <w:szCs w:val="20"/>
              </w:rPr>
              <w:t>10</w:t>
            </w:r>
            <w:r w:rsidR="00574D31" w:rsidRPr="000B469C">
              <w:rPr>
                <w:rFonts w:ascii="Arial" w:hAnsi="Arial" w:cs="Arial"/>
                <w:sz w:val="20"/>
                <w:szCs w:val="20"/>
              </w:rPr>
              <w:t> </w:t>
            </w:r>
            <w:r w:rsidRPr="000B469C">
              <w:rPr>
                <w:rFonts w:ascii="Arial" w:hAnsi="Arial" w:cs="Arial"/>
                <w:sz w:val="20"/>
                <w:szCs w:val="20"/>
              </w:rPr>
              <w:t>001</w:t>
            </w:r>
            <w:r w:rsidR="00574D31" w:rsidRPr="000B469C">
              <w:rPr>
                <w:rFonts w:ascii="Arial" w:hAnsi="Arial" w:cs="Arial"/>
                <w:sz w:val="20"/>
                <w:szCs w:val="20"/>
              </w:rPr>
              <w:t>–</w:t>
            </w:r>
            <w:r w:rsidRPr="000B469C">
              <w:rPr>
                <w:rFonts w:ascii="Arial" w:hAnsi="Arial" w:cs="Arial"/>
                <w:sz w:val="20"/>
                <w:szCs w:val="20"/>
              </w:rPr>
              <w:t>35 000</w:t>
            </w:r>
          </w:p>
        </w:tc>
        <w:tc>
          <w:tcPr>
            <w:tcW w:w="3614" w:type="dxa"/>
            <w:vAlign w:val="center"/>
          </w:tcPr>
          <w:p w14:paraId="56C0327D" w14:textId="77777777" w:rsidR="003E6C10" w:rsidRPr="000B469C" w:rsidRDefault="003E6C10" w:rsidP="00F04CBC">
            <w:pPr>
              <w:pStyle w:val="Zpat"/>
              <w:tabs>
                <w:tab w:val="clear" w:pos="4513"/>
              </w:tabs>
              <w:ind w:left="279"/>
              <w:jc w:val="center"/>
              <w:rPr>
                <w:rFonts w:ascii="Arial" w:hAnsi="Arial" w:cs="Arial"/>
                <w:sz w:val="20"/>
                <w:szCs w:val="20"/>
              </w:rPr>
            </w:pPr>
            <w:r w:rsidRPr="000B469C">
              <w:rPr>
                <w:rFonts w:ascii="Arial" w:hAnsi="Arial" w:cs="Arial"/>
                <w:sz w:val="20"/>
                <w:szCs w:val="20"/>
              </w:rPr>
              <w:t>35 000,00</w:t>
            </w:r>
          </w:p>
        </w:tc>
        <w:tc>
          <w:tcPr>
            <w:tcW w:w="3615" w:type="dxa"/>
            <w:vAlign w:val="center"/>
          </w:tcPr>
          <w:p w14:paraId="265DC4B6" w14:textId="77777777" w:rsidR="003E6C10" w:rsidRPr="000B469C" w:rsidRDefault="003E6C10" w:rsidP="00F04CBC">
            <w:pPr>
              <w:pStyle w:val="Zpat"/>
              <w:tabs>
                <w:tab w:val="clear" w:pos="4513"/>
              </w:tabs>
              <w:ind w:left="353"/>
              <w:jc w:val="center"/>
              <w:rPr>
                <w:rFonts w:ascii="Arial" w:hAnsi="Arial" w:cs="Arial"/>
                <w:b/>
                <w:sz w:val="20"/>
                <w:szCs w:val="20"/>
              </w:rPr>
            </w:pPr>
            <w:r w:rsidRPr="000B469C">
              <w:rPr>
                <w:rFonts w:ascii="Arial" w:hAnsi="Arial" w:cs="Arial"/>
                <w:b/>
                <w:sz w:val="20"/>
                <w:szCs w:val="20"/>
              </w:rPr>
              <w:t>42 350,00</w:t>
            </w:r>
          </w:p>
        </w:tc>
      </w:tr>
      <w:tr w:rsidR="00547C55" w:rsidRPr="000B469C" w14:paraId="2E45DD9F" w14:textId="77777777" w:rsidTr="0041576D">
        <w:trPr>
          <w:trHeight w:val="284"/>
        </w:trPr>
        <w:tc>
          <w:tcPr>
            <w:tcW w:w="2694" w:type="dxa"/>
          </w:tcPr>
          <w:p w14:paraId="00AC46F5" w14:textId="4EB84A3E" w:rsidR="003E6C10" w:rsidRPr="000B469C" w:rsidRDefault="003E6C10" w:rsidP="002C33D3">
            <w:pPr>
              <w:ind w:right="711"/>
              <w:jc w:val="right"/>
              <w:rPr>
                <w:rFonts w:ascii="Arial" w:hAnsi="Arial" w:cs="Arial"/>
                <w:sz w:val="20"/>
                <w:szCs w:val="20"/>
              </w:rPr>
            </w:pPr>
            <w:r w:rsidRPr="000B469C">
              <w:rPr>
                <w:rFonts w:ascii="Arial" w:hAnsi="Arial" w:cs="Arial"/>
                <w:sz w:val="20"/>
                <w:szCs w:val="20"/>
              </w:rPr>
              <w:t>35</w:t>
            </w:r>
            <w:r w:rsidR="00574D31" w:rsidRPr="000B469C">
              <w:rPr>
                <w:rFonts w:ascii="Arial" w:hAnsi="Arial" w:cs="Arial"/>
                <w:sz w:val="20"/>
                <w:szCs w:val="20"/>
              </w:rPr>
              <w:t> </w:t>
            </w:r>
            <w:r w:rsidRPr="000B469C">
              <w:rPr>
                <w:rFonts w:ascii="Arial" w:hAnsi="Arial" w:cs="Arial"/>
                <w:sz w:val="20"/>
                <w:szCs w:val="20"/>
              </w:rPr>
              <w:t>001</w:t>
            </w:r>
            <w:r w:rsidR="00574D31" w:rsidRPr="000B469C">
              <w:rPr>
                <w:rFonts w:ascii="Arial" w:hAnsi="Arial" w:cs="Arial"/>
                <w:sz w:val="20"/>
                <w:szCs w:val="20"/>
              </w:rPr>
              <w:t>–</w:t>
            </w:r>
            <w:r w:rsidRPr="000B469C">
              <w:rPr>
                <w:rFonts w:ascii="Arial" w:hAnsi="Arial" w:cs="Arial"/>
                <w:sz w:val="20"/>
                <w:szCs w:val="20"/>
              </w:rPr>
              <w:t>100 000</w:t>
            </w:r>
          </w:p>
        </w:tc>
        <w:tc>
          <w:tcPr>
            <w:tcW w:w="3614" w:type="dxa"/>
            <w:vAlign w:val="center"/>
          </w:tcPr>
          <w:p w14:paraId="6C2AE511" w14:textId="77777777" w:rsidR="003E6C10" w:rsidRPr="000B469C" w:rsidRDefault="003E6C10" w:rsidP="00F04CBC">
            <w:pPr>
              <w:pStyle w:val="Zpat"/>
              <w:tabs>
                <w:tab w:val="clear" w:pos="4513"/>
              </w:tabs>
              <w:ind w:left="279"/>
              <w:jc w:val="center"/>
              <w:rPr>
                <w:rFonts w:ascii="Arial" w:hAnsi="Arial" w:cs="Arial"/>
                <w:sz w:val="20"/>
                <w:szCs w:val="20"/>
              </w:rPr>
            </w:pPr>
            <w:r w:rsidRPr="000B469C">
              <w:rPr>
                <w:rFonts w:ascii="Arial" w:hAnsi="Arial" w:cs="Arial"/>
                <w:sz w:val="20"/>
                <w:szCs w:val="20"/>
              </w:rPr>
              <w:t>75 000,00</w:t>
            </w:r>
          </w:p>
        </w:tc>
        <w:tc>
          <w:tcPr>
            <w:tcW w:w="3615" w:type="dxa"/>
            <w:vAlign w:val="center"/>
          </w:tcPr>
          <w:p w14:paraId="44A2A2A1" w14:textId="77777777" w:rsidR="003E6C10" w:rsidRPr="000B469C" w:rsidRDefault="003E6C10" w:rsidP="00F04CBC">
            <w:pPr>
              <w:pStyle w:val="Zpat"/>
              <w:tabs>
                <w:tab w:val="clear" w:pos="4513"/>
              </w:tabs>
              <w:ind w:left="353"/>
              <w:jc w:val="center"/>
              <w:rPr>
                <w:rFonts w:ascii="Arial" w:hAnsi="Arial" w:cs="Arial"/>
                <w:b/>
                <w:sz w:val="20"/>
                <w:szCs w:val="20"/>
              </w:rPr>
            </w:pPr>
            <w:r w:rsidRPr="000B469C">
              <w:rPr>
                <w:rFonts w:ascii="Arial" w:hAnsi="Arial" w:cs="Arial"/>
                <w:b/>
                <w:sz w:val="20"/>
                <w:szCs w:val="20"/>
              </w:rPr>
              <w:t>90 750,00</w:t>
            </w:r>
          </w:p>
        </w:tc>
      </w:tr>
      <w:tr w:rsidR="00547C55" w:rsidRPr="000B469C" w14:paraId="4A2CC508" w14:textId="77777777" w:rsidTr="0041576D">
        <w:trPr>
          <w:trHeight w:val="284"/>
        </w:trPr>
        <w:tc>
          <w:tcPr>
            <w:tcW w:w="2694" w:type="dxa"/>
          </w:tcPr>
          <w:p w14:paraId="4953DC27" w14:textId="4E02F8C5" w:rsidR="003E6C10" w:rsidRPr="000B469C" w:rsidRDefault="003E6C10" w:rsidP="002C33D3">
            <w:pPr>
              <w:ind w:right="711"/>
              <w:jc w:val="right"/>
              <w:rPr>
                <w:rFonts w:ascii="Arial" w:hAnsi="Arial" w:cs="Arial"/>
                <w:sz w:val="20"/>
                <w:szCs w:val="20"/>
              </w:rPr>
            </w:pPr>
            <w:r w:rsidRPr="000B469C">
              <w:rPr>
                <w:rFonts w:ascii="Arial" w:hAnsi="Arial" w:cs="Arial"/>
                <w:sz w:val="20"/>
                <w:szCs w:val="20"/>
              </w:rPr>
              <w:t>100</w:t>
            </w:r>
            <w:r w:rsidR="00574D31" w:rsidRPr="000B469C">
              <w:rPr>
                <w:rFonts w:ascii="Arial" w:hAnsi="Arial" w:cs="Arial"/>
                <w:sz w:val="20"/>
                <w:szCs w:val="20"/>
              </w:rPr>
              <w:t> </w:t>
            </w:r>
            <w:r w:rsidRPr="000B469C">
              <w:rPr>
                <w:rFonts w:ascii="Arial" w:hAnsi="Arial" w:cs="Arial"/>
                <w:sz w:val="20"/>
                <w:szCs w:val="20"/>
              </w:rPr>
              <w:t>001</w:t>
            </w:r>
            <w:r w:rsidR="00574D31" w:rsidRPr="000B469C">
              <w:rPr>
                <w:rFonts w:ascii="Arial" w:hAnsi="Arial" w:cs="Arial"/>
                <w:sz w:val="20"/>
                <w:szCs w:val="20"/>
              </w:rPr>
              <w:t>–</w:t>
            </w:r>
            <w:r w:rsidRPr="000B469C">
              <w:rPr>
                <w:rFonts w:ascii="Arial" w:hAnsi="Arial" w:cs="Arial"/>
                <w:sz w:val="20"/>
                <w:szCs w:val="20"/>
              </w:rPr>
              <w:t>250 000</w:t>
            </w:r>
          </w:p>
        </w:tc>
        <w:tc>
          <w:tcPr>
            <w:tcW w:w="3614" w:type="dxa"/>
            <w:vAlign w:val="center"/>
          </w:tcPr>
          <w:p w14:paraId="31319145" w14:textId="77777777" w:rsidR="003E6C10" w:rsidRPr="000B469C" w:rsidRDefault="003E6C10" w:rsidP="000F2062">
            <w:pPr>
              <w:pStyle w:val="Zpat"/>
              <w:tabs>
                <w:tab w:val="clear" w:pos="4513"/>
              </w:tabs>
              <w:ind w:left="170"/>
              <w:jc w:val="center"/>
              <w:rPr>
                <w:rFonts w:ascii="Arial" w:hAnsi="Arial" w:cs="Arial"/>
                <w:sz w:val="20"/>
                <w:szCs w:val="20"/>
              </w:rPr>
            </w:pPr>
            <w:r w:rsidRPr="000B469C">
              <w:rPr>
                <w:rFonts w:ascii="Arial" w:hAnsi="Arial" w:cs="Arial"/>
                <w:sz w:val="20"/>
                <w:szCs w:val="20"/>
              </w:rPr>
              <w:t>150 000,00</w:t>
            </w:r>
          </w:p>
        </w:tc>
        <w:tc>
          <w:tcPr>
            <w:tcW w:w="3615" w:type="dxa"/>
            <w:vAlign w:val="center"/>
          </w:tcPr>
          <w:p w14:paraId="559EDA62" w14:textId="77777777" w:rsidR="003E6C10" w:rsidRPr="000B469C" w:rsidRDefault="003E6C10" w:rsidP="00F04CBC">
            <w:pPr>
              <w:pStyle w:val="Zpat"/>
              <w:tabs>
                <w:tab w:val="clear" w:pos="4513"/>
              </w:tabs>
              <w:ind w:left="212"/>
              <w:jc w:val="center"/>
              <w:rPr>
                <w:rFonts w:ascii="Arial" w:hAnsi="Arial" w:cs="Arial"/>
                <w:b/>
                <w:sz w:val="20"/>
                <w:szCs w:val="20"/>
              </w:rPr>
            </w:pPr>
            <w:r w:rsidRPr="000B469C">
              <w:rPr>
                <w:rFonts w:ascii="Arial" w:hAnsi="Arial" w:cs="Arial"/>
                <w:b/>
                <w:sz w:val="20"/>
                <w:szCs w:val="20"/>
              </w:rPr>
              <w:t>181 500,00</w:t>
            </w:r>
          </w:p>
        </w:tc>
      </w:tr>
      <w:tr w:rsidR="006B1EF2" w:rsidRPr="000B469C" w14:paraId="3D4F7C2F" w14:textId="77777777" w:rsidTr="0041576D">
        <w:trPr>
          <w:trHeight w:val="284"/>
        </w:trPr>
        <w:tc>
          <w:tcPr>
            <w:tcW w:w="2694" w:type="dxa"/>
          </w:tcPr>
          <w:p w14:paraId="328F9F2C" w14:textId="77777777" w:rsidR="003E6C10" w:rsidRPr="000B469C" w:rsidRDefault="003E6C10" w:rsidP="002C33D3">
            <w:pPr>
              <w:ind w:right="711"/>
              <w:jc w:val="right"/>
              <w:rPr>
                <w:rFonts w:ascii="Arial" w:hAnsi="Arial" w:cs="Arial"/>
                <w:sz w:val="20"/>
                <w:szCs w:val="20"/>
              </w:rPr>
            </w:pPr>
            <w:r w:rsidRPr="000B469C">
              <w:rPr>
                <w:rFonts w:ascii="Arial" w:hAnsi="Arial" w:cs="Arial"/>
                <w:sz w:val="20"/>
                <w:szCs w:val="20"/>
              </w:rPr>
              <w:t>250 001 a více</w:t>
            </w:r>
          </w:p>
        </w:tc>
        <w:tc>
          <w:tcPr>
            <w:tcW w:w="3614" w:type="dxa"/>
            <w:vAlign w:val="center"/>
          </w:tcPr>
          <w:p w14:paraId="4ADA179A" w14:textId="77777777" w:rsidR="003E6C10" w:rsidRPr="000B469C" w:rsidRDefault="003E6C10" w:rsidP="000F2062">
            <w:pPr>
              <w:pStyle w:val="Zpat"/>
              <w:tabs>
                <w:tab w:val="clear" w:pos="4513"/>
              </w:tabs>
              <w:ind w:left="170"/>
              <w:jc w:val="center"/>
              <w:rPr>
                <w:rFonts w:ascii="Arial" w:hAnsi="Arial" w:cs="Arial"/>
                <w:sz w:val="20"/>
                <w:szCs w:val="20"/>
              </w:rPr>
            </w:pPr>
            <w:r w:rsidRPr="000B469C">
              <w:rPr>
                <w:rFonts w:ascii="Arial" w:hAnsi="Arial" w:cs="Arial"/>
                <w:sz w:val="20"/>
                <w:szCs w:val="20"/>
              </w:rPr>
              <w:t>200 000,00</w:t>
            </w:r>
          </w:p>
        </w:tc>
        <w:tc>
          <w:tcPr>
            <w:tcW w:w="3615" w:type="dxa"/>
            <w:vAlign w:val="center"/>
          </w:tcPr>
          <w:p w14:paraId="2BC846C3" w14:textId="77777777" w:rsidR="003E6C10" w:rsidRPr="000B469C" w:rsidRDefault="003E6C10" w:rsidP="00F04CBC">
            <w:pPr>
              <w:pStyle w:val="Zpat"/>
              <w:tabs>
                <w:tab w:val="clear" w:pos="4513"/>
              </w:tabs>
              <w:ind w:left="212"/>
              <w:jc w:val="center"/>
              <w:rPr>
                <w:rFonts w:ascii="Arial" w:hAnsi="Arial" w:cs="Arial"/>
                <w:b/>
                <w:sz w:val="20"/>
                <w:szCs w:val="20"/>
              </w:rPr>
            </w:pPr>
            <w:r w:rsidRPr="000B469C">
              <w:rPr>
                <w:rFonts w:ascii="Arial" w:hAnsi="Arial" w:cs="Arial"/>
                <w:b/>
                <w:sz w:val="20"/>
                <w:szCs w:val="20"/>
              </w:rPr>
              <w:t>242 000,00</w:t>
            </w:r>
          </w:p>
        </w:tc>
      </w:tr>
    </w:tbl>
    <w:p w14:paraId="16C9E2D6" w14:textId="5346FCBB" w:rsidR="003E6C10" w:rsidRPr="000B469C"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0B469C"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Content>
              <w:p w14:paraId="5A0FE49D" w14:textId="316E4BC7" w:rsidR="003E6C10" w:rsidRPr="000B469C" w:rsidRDefault="005571C3" w:rsidP="005571C3">
                <w:pPr>
                  <w:ind w:firstLine="33"/>
                  <w:rPr>
                    <w:rFonts w:ascii="Arial" w:hAnsi="Arial" w:cs="Arial"/>
                    <w:b/>
                    <w:sz w:val="20"/>
                    <w:szCs w:val="20"/>
                  </w:rPr>
                </w:pPr>
                <w:r w:rsidRPr="000B469C">
                  <w:rPr>
                    <w:rFonts w:ascii="Arial" w:hAnsi="Arial" w:cs="Arial"/>
                    <w:b/>
                    <w:sz w:val="20"/>
                    <w:szCs w:val="20"/>
                  </w:rPr>
                  <w:t>2</w:t>
                </w:r>
                <w:r w:rsidR="003E6C10" w:rsidRPr="000B469C">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0B469C" w:rsidRDefault="003E6C10" w:rsidP="000F2062">
            <w:pPr>
              <w:rPr>
                <w:rFonts w:ascii="Arial" w:hAnsi="Arial" w:cs="Arial"/>
                <w:b/>
                <w:sz w:val="20"/>
                <w:szCs w:val="20"/>
              </w:rPr>
            </w:pPr>
            <w:r w:rsidRPr="000B469C">
              <w:rPr>
                <w:rFonts w:ascii="Arial" w:hAnsi="Arial" w:cs="Arial"/>
                <w:b/>
                <w:sz w:val="20"/>
                <w:szCs w:val="20"/>
              </w:rPr>
              <w:t>Zákazníci s fixní paušální cenou</w:t>
            </w:r>
          </w:p>
        </w:tc>
      </w:tr>
    </w:tbl>
    <w:p w14:paraId="077EE64C" w14:textId="77777777" w:rsidR="003E6C10" w:rsidRPr="000B469C"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0B469C"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0B469C" w:rsidRDefault="003E6C10" w:rsidP="000F2062">
            <w:pPr>
              <w:spacing w:before="20" w:after="20"/>
              <w:jc w:val="center"/>
              <w:rPr>
                <w:rFonts w:ascii="Arial" w:eastAsia="Times New Roman" w:hAnsi="Arial" w:cs="Arial"/>
                <w:b/>
                <w:bCs/>
                <w:sz w:val="20"/>
                <w:szCs w:val="20"/>
                <w:lang w:eastAsia="cs-CZ"/>
              </w:rPr>
            </w:pPr>
            <w:r w:rsidRPr="000B469C">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0B469C" w:rsidRDefault="003E6C10" w:rsidP="00BA1146">
            <w:pPr>
              <w:spacing w:before="20" w:after="20"/>
              <w:jc w:val="center"/>
              <w:rPr>
                <w:rFonts w:ascii="Arial" w:eastAsia="Times New Roman" w:hAnsi="Arial" w:cs="Arial"/>
                <w:b/>
                <w:bCs/>
                <w:sz w:val="20"/>
                <w:szCs w:val="20"/>
                <w:lang w:eastAsia="cs-CZ"/>
              </w:rPr>
            </w:pPr>
            <w:r w:rsidRPr="000B469C">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0B469C" w:rsidRDefault="003E6C10" w:rsidP="00BA1146">
            <w:pPr>
              <w:spacing w:before="20" w:after="20"/>
              <w:jc w:val="center"/>
              <w:rPr>
                <w:rFonts w:ascii="Arial" w:hAnsi="Arial" w:cs="Arial"/>
                <w:b/>
                <w:sz w:val="20"/>
                <w:szCs w:val="20"/>
              </w:rPr>
            </w:pPr>
            <w:r w:rsidRPr="000B469C">
              <w:rPr>
                <w:rFonts w:ascii="Arial" w:eastAsia="Times New Roman" w:hAnsi="Arial" w:cs="Arial"/>
                <w:b/>
                <w:bCs/>
                <w:sz w:val="20"/>
                <w:szCs w:val="20"/>
                <w:lang w:eastAsia="cs-CZ"/>
              </w:rPr>
              <w:t>Doplatek za 1 razítko</w:t>
            </w:r>
          </w:p>
        </w:tc>
      </w:tr>
      <w:tr w:rsidR="00547C55" w:rsidRPr="000B469C" w14:paraId="07FAEA45" w14:textId="77777777" w:rsidTr="000F2062">
        <w:trPr>
          <w:trHeight w:val="178"/>
        </w:trPr>
        <w:tc>
          <w:tcPr>
            <w:tcW w:w="2700" w:type="dxa"/>
            <w:vMerge/>
            <w:shd w:val="clear" w:color="auto" w:fill="F2F2F2" w:themeFill="background1" w:themeFillShade="F2"/>
          </w:tcPr>
          <w:p w14:paraId="32F60816" w14:textId="77777777" w:rsidR="003E6C10" w:rsidRPr="000B469C"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0B469C" w:rsidRDefault="003E6C10" w:rsidP="000F2062">
            <w:pPr>
              <w:spacing w:before="20" w:after="20"/>
              <w:jc w:val="center"/>
              <w:rPr>
                <w:rFonts w:ascii="Arial" w:hAnsi="Arial" w:cs="Arial"/>
                <w:b/>
                <w:sz w:val="20"/>
                <w:szCs w:val="20"/>
              </w:rPr>
            </w:pPr>
            <w:r w:rsidRPr="000B469C">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0B469C" w:rsidRDefault="003E6C10" w:rsidP="000F2062">
            <w:pPr>
              <w:spacing w:before="20" w:after="20"/>
              <w:jc w:val="center"/>
              <w:rPr>
                <w:rFonts w:ascii="Arial" w:hAnsi="Arial" w:cs="Arial"/>
                <w:b/>
                <w:sz w:val="20"/>
                <w:szCs w:val="20"/>
              </w:rPr>
            </w:pPr>
            <w:r w:rsidRPr="000B469C">
              <w:rPr>
                <w:rFonts w:ascii="Arial" w:hAnsi="Arial" w:cs="Arial"/>
                <w:b/>
                <w:sz w:val="20"/>
                <w:szCs w:val="20"/>
              </w:rPr>
              <w:t xml:space="preserve">Cena v Kč </w:t>
            </w:r>
          </w:p>
          <w:p w14:paraId="56A49D49" w14:textId="77777777" w:rsidR="003E6C10" w:rsidRPr="000B469C" w:rsidRDefault="003E6C10" w:rsidP="000F2062">
            <w:pPr>
              <w:spacing w:before="20" w:after="20"/>
              <w:jc w:val="center"/>
              <w:rPr>
                <w:rFonts w:ascii="Arial" w:hAnsi="Arial" w:cs="Arial"/>
                <w:b/>
                <w:sz w:val="20"/>
                <w:szCs w:val="20"/>
              </w:rPr>
            </w:pPr>
            <w:r w:rsidRPr="000B469C">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0B469C" w:rsidRDefault="003E6C10" w:rsidP="000F2062">
            <w:pPr>
              <w:spacing w:before="20" w:after="20"/>
              <w:jc w:val="center"/>
              <w:rPr>
                <w:rFonts w:ascii="Arial" w:hAnsi="Arial" w:cs="Arial"/>
                <w:b/>
                <w:sz w:val="20"/>
                <w:szCs w:val="20"/>
              </w:rPr>
            </w:pPr>
            <w:r w:rsidRPr="000B469C">
              <w:rPr>
                <w:rFonts w:ascii="Arial" w:hAnsi="Arial" w:cs="Arial"/>
                <w:b/>
                <w:sz w:val="20"/>
                <w:szCs w:val="20"/>
              </w:rPr>
              <w:t xml:space="preserve">Cena v Kč </w:t>
            </w:r>
          </w:p>
          <w:p w14:paraId="30B49620" w14:textId="77777777" w:rsidR="003E6C10" w:rsidRPr="000B469C" w:rsidRDefault="003E6C10" w:rsidP="000F2062">
            <w:pPr>
              <w:spacing w:before="20" w:after="20"/>
              <w:jc w:val="center"/>
              <w:rPr>
                <w:rFonts w:ascii="Arial" w:hAnsi="Arial" w:cs="Arial"/>
                <w:b/>
                <w:sz w:val="20"/>
                <w:szCs w:val="20"/>
              </w:rPr>
            </w:pPr>
            <w:r w:rsidRPr="000B469C">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0B469C" w:rsidRDefault="003E6C10" w:rsidP="000F2062">
            <w:pPr>
              <w:spacing w:before="20" w:after="20"/>
              <w:jc w:val="center"/>
              <w:rPr>
                <w:rFonts w:ascii="Arial" w:hAnsi="Arial" w:cs="Arial"/>
                <w:b/>
                <w:sz w:val="20"/>
                <w:szCs w:val="20"/>
              </w:rPr>
            </w:pPr>
            <w:r w:rsidRPr="000B469C">
              <w:rPr>
                <w:rFonts w:ascii="Arial" w:hAnsi="Arial" w:cs="Arial"/>
                <w:b/>
                <w:sz w:val="20"/>
                <w:szCs w:val="20"/>
              </w:rPr>
              <w:t xml:space="preserve">Cena v Kč </w:t>
            </w:r>
          </w:p>
          <w:p w14:paraId="0679C157" w14:textId="77777777" w:rsidR="003E6C10" w:rsidRPr="000B469C" w:rsidRDefault="003E6C10" w:rsidP="000F2062">
            <w:pPr>
              <w:spacing w:before="20" w:after="20"/>
              <w:jc w:val="center"/>
              <w:rPr>
                <w:rFonts w:ascii="Arial" w:hAnsi="Arial" w:cs="Arial"/>
                <w:b/>
                <w:sz w:val="20"/>
                <w:szCs w:val="20"/>
              </w:rPr>
            </w:pPr>
            <w:r w:rsidRPr="000B469C">
              <w:rPr>
                <w:rFonts w:ascii="Arial" w:hAnsi="Arial" w:cs="Arial"/>
                <w:b/>
                <w:sz w:val="20"/>
                <w:szCs w:val="20"/>
              </w:rPr>
              <w:t>(s DPH)</w:t>
            </w:r>
          </w:p>
        </w:tc>
      </w:tr>
      <w:tr w:rsidR="00547C55" w:rsidRPr="000B469C" w14:paraId="26F1659B" w14:textId="77777777" w:rsidTr="003C2B9B">
        <w:trPr>
          <w:trHeight w:val="284"/>
        </w:trPr>
        <w:tc>
          <w:tcPr>
            <w:tcW w:w="2700" w:type="dxa"/>
            <w:vAlign w:val="center"/>
          </w:tcPr>
          <w:p w14:paraId="3FFA0D5E" w14:textId="77777777" w:rsidR="003E6C10" w:rsidRPr="000B469C" w:rsidRDefault="003E6C10" w:rsidP="002C33D3">
            <w:pPr>
              <w:spacing w:line="225" w:lineRule="atLeast"/>
              <w:ind w:right="1145"/>
              <w:jc w:val="right"/>
              <w:rPr>
                <w:rFonts w:ascii="Arial" w:eastAsia="Times New Roman" w:hAnsi="Arial" w:cs="Arial"/>
                <w:sz w:val="20"/>
                <w:szCs w:val="20"/>
                <w:lang w:eastAsia="cs-CZ"/>
              </w:rPr>
            </w:pPr>
            <w:r w:rsidRPr="000B469C">
              <w:rPr>
                <w:rFonts w:ascii="Arial" w:eastAsia="Times New Roman" w:hAnsi="Arial" w:cs="Arial"/>
                <w:sz w:val="20"/>
                <w:szCs w:val="20"/>
                <w:lang w:eastAsia="cs-CZ"/>
              </w:rPr>
              <w:t>100</w:t>
            </w:r>
          </w:p>
        </w:tc>
        <w:tc>
          <w:tcPr>
            <w:tcW w:w="1805" w:type="dxa"/>
            <w:vAlign w:val="bottom"/>
          </w:tcPr>
          <w:p w14:paraId="76DFA0BE" w14:textId="77777777" w:rsidR="003E6C10" w:rsidRPr="000B469C" w:rsidRDefault="003E6C10" w:rsidP="00F04CBC">
            <w:pPr>
              <w:pStyle w:val="Zpat"/>
              <w:tabs>
                <w:tab w:val="clear" w:pos="4513"/>
              </w:tabs>
              <w:ind w:left="415"/>
              <w:jc w:val="center"/>
              <w:rPr>
                <w:rFonts w:ascii="Arial" w:hAnsi="Arial" w:cs="Arial"/>
                <w:sz w:val="20"/>
                <w:szCs w:val="20"/>
              </w:rPr>
            </w:pPr>
            <w:r w:rsidRPr="000B469C">
              <w:rPr>
                <w:rFonts w:ascii="Arial" w:hAnsi="Arial" w:cs="Arial"/>
                <w:sz w:val="20"/>
                <w:szCs w:val="20"/>
              </w:rPr>
              <w:t>240,00</w:t>
            </w:r>
          </w:p>
        </w:tc>
        <w:tc>
          <w:tcPr>
            <w:tcW w:w="1806" w:type="dxa"/>
            <w:vAlign w:val="bottom"/>
          </w:tcPr>
          <w:p w14:paraId="7C2691CE" w14:textId="77777777" w:rsidR="003E6C10" w:rsidRPr="000B469C" w:rsidRDefault="003E6C10" w:rsidP="00F04CBC">
            <w:pPr>
              <w:pStyle w:val="Zpat"/>
              <w:tabs>
                <w:tab w:val="clear" w:pos="4513"/>
              </w:tabs>
              <w:ind w:left="450"/>
              <w:jc w:val="center"/>
              <w:rPr>
                <w:rFonts w:ascii="Arial" w:hAnsi="Arial" w:cs="Arial"/>
                <w:b/>
                <w:sz w:val="20"/>
                <w:szCs w:val="20"/>
              </w:rPr>
            </w:pPr>
            <w:r w:rsidRPr="000B469C">
              <w:rPr>
                <w:rFonts w:ascii="Arial" w:hAnsi="Arial" w:cs="Arial"/>
                <w:b/>
                <w:sz w:val="20"/>
                <w:szCs w:val="20"/>
              </w:rPr>
              <w:t>290,40</w:t>
            </w:r>
          </w:p>
        </w:tc>
        <w:tc>
          <w:tcPr>
            <w:tcW w:w="1806" w:type="dxa"/>
            <w:vAlign w:val="bottom"/>
          </w:tcPr>
          <w:p w14:paraId="6EB4848B" w14:textId="77777777" w:rsidR="003E6C10" w:rsidRPr="000B469C" w:rsidRDefault="003E6C10" w:rsidP="000F2062">
            <w:pPr>
              <w:pStyle w:val="Zpat"/>
              <w:tabs>
                <w:tab w:val="clear" w:pos="4513"/>
              </w:tabs>
              <w:ind w:left="170"/>
              <w:jc w:val="center"/>
              <w:rPr>
                <w:rFonts w:ascii="Arial" w:hAnsi="Arial" w:cs="Arial"/>
                <w:sz w:val="20"/>
                <w:szCs w:val="20"/>
              </w:rPr>
            </w:pPr>
            <w:r w:rsidRPr="000B469C">
              <w:rPr>
                <w:rFonts w:ascii="Arial" w:hAnsi="Arial" w:cs="Arial"/>
                <w:sz w:val="20"/>
                <w:szCs w:val="20"/>
              </w:rPr>
              <w:t>2,00</w:t>
            </w:r>
          </w:p>
        </w:tc>
        <w:tc>
          <w:tcPr>
            <w:tcW w:w="1806" w:type="dxa"/>
            <w:vAlign w:val="bottom"/>
          </w:tcPr>
          <w:p w14:paraId="1E4DBA51" w14:textId="77777777" w:rsidR="003E6C10" w:rsidRPr="000B469C" w:rsidRDefault="003E6C10" w:rsidP="000F2062">
            <w:pPr>
              <w:pStyle w:val="Zpat"/>
              <w:tabs>
                <w:tab w:val="clear" w:pos="4513"/>
              </w:tabs>
              <w:ind w:left="170"/>
              <w:jc w:val="center"/>
              <w:rPr>
                <w:rFonts w:ascii="Arial" w:hAnsi="Arial" w:cs="Arial"/>
                <w:b/>
                <w:sz w:val="20"/>
                <w:szCs w:val="20"/>
              </w:rPr>
            </w:pPr>
            <w:r w:rsidRPr="000B469C">
              <w:rPr>
                <w:rFonts w:ascii="Arial" w:hAnsi="Arial" w:cs="Arial"/>
                <w:b/>
                <w:sz w:val="20"/>
                <w:szCs w:val="20"/>
              </w:rPr>
              <w:t>2,42</w:t>
            </w:r>
          </w:p>
        </w:tc>
      </w:tr>
      <w:tr w:rsidR="00547C55" w:rsidRPr="000B469C" w14:paraId="0B16CFE2" w14:textId="77777777" w:rsidTr="003C2B9B">
        <w:trPr>
          <w:trHeight w:val="284"/>
        </w:trPr>
        <w:tc>
          <w:tcPr>
            <w:tcW w:w="2700" w:type="dxa"/>
            <w:vAlign w:val="center"/>
          </w:tcPr>
          <w:p w14:paraId="15D3BD48" w14:textId="77777777" w:rsidR="003E6C10" w:rsidRPr="000B469C" w:rsidRDefault="003E6C10" w:rsidP="002C33D3">
            <w:pPr>
              <w:spacing w:line="225" w:lineRule="atLeast"/>
              <w:ind w:right="1145"/>
              <w:jc w:val="right"/>
              <w:rPr>
                <w:rFonts w:ascii="Arial" w:eastAsia="Times New Roman" w:hAnsi="Arial" w:cs="Arial"/>
                <w:sz w:val="20"/>
                <w:szCs w:val="20"/>
                <w:lang w:eastAsia="cs-CZ"/>
              </w:rPr>
            </w:pPr>
            <w:r w:rsidRPr="000B469C">
              <w:rPr>
                <w:rFonts w:ascii="Arial" w:eastAsia="Times New Roman" w:hAnsi="Arial" w:cs="Arial"/>
                <w:sz w:val="20"/>
                <w:szCs w:val="20"/>
                <w:lang w:eastAsia="cs-CZ"/>
              </w:rPr>
              <w:t>350</w:t>
            </w:r>
          </w:p>
        </w:tc>
        <w:tc>
          <w:tcPr>
            <w:tcW w:w="1805" w:type="dxa"/>
            <w:vAlign w:val="bottom"/>
          </w:tcPr>
          <w:p w14:paraId="7711420D" w14:textId="77777777" w:rsidR="003E6C10" w:rsidRPr="000B469C" w:rsidRDefault="003E6C10" w:rsidP="00F04CBC">
            <w:pPr>
              <w:pStyle w:val="Zpat"/>
              <w:tabs>
                <w:tab w:val="clear" w:pos="4513"/>
              </w:tabs>
              <w:ind w:left="415"/>
              <w:jc w:val="center"/>
              <w:rPr>
                <w:rFonts w:ascii="Arial" w:hAnsi="Arial" w:cs="Arial"/>
                <w:sz w:val="20"/>
                <w:szCs w:val="20"/>
              </w:rPr>
            </w:pPr>
            <w:r w:rsidRPr="000B469C">
              <w:rPr>
                <w:rFonts w:ascii="Arial" w:hAnsi="Arial" w:cs="Arial"/>
                <w:sz w:val="20"/>
                <w:szCs w:val="20"/>
              </w:rPr>
              <w:t>680,00</w:t>
            </w:r>
          </w:p>
        </w:tc>
        <w:tc>
          <w:tcPr>
            <w:tcW w:w="1806" w:type="dxa"/>
            <w:vAlign w:val="bottom"/>
          </w:tcPr>
          <w:p w14:paraId="6C1FF730" w14:textId="77777777" w:rsidR="003E6C10" w:rsidRPr="000B469C" w:rsidRDefault="003E6C10" w:rsidP="00F04CBC">
            <w:pPr>
              <w:pStyle w:val="Zpat"/>
              <w:tabs>
                <w:tab w:val="clear" w:pos="4513"/>
              </w:tabs>
              <w:ind w:left="450"/>
              <w:jc w:val="center"/>
              <w:rPr>
                <w:rFonts w:ascii="Arial" w:hAnsi="Arial" w:cs="Arial"/>
                <w:b/>
                <w:sz w:val="20"/>
                <w:szCs w:val="20"/>
              </w:rPr>
            </w:pPr>
            <w:r w:rsidRPr="000B469C">
              <w:rPr>
                <w:rFonts w:ascii="Arial" w:hAnsi="Arial" w:cs="Arial"/>
                <w:b/>
                <w:sz w:val="20"/>
                <w:szCs w:val="20"/>
              </w:rPr>
              <w:t>822,80</w:t>
            </w:r>
          </w:p>
        </w:tc>
        <w:tc>
          <w:tcPr>
            <w:tcW w:w="1806" w:type="dxa"/>
            <w:vAlign w:val="bottom"/>
          </w:tcPr>
          <w:p w14:paraId="215AE00E" w14:textId="77777777" w:rsidR="003E6C10" w:rsidRPr="000B469C" w:rsidRDefault="003E6C10" w:rsidP="000F2062">
            <w:pPr>
              <w:pStyle w:val="Zpat"/>
              <w:tabs>
                <w:tab w:val="clear" w:pos="4513"/>
              </w:tabs>
              <w:ind w:left="170"/>
              <w:jc w:val="center"/>
              <w:rPr>
                <w:rFonts w:ascii="Arial" w:hAnsi="Arial" w:cs="Arial"/>
                <w:sz w:val="20"/>
                <w:szCs w:val="20"/>
              </w:rPr>
            </w:pPr>
            <w:r w:rsidRPr="000B469C">
              <w:rPr>
                <w:rFonts w:ascii="Arial" w:hAnsi="Arial" w:cs="Arial"/>
                <w:sz w:val="20"/>
                <w:szCs w:val="20"/>
              </w:rPr>
              <w:t>1,60</w:t>
            </w:r>
          </w:p>
        </w:tc>
        <w:tc>
          <w:tcPr>
            <w:tcW w:w="1806" w:type="dxa"/>
            <w:vAlign w:val="bottom"/>
          </w:tcPr>
          <w:p w14:paraId="3652370D" w14:textId="77777777" w:rsidR="003E6C10" w:rsidRPr="000B469C" w:rsidRDefault="003E6C10" w:rsidP="000F2062">
            <w:pPr>
              <w:pStyle w:val="Zpat"/>
              <w:tabs>
                <w:tab w:val="clear" w:pos="4513"/>
              </w:tabs>
              <w:ind w:left="170"/>
              <w:jc w:val="center"/>
              <w:rPr>
                <w:rFonts w:ascii="Arial" w:hAnsi="Arial" w:cs="Arial"/>
                <w:b/>
                <w:sz w:val="20"/>
                <w:szCs w:val="20"/>
              </w:rPr>
            </w:pPr>
            <w:r w:rsidRPr="000B469C">
              <w:rPr>
                <w:rFonts w:ascii="Arial" w:hAnsi="Arial" w:cs="Arial"/>
                <w:b/>
                <w:sz w:val="20"/>
                <w:szCs w:val="20"/>
              </w:rPr>
              <w:t>1,94</w:t>
            </w:r>
          </w:p>
        </w:tc>
      </w:tr>
      <w:tr w:rsidR="00547C55" w:rsidRPr="000B469C" w14:paraId="0F00ED76" w14:textId="77777777" w:rsidTr="003C2B9B">
        <w:trPr>
          <w:trHeight w:val="284"/>
        </w:trPr>
        <w:tc>
          <w:tcPr>
            <w:tcW w:w="2700" w:type="dxa"/>
            <w:vAlign w:val="center"/>
          </w:tcPr>
          <w:p w14:paraId="0531C2A2" w14:textId="77777777" w:rsidR="003E6C10" w:rsidRPr="000B469C" w:rsidRDefault="003E6C10" w:rsidP="002C33D3">
            <w:pPr>
              <w:spacing w:line="225" w:lineRule="atLeast"/>
              <w:ind w:right="1145"/>
              <w:jc w:val="right"/>
              <w:rPr>
                <w:rFonts w:ascii="Arial" w:eastAsia="Times New Roman" w:hAnsi="Arial" w:cs="Arial"/>
                <w:sz w:val="20"/>
                <w:szCs w:val="20"/>
                <w:lang w:eastAsia="cs-CZ"/>
              </w:rPr>
            </w:pPr>
            <w:r w:rsidRPr="000B469C">
              <w:rPr>
                <w:rFonts w:ascii="Arial" w:eastAsia="Times New Roman" w:hAnsi="Arial" w:cs="Arial"/>
                <w:sz w:val="20"/>
                <w:szCs w:val="20"/>
                <w:lang w:eastAsia="cs-CZ"/>
              </w:rPr>
              <w:t>1000</w:t>
            </w:r>
          </w:p>
        </w:tc>
        <w:tc>
          <w:tcPr>
            <w:tcW w:w="1805" w:type="dxa"/>
            <w:vAlign w:val="bottom"/>
          </w:tcPr>
          <w:p w14:paraId="610476CC" w14:textId="77777777" w:rsidR="003E6C10" w:rsidRPr="000B469C" w:rsidRDefault="003E6C10" w:rsidP="00F04CBC">
            <w:pPr>
              <w:pStyle w:val="Zpat"/>
              <w:tabs>
                <w:tab w:val="clear" w:pos="4513"/>
              </w:tabs>
              <w:ind w:left="273"/>
              <w:jc w:val="center"/>
              <w:rPr>
                <w:rFonts w:ascii="Arial" w:hAnsi="Arial" w:cs="Arial"/>
                <w:sz w:val="20"/>
                <w:szCs w:val="20"/>
              </w:rPr>
            </w:pPr>
            <w:r w:rsidRPr="000B469C">
              <w:rPr>
                <w:rFonts w:ascii="Arial" w:hAnsi="Arial" w:cs="Arial"/>
                <w:sz w:val="20"/>
                <w:szCs w:val="20"/>
              </w:rPr>
              <w:t>1 600,00</w:t>
            </w:r>
          </w:p>
        </w:tc>
        <w:tc>
          <w:tcPr>
            <w:tcW w:w="1806" w:type="dxa"/>
            <w:vAlign w:val="bottom"/>
          </w:tcPr>
          <w:p w14:paraId="034E67EC" w14:textId="77777777" w:rsidR="003E6C10" w:rsidRPr="000B469C" w:rsidRDefault="003E6C10" w:rsidP="00F04CBC">
            <w:pPr>
              <w:pStyle w:val="Zpat"/>
              <w:tabs>
                <w:tab w:val="clear" w:pos="4513"/>
              </w:tabs>
              <w:ind w:left="309"/>
              <w:jc w:val="center"/>
              <w:rPr>
                <w:rFonts w:ascii="Arial" w:hAnsi="Arial" w:cs="Arial"/>
                <w:b/>
                <w:sz w:val="20"/>
                <w:szCs w:val="20"/>
              </w:rPr>
            </w:pPr>
            <w:r w:rsidRPr="000B469C">
              <w:rPr>
                <w:rFonts w:ascii="Arial" w:hAnsi="Arial" w:cs="Arial"/>
                <w:b/>
                <w:sz w:val="20"/>
                <w:szCs w:val="20"/>
              </w:rPr>
              <w:t>1 936,00</w:t>
            </w:r>
          </w:p>
        </w:tc>
        <w:tc>
          <w:tcPr>
            <w:tcW w:w="1806" w:type="dxa"/>
            <w:vAlign w:val="bottom"/>
          </w:tcPr>
          <w:p w14:paraId="71F58D37" w14:textId="77777777" w:rsidR="003E6C10" w:rsidRPr="000B469C" w:rsidRDefault="003E6C10" w:rsidP="000F2062">
            <w:pPr>
              <w:pStyle w:val="Zpat"/>
              <w:tabs>
                <w:tab w:val="clear" w:pos="4513"/>
              </w:tabs>
              <w:ind w:left="170"/>
              <w:jc w:val="center"/>
              <w:rPr>
                <w:rFonts w:ascii="Arial" w:hAnsi="Arial" w:cs="Arial"/>
                <w:sz w:val="20"/>
                <w:szCs w:val="20"/>
              </w:rPr>
            </w:pPr>
            <w:r w:rsidRPr="000B469C">
              <w:rPr>
                <w:rFonts w:ascii="Arial" w:hAnsi="Arial" w:cs="Arial"/>
                <w:sz w:val="20"/>
                <w:szCs w:val="20"/>
              </w:rPr>
              <w:t>1,20</w:t>
            </w:r>
          </w:p>
        </w:tc>
        <w:tc>
          <w:tcPr>
            <w:tcW w:w="1806" w:type="dxa"/>
            <w:vAlign w:val="bottom"/>
          </w:tcPr>
          <w:p w14:paraId="743777EE" w14:textId="77777777" w:rsidR="003E6C10" w:rsidRPr="000B469C" w:rsidRDefault="003E6C10" w:rsidP="000F2062">
            <w:pPr>
              <w:pStyle w:val="Zpat"/>
              <w:tabs>
                <w:tab w:val="clear" w:pos="4513"/>
              </w:tabs>
              <w:ind w:left="170"/>
              <w:jc w:val="center"/>
              <w:rPr>
                <w:rFonts w:ascii="Arial" w:hAnsi="Arial" w:cs="Arial"/>
                <w:b/>
                <w:sz w:val="20"/>
                <w:szCs w:val="20"/>
              </w:rPr>
            </w:pPr>
            <w:r w:rsidRPr="000B469C">
              <w:rPr>
                <w:rFonts w:ascii="Arial" w:hAnsi="Arial" w:cs="Arial"/>
                <w:b/>
                <w:sz w:val="20"/>
                <w:szCs w:val="20"/>
              </w:rPr>
              <w:t>1,45</w:t>
            </w:r>
          </w:p>
        </w:tc>
      </w:tr>
      <w:tr w:rsidR="00547C55" w:rsidRPr="000B469C" w14:paraId="6FA9E8E4" w14:textId="77777777" w:rsidTr="003C2B9B">
        <w:trPr>
          <w:trHeight w:val="284"/>
        </w:trPr>
        <w:tc>
          <w:tcPr>
            <w:tcW w:w="2700" w:type="dxa"/>
            <w:vAlign w:val="center"/>
          </w:tcPr>
          <w:p w14:paraId="31A26F0E" w14:textId="77777777" w:rsidR="003E6C10" w:rsidRPr="000B469C" w:rsidRDefault="003E6C10" w:rsidP="002C33D3">
            <w:pPr>
              <w:spacing w:line="225" w:lineRule="atLeast"/>
              <w:ind w:right="1145"/>
              <w:jc w:val="right"/>
              <w:rPr>
                <w:rFonts w:ascii="Arial" w:eastAsia="Times New Roman" w:hAnsi="Arial" w:cs="Arial"/>
                <w:sz w:val="20"/>
                <w:szCs w:val="20"/>
                <w:lang w:eastAsia="cs-CZ"/>
              </w:rPr>
            </w:pPr>
            <w:r w:rsidRPr="000B469C">
              <w:rPr>
                <w:rFonts w:ascii="Arial" w:eastAsia="Times New Roman" w:hAnsi="Arial" w:cs="Arial"/>
                <w:sz w:val="20"/>
                <w:szCs w:val="20"/>
                <w:lang w:eastAsia="cs-CZ"/>
              </w:rPr>
              <w:t>3 500</w:t>
            </w:r>
          </w:p>
        </w:tc>
        <w:tc>
          <w:tcPr>
            <w:tcW w:w="1805" w:type="dxa"/>
            <w:vAlign w:val="bottom"/>
          </w:tcPr>
          <w:p w14:paraId="3F8B45DA" w14:textId="77777777" w:rsidR="003E6C10" w:rsidRPr="000B469C" w:rsidRDefault="003E6C10" w:rsidP="00F04CBC">
            <w:pPr>
              <w:pStyle w:val="Zpat"/>
              <w:tabs>
                <w:tab w:val="clear" w:pos="4513"/>
              </w:tabs>
              <w:ind w:left="273"/>
              <w:jc w:val="center"/>
              <w:rPr>
                <w:rFonts w:ascii="Arial" w:hAnsi="Arial" w:cs="Arial"/>
                <w:sz w:val="20"/>
                <w:szCs w:val="20"/>
              </w:rPr>
            </w:pPr>
            <w:r w:rsidRPr="000B469C">
              <w:rPr>
                <w:rFonts w:ascii="Arial" w:hAnsi="Arial" w:cs="Arial"/>
                <w:sz w:val="20"/>
                <w:szCs w:val="20"/>
              </w:rPr>
              <w:t>4 000,00</w:t>
            </w:r>
          </w:p>
        </w:tc>
        <w:tc>
          <w:tcPr>
            <w:tcW w:w="1806" w:type="dxa"/>
            <w:vAlign w:val="bottom"/>
          </w:tcPr>
          <w:p w14:paraId="5D0386E6" w14:textId="77777777" w:rsidR="003E6C10" w:rsidRPr="000B469C" w:rsidRDefault="003E6C10" w:rsidP="00F04CBC">
            <w:pPr>
              <w:pStyle w:val="Zpat"/>
              <w:tabs>
                <w:tab w:val="clear" w:pos="4513"/>
              </w:tabs>
              <w:ind w:left="309"/>
              <w:jc w:val="center"/>
              <w:rPr>
                <w:rFonts w:ascii="Arial" w:hAnsi="Arial" w:cs="Arial"/>
                <w:b/>
                <w:sz w:val="20"/>
                <w:szCs w:val="20"/>
              </w:rPr>
            </w:pPr>
            <w:r w:rsidRPr="000B469C">
              <w:rPr>
                <w:rFonts w:ascii="Arial" w:hAnsi="Arial" w:cs="Arial"/>
                <w:b/>
                <w:sz w:val="20"/>
                <w:szCs w:val="20"/>
              </w:rPr>
              <w:t>4 840,00</w:t>
            </w:r>
          </w:p>
        </w:tc>
        <w:tc>
          <w:tcPr>
            <w:tcW w:w="1806" w:type="dxa"/>
            <w:vAlign w:val="bottom"/>
          </w:tcPr>
          <w:p w14:paraId="6B5B0310" w14:textId="77777777" w:rsidR="003E6C10" w:rsidRPr="000B469C" w:rsidRDefault="003E6C10" w:rsidP="000F2062">
            <w:pPr>
              <w:pStyle w:val="Zpat"/>
              <w:tabs>
                <w:tab w:val="clear" w:pos="4513"/>
              </w:tabs>
              <w:ind w:left="170"/>
              <w:jc w:val="center"/>
              <w:rPr>
                <w:rFonts w:ascii="Arial" w:hAnsi="Arial" w:cs="Arial"/>
                <w:sz w:val="20"/>
                <w:szCs w:val="20"/>
              </w:rPr>
            </w:pPr>
            <w:r w:rsidRPr="000B469C">
              <w:rPr>
                <w:rFonts w:ascii="Arial" w:hAnsi="Arial" w:cs="Arial"/>
                <w:sz w:val="20"/>
                <w:szCs w:val="20"/>
              </w:rPr>
              <w:t>1,00</w:t>
            </w:r>
          </w:p>
        </w:tc>
        <w:tc>
          <w:tcPr>
            <w:tcW w:w="1806" w:type="dxa"/>
            <w:vAlign w:val="bottom"/>
          </w:tcPr>
          <w:p w14:paraId="1D917107" w14:textId="77777777" w:rsidR="003E6C10" w:rsidRPr="000B469C" w:rsidRDefault="003E6C10" w:rsidP="000F2062">
            <w:pPr>
              <w:pStyle w:val="Zpat"/>
              <w:tabs>
                <w:tab w:val="clear" w:pos="4513"/>
              </w:tabs>
              <w:ind w:left="170"/>
              <w:jc w:val="center"/>
              <w:rPr>
                <w:rFonts w:ascii="Arial" w:hAnsi="Arial" w:cs="Arial"/>
                <w:b/>
                <w:sz w:val="20"/>
                <w:szCs w:val="20"/>
              </w:rPr>
            </w:pPr>
            <w:r w:rsidRPr="000B469C">
              <w:rPr>
                <w:rFonts w:ascii="Arial" w:hAnsi="Arial" w:cs="Arial"/>
                <w:b/>
                <w:sz w:val="20"/>
                <w:szCs w:val="20"/>
              </w:rPr>
              <w:t>1,21</w:t>
            </w:r>
          </w:p>
        </w:tc>
      </w:tr>
      <w:tr w:rsidR="00547C55" w:rsidRPr="000B469C" w14:paraId="70FE05ED" w14:textId="77777777" w:rsidTr="003C2B9B">
        <w:trPr>
          <w:trHeight w:val="284"/>
        </w:trPr>
        <w:tc>
          <w:tcPr>
            <w:tcW w:w="2700" w:type="dxa"/>
            <w:vAlign w:val="center"/>
          </w:tcPr>
          <w:p w14:paraId="64585A61" w14:textId="77777777" w:rsidR="003E6C10" w:rsidRPr="000B469C" w:rsidRDefault="003E6C10" w:rsidP="002C33D3">
            <w:pPr>
              <w:spacing w:line="225" w:lineRule="atLeast"/>
              <w:ind w:right="1145"/>
              <w:jc w:val="right"/>
              <w:rPr>
                <w:rFonts w:ascii="Arial" w:eastAsia="Times New Roman" w:hAnsi="Arial" w:cs="Arial"/>
                <w:sz w:val="20"/>
                <w:szCs w:val="20"/>
                <w:lang w:eastAsia="cs-CZ"/>
              </w:rPr>
            </w:pPr>
            <w:r w:rsidRPr="000B469C">
              <w:rPr>
                <w:rFonts w:ascii="Arial" w:eastAsia="Times New Roman" w:hAnsi="Arial" w:cs="Arial"/>
                <w:sz w:val="20"/>
                <w:szCs w:val="20"/>
                <w:lang w:eastAsia="cs-CZ"/>
              </w:rPr>
              <w:t>10 000</w:t>
            </w:r>
          </w:p>
        </w:tc>
        <w:tc>
          <w:tcPr>
            <w:tcW w:w="1805" w:type="dxa"/>
            <w:vAlign w:val="bottom"/>
          </w:tcPr>
          <w:p w14:paraId="2C901647" w14:textId="77777777" w:rsidR="003E6C10" w:rsidRPr="000B469C" w:rsidRDefault="003E6C10" w:rsidP="000F2062">
            <w:pPr>
              <w:pStyle w:val="Zpat"/>
              <w:tabs>
                <w:tab w:val="clear" w:pos="4513"/>
              </w:tabs>
              <w:ind w:left="170"/>
              <w:jc w:val="center"/>
              <w:rPr>
                <w:rFonts w:ascii="Arial" w:hAnsi="Arial" w:cs="Arial"/>
                <w:sz w:val="20"/>
                <w:szCs w:val="20"/>
              </w:rPr>
            </w:pPr>
            <w:r w:rsidRPr="000B469C">
              <w:rPr>
                <w:rFonts w:ascii="Arial" w:hAnsi="Arial" w:cs="Arial"/>
                <w:sz w:val="20"/>
                <w:szCs w:val="20"/>
              </w:rPr>
              <w:t>10 000,00</w:t>
            </w:r>
          </w:p>
        </w:tc>
        <w:tc>
          <w:tcPr>
            <w:tcW w:w="1806" w:type="dxa"/>
            <w:vAlign w:val="bottom"/>
          </w:tcPr>
          <w:p w14:paraId="2EB36FDF" w14:textId="77777777" w:rsidR="003E6C10" w:rsidRPr="000B469C" w:rsidRDefault="003E6C10" w:rsidP="000F2062">
            <w:pPr>
              <w:pStyle w:val="Zpat"/>
              <w:tabs>
                <w:tab w:val="clear" w:pos="4513"/>
              </w:tabs>
              <w:ind w:left="170"/>
              <w:jc w:val="center"/>
              <w:rPr>
                <w:rFonts w:ascii="Arial" w:hAnsi="Arial" w:cs="Arial"/>
                <w:b/>
                <w:sz w:val="20"/>
                <w:szCs w:val="20"/>
              </w:rPr>
            </w:pPr>
            <w:r w:rsidRPr="000B469C">
              <w:rPr>
                <w:rFonts w:ascii="Arial" w:hAnsi="Arial" w:cs="Arial"/>
                <w:b/>
                <w:sz w:val="20"/>
                <w:szCs w:val="20"/>
              </w:rPr>
              <w:t>12 100,00</w:t>
            </w:r>
          </w:p>
        </w:tc>
        <w:tc>
          <w:tcPr>
            <w:tcW w:w="1806" w:type="dxa"/>
            <w:vAlign w:val="bottom"/>
          </w:tcPr>
          <w:p w14:paraId="34D77BD4" w14:textId="77777777" w:rsidR="003E6C10" w:rsidRPr="000B469C" w:rsidRDefault="003E6C10" w:rsidP="000F2062">
            <w:pPr>
              <w:pStyle w:val="Zpat"/>
              <w:tabs>
                <w:tab w:val="clear" w:pos="4513"/>
              </w:tabs>
              <w:ind w:left="170"/>
              <w:jc w:val="center"/>
              <w:rPr>
                <w:rFonts w:ascii="Arial" w:hAnsi="Arial" w:cs="Arial"/>
                <w:sz w:val="20"/>
                <w:szCs w:val="20"/>
              </w:rPr>
            </w:pPr>
            <w:r w:rsidRPr="000B469C">
              <w:rPr>
                <w:rFonts w:ascii="Arial" w:hAnsi="Arial" w:cs="Arial"/>
                <w:sz w:val="20"/>
                <w:szCs w:val="20"/>
              </w:rPr>
              <w:t>0,80</w:t>
            </w:r>
          </w:p>
        </w:tc>
        <w:tc>
          <w:tcPr>
            <w:tcW w:w="1806" w:type="dxa"/>
            <w:vAlign w:val="bottom"/>
          </w:tcPr>
          <w:p w14:paraId="49B6483C" w14:textId="77777777" w:rsidR="003E6C10" w:rsidRPr="000B469C" w:rsidRDefault="003E6C10" w:rsidP="000F2062">
            <w:pPr>
              <w:pStyle w:val="Zpat"/>
              <w:tabs>
                <w:tab w:val="clear" w:pos="4513"/>
              </w:tabs>
              <w:ind w:left="170"/>
              <w:jc w:val="center"/>
              <w:rPr>
                <w:rFonts w:ascii="Arial" w:hAnsi="Arial" w:cs="Arial"/>
                <w:b/>
                <w:sz w:val="20"/>
                <w:szCs w:val="20"/>
              </w:rPr>
            </w:pPr>
            <w:r w:rsidRPr="000B469C">
              <w:rPr>
                <w:rFonts w:ascii="Arial" w:hAnsi="Arial" w:cs="Arial"/>
                <w:b/>
                <w:sz w:val="20"/>
                <w:szCs w:val="20"/>
              </w:rPr>
              <w:t>0,97</w:t>
            </w:r>
          </w:p>
        </w:tc>
      </w:tr>
      <w:tr w:rsidR="00547C55" w:rsidRPr="000B469C" w14:paraId="38152AE0" w14:textId="77777777" w:rsidTr="003C2B9B">
        <w:trPr>
          <w:trHeight w:val="284"/>
        </w:trPr>
        <w:tc>
          <w:tcPr>
            <w:tcW w:w="2700" w:type="dxa"/>
            <w:vAlign w:val="center"/>
          </w:tcPr>
          <w:p w14:paraId="5C365706" w14:textId="77777777" w:rsidR="003E6C10" w:rsidRPr="000B469C" w:rsidRDefault="003E6C10" w:rsidP="002C33D3">
            <w:pPr>
              <w:spacing w:line="225" w:lineRule="atLeast"/>
              <w:ind w:right="1145"/>
              <w:jc w:val="right"/>
              <w:rPr>
                <w:rFonts w:ascii="Arial" w:eastAsia="Times New Roman" w:hAnsi="Arial" w:cs="Arial"/>
                <w:sz w:val="20"/>
                <w:szCs w:val="20"/>
                <w:lang w:eastAsia="cs-CZ"/>
              </w:rPr>
            </w:pPr>
            <w:r w:rsidRPr="000B469C">
              <w:rPr>
                <w:rFonts w:ascii="Arial" w:eastAsia="Times New Roman" w:hAnsi="Arial" w:cs="Arial"/>
                <w:sz w:val="20"/>
                <w:szCs w:val="20"/>
                <w:lang w:eastAsia="cs-CZ"/>
              </w:rPr>
              <w:t>35 000</w:t>
            </w:r>
          </w:p>
        </w:tc>
        <w:tc>
          <w:tcPr>
            <w:tcW w:w="1805" w:type="dxa"/>
            <w:vAlign w:val="bottom"/>
          </w:tcPr>
          <w:p w14:paraId="2BB559D2" w14:textId="77777777" w:rsidR="003E6C10" w:rsidRPr="000B469C" w:rsidRDefault="003E6C10" w:rsidP="000F2062">
            <w:pPr>
              <w:pStyle w:val="Zpat"/>
              <w:tabs>
                <w:tab w:val="clear" w:pos="4513"/>
              </w:tabs>
              <w:ind w:left="170"/>
              <w:jc w:val="center"/>
              <w:rPr>
                <w:rFonts w:ascii="Arial" w:hAnsi="Arial" w:cs="Arial"/>
                <w:sz w:val="20"/>
                <w:szCs w:val="20"/>
              </w:rPr>
            </w:pPr>
            <w:r w:rsidRPr="000B469C">
              <w:rPr>
                <w:rFonts w:ascii="Arial" w:hAnsi="Arial" w:cs="Arial"/>
                <w:sz w:val="20"/>
                <w:szCs w:val="20"/>
              </w:rPr>
              <w:t>28 000,00</w:t>
            </w:r>
          </w:p>
        </w:tc>
        <w:tc>
          <w:tcPr>
            <w:tcW w:w="1806" w:type="dxa"/>
            <w:vAlign w:val="bottom"/>
          </w:tcPr>
          <w:p w14:paraId="6743A28E" w14:textId="77777777" w:rsidR="003E6C10" w:rsidRPr="000B469C" w:rsidRDefault="003E6C10" w:rsidP="000F2062">
            <w:pPr>
              <w:pStyle w:val="Zpat"/>
              <w:tabs>
                <w:tab w:val="clear" w:pos="4513"/>
              </w:tabs>
              <w:ind w:left="170"/>
              <w:jc w:val="center"/>
              <w:rPr>
                <w:rFonts w:ascii="Arial" w:hAnsi="Arial" w:cs="Arial"/>
                <w:b/>
                <w:sz w:val="20"/>
                <w:szCs w:val="20"/>
              </w:rPr>
            </w:pPr>
            <w:r w:rsidRPr="000B469C">
              <w:rPr>
                <w:rFonts w:ascii="Arial" w:hAnsi="Arial" w:cs="Arial"/>
                <w:b/>
                <w:sz w:val="20"/>
                <w:szCs w:val="20"/>
              </w:rPr>
              <w:t>33 880,00</w:t>
            </w:r>
          </w:p>
        </w:tc>
        <w:tc>
          <w:tcPr>
            <w:tcW w:w="1806" w:type="dxa"/>
            <w:vAlign w:val="bottom"/>
          </w:tcPr>
          <w:p w14:paraId="28C0168D" w14:textId="77777777" w:rsidR="003E6C10" w:rsidRPr="000B469C" w:rsidRDefault="003E6C10" w:rsidP="000F2062">
            <w:pPr>
              <w:pStyle w:val="Zpat"/>
              <w:tabs>
                <w:tab w:val="clear" w:pos="4513"/>
              </w:tabs>
              <w:ind w:left="170"/>
              <w:jc w:val="center"/>
              <w:rPr>
                <w:rFonts w:ascii="Arial" w:hAnsi="Arial" w:cs="Arial"/>
                <w:sz w:val="20"/>
                <w:szCs w:val="20"/>
              </w:rPr>
            </w:pPr>
            <w:r w:rsidRPr="000B469C">
              <w:rPr>
                <w:rFonts w:ascii="Arial" w:hAnsi="Arial" w:cs="Arial"/>
                <w:sz w:val="20"/>
                <w:szCs w:val="20"/>
              </w:rPr>
              <w:t>0,60</w:t>
            </w:r>
          </w:p>
        </w:tc>
        <w:tc>
          <w:tcPr>
            <w:tcW w:w="1806" w:type="dxa"/>
            <w:vAlign w:val="bottom"/>
          </w:tcPr>
          <w:p w14:paraId="6C2DE773" w14:textId="77777777" w:rsidR="003E6C10" w:rsidRPr="000B469C" w:rsidRDefault="003E6C10" w:rsidP="000F2062">
            <w:pPr>
              <w:pStyle w:val="Zpat"/>
              <w:tabs>
                <w:tab w:val="clear" w:pos="4513"/>
              </w:tabs>
              <w:ind w:left="170"/>
              <w:jc w:val="center"/>
              <w:rPr>
                <w:rFonts w:ascii="Arial" w:hAnsi="Arial" w:cs="Arial"/>
                <w:b/>
                <w:sz w:val="20"/>
                <w:szCs w:val="20"/>
              </w:rPr>
            </w:pPr>
            <w:r w:rsidRPr="000B469C">
              <w:rPr>
                <w:rFonts w:ascii="Arial" w:hAnsi="Arial" w:cs="Arial"/>
                <w:b/>
                <w:sz w:val="20"/>
                <w:szCs w:val="20"/>
              </w:rPr>
              <w:t>0,73</w:t>
            </w:r>
          </w:p>
        </w:tc>
      </w:tr>
      <w:tr w:rsidR="009B691D" w:rsidRPr="000B469C" w14:paraId="629411B2" w14:textId="77777777" w:rsidTr="003C2B9B">
        <w:trPr>
          <w:trHeight w:val="284"/>
        </w:trPr>
        <w:tc>
          <w:tcPr>
            <w:tcW w:w="2700" w:type="dxa"/>
            <w:vAlign w:val="center"/>
          </w:tcPr>
          <w:p w14:paraId="1F1AB635" w14:textId="77777777" w:rsidR="003E6C10" w:rsidRPr="000B469C" w:rsidRDefault="003E6C10" w:rsidP="002C33D3">
            <w:pPr>
              <w:spacing w:line="225" w:lineRule="atLeast"/>
              <w:ind w:right="1145"/>
              <w:jc w:val="right"/>
              <w:rPr>
                <w:rFonts w:ascii="Arial" w:eastAsia="Times New Roman" w:hAnsi="Arial" w:cs="Arial"/>
                <w:sz w:val="20"/>
                <w:szCs w:val="20"/>
                <w:lang w:eastAsia="cs-CZ"/>
              </w:rPr>
            </w:pPr>
            <w:r w:rsidRPr="000B469C">
              <w:rPr>
                <w:rFonts w:ascii="Arial" w:eastAsia="Times New Roman" w:hAnsi="Arial" w:cs="Arial"/>
                <w:sz w:val="20"/>
                <w:szCs w:val="20"/>
                <w:lang w:eastAsia="cs-CZ"/>
              </w:rPr>
              <w:t>100 000</w:t>
            </w:r>
          </w:p>
        </w:tc>
        <w:tc>
          <w:tcPr>
            <w:tcW w:w="1805" w:type="dxa"/>
            <w:vAlign w:val="bottom"/>
          </w:tcPr>
          <w:p w14:paraId="5ECCD922" w14:textId="77777777" w:rsidR="003E6C10" w:rsidRPr="000B469C" w:rsidRDefault="003E6C10" w:rsidP="000F2062">
            <w:pPr>
              <w:pStyle w:val="Zpat"/>
              <w:tabs>
                <w:tab w:val="clear" w:pos="4513"/>
              </w:tabs>
              <w:ind w:left="170"/>
              <w:jc w:val="center"/>
              <w:rPr>
                <w:rFonts w:ascii="Arial" w:hAnsi="Arial" w:cs="Arial"/>
                <w:sz w:val="20"/>
                <w:szCs w:val="20"/>
              </w:rPr>
            </w:pPr>
            <w:r w:rsidRPr="000B469C">
              <w:rPr>
                <w:rFonts w:ascii="Arial" w:hAnsi="Arial" w:cs="Arial"/>
                <w:sz w:val="20"/>
                <w:szCs w:val="20"/>
              </w:rPr>
              <w:t>60 000,00</w:t>
            </w:r>
          </w:p>
        </w:tc>
        <w:tc>
          <w:tcPr>
            <w:tcW w:w="1806" w:type="dxa"/>
            <w:vAlign w:val="bottom"/>
          </w:tcPr>
          <w:p w14:paraId="73B2CAEF" w14:textId="77777777" w:rsidR="003E6C10" w:rsidRPr="000B469C" w:rsidRDefault="003E6C10" w:rsidP="000F2062">
            <w:pPr>
              <w:pStyle w:val="Zpat"/>
              <w:tabs>
                <w:tab w:val="clear" w:pos="4513"/>
              </w:tabs>
              <w:ind w:left="170"/>
              <w:jc w:val="center"/>
              <w:rPr>
                <w:rFonts w:ascii="Arial" w:hAnsi="Arial" w:cs="Arial"/>
                <w:b/>
                <w:sz w:val="20"/>
                <w:szCs w:val="20"/>
              </w:rPr>
            </w:pPr>
            <w:r w:rsidRPr="000B469C">
              <w:rPr>
                <w:rFonts w:ascii="Arial" w:hAnsi="Arial" w:cs="Arial"/>
                <w:b/>
                <w:sz w:val="20"/>
                <w:szCs w:val="20"/>
              </w:rPr>
              <w:t>72 600,00</w:t>
            </w:r>
          </w:p>
        </w:tc>
        <w:tc>
          <w:tcPr>
            <w:tcW w:w="1806" w:type="dxa"/>
            <w:vAlign w:val="bottom"/>
          </w:tcPr>
          <w:p w14:paraId="2D202E02" w14:textId="77777777" w:rsidR="003E6C10" w:rsidRPr="000B469C" w:rsidRDefault="003E6C10" w:rsidP="000F2062">
            <w:pPr>
              <w:pStyle w:val="Zpat"/>
              <w:tabs>
                <w:tab w:val="clear" w:pos="4513"/>
              </w:tabs>
              <w:ind w:left="170"/>
              <w:jc w:val="center"/>
              <w:rPr>
                <w:rFonts w:ascii="Arial" w:hAnsi="Arial" w:cs="Arial"/>
                <w:sz w:val="20"/>
                <w:szCs w:val="20"/>
              </w:rPr>
            </w:pPr>
            <w:r w:rsidRPr="000B469C">
              <w:rPr>
                <w:rFonts w:ascii="Arial" w:hAnsi="Arial" w:cs="Arial"/>
                <w:sz w:val="20"/>
                <w:szCs w:val="20"/>
              </w:rPr>
              <w:t>0,40</w:t>
            </w:r>
          </w:p>
        </w:tc>
        <w:tc>
          <w:tcPr>
            <w:tcW w:w="1806" w:type="dxa"/>
            <w:vAlign w:val="bottom"/>
          </w:tcPr>
          <w:p w14:paraId="4691CDE1" w14:textId="77777777" w:rsidR="003E6C10" w:rsidRPr="000B469C" w:rsidRDefault="003E6C10" w:rsidP="000F2062">
            <w:pPr>
              <w:pStyle w:val="Zpat"/>
              <w:tabs>
                <w:tab w:val="clear" w:pos="4513"/>
              </w:tabs>
              <w:ind w:left="170"/>
              <w:jc w:val="center"/>
              <w:rPr>
                <w:rFonts w:ascii="Arial" w:hAnsi="Arial" w:cs="Arial"/>
                <w:b/>
                <w:sz w:val="20"/>
                <w:szCs w:val="20"/>
              </w:rPr>
            </w:pPr>
            <w:r w:rsidRPr="000B469C">
              <w:rPr>
                <w:rFonts w:ascii="Arial" w:hAnsi="Arial" w:cs="Arial"/>
                <w:b/>
                <w:sz w:val="20"/>
                <w:szCs w:val="20"/>
              </w:rPr>
              <w:t>0,48</w:t>
            </w:r>
          </w:p>
        </w:tc>
      </w:tr>
    </w:tbl>
    <w:p w14:paraId="6577B526" w14:textId="77777777" w:rsidR="003E6C10" w:rsidRPr="000B469C"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0B469C" w14:paraId="1DA26995" w14:textId="77777777" w:rsidTr="0022198C">
        <w:trPr>
          <w:trHeight w:val="178"/>
        </w:trPr>
        <w:tc>
          <w:tcPr>
            <w:tcW w:w="709" w:type="dxa"/>
            <w:tcBorders>
              <w:top w:val="nil"/>
              <w:left w:val="nil"/>
              <w:bottom w:val="nil"/>
              <w:right w:val="nil"/>
            </w:tcBorders>
          </w:tcPr>
          <w:p w14:paraId="3C6D6AB1" w14:textId="6439B613" w:rsidR="003E6C10" w:rsidRPr="000B469C" w:rsidRDefault="00000000" w:rsidP="005571C3">
            <w:pPr>
              <w:ind w:firstLine="33"/>
              <w:rPr>
                <w:rFonts w:ascii="Arial" w:hAnsi="Arial" w:cs="Arial"/>
                <w:b/>
                <w:sz w:val="20"/>
                <w:szCs w:val="20"/>
              </w:rPr>
            </w:pPr>
            <w:sdt>
              <w:sdtPr>
                <w:rPr>
                  <w:rFonts w:ascii="Arial" w:hAnsi="Arial" w:cs="Arial"/>
                  <w:b/>
                  <w:sz w:val="20"/>
                  <w:szCs w:val="20"/>
                </w:rPr>
                <w:id w:val="-1919934261"/>
              </w:sdtPr>
              <w:sdtContent>
                <w:r w:rsidR="005571C3" w:rsidRPr="000B469C">
                  <w:rPr>
                    <w:rFonts w:ascii="Arial" w:hAnsi="Arial" w:cs="Arial"/>
                    <w:b/>
                    <w:sz w:val="20"/>
                    <w:szCs w:val="20"/>
                  </w:rPr>
                  <w:t>2</w:t>
                </w:r>
                <w:r w:rsidR="003E6C10" w:rsidRPr="000B469C">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0B469C" w:rsidRDefault="003E6C10" w:rsidP="000F2062">
            <w:pPr>
              <w:rPr>
                <w:rFonts w:ascii="Arial" w:hAnsi="Arial" w:cs="Arial"/>
                <w:b/>
                <w:sz w:val="20"/>
                <w:szCs w:val="20"/>
              </w:rPr>
            </w:pPr>
            <w:r w:rsidRPr="000B469C">
              <w:rPr>
                <w:rFonts w:ascii="Arial" w:hAnsi="Arial" w:cs="Arial"/>
                <w:b/>
                <w:sz w:val="20"/>
                <w:szCs w:val="20"/>
              </w:rPr>
              <w:t>Předplacené balíčky časových razítek</w:t>
            </w:r>
          </w:p>
        </w:tc>
      </w:tr>
    </w:tbl>
    <w:p w14:paraId="7AB94421" w14:textId="77777777" w:rsidR="003E6C10" w:rsidRPr="000B469C"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0B469C" w14:paraId="5C9C4041" w14:textId="77777777" w:rsidTr="000F2062">
        <w:trPr>
          <w:trHeight w:val="178"/>
        </w:trPr>
        <w:tc>
          <w:tcPr>
            <w:tcW w:w="2700" w:type="dxa"/>
            <w:shd w:val="clear" w:color="auto" w:fill="F2F2F2" w:themeFill="background1" w:themeFillShade="F2"/>
          </w:tcPr>
          <w:p w14:paraId="30779F60" w14:textId="77777777" w:rsidR="003E6C10" w:rsidRPr="000B469C" w:rsidRDefault="003E6C10" w:rsidP="000F2062">
            <w:pPr>
              <w:spacing w:before="20" w:after="20"/>
              <w:jc w:val="center"/>
              <w:rPr>
                <w:rFonts w:ascii="Arial" w:hAnsi="Arial" w:cs="Arial"/>
                <w:b/>
                <w:sz w:val="20"/>
                <w:szCs w:val="20"/>
              </w:rPr>
            </w:pPr>
            <w:r w:rsidRPr="000B469C">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0B469C" w:rsidRDefault="003E6C10" w:rsidP="000F2062">
            <w:pPr>
              <w:spacing w:before="20" w:after="20"/>
              <w:jc w:val="center"/>
              <w:rPr>
                <w:rFonts w:ascii="Arial" w:hAnsi="Arial" w:cs="Arial"/>
                <w:b/>
                <w:sz w:val="20"/>
                <w:szCs w:val="20"/>
              </w:rPr>
            </w:pPr>
            <w:r w:rsidRPr="000B469C">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0B469C" w:rsidRDefault="003E6C10" w:rsidP="000F2062">
            <w:pPr>
              <w:spacing w:before="20" w:after="20"/>
              <w:jc w:val="center"/>
              <w:rPr>
                <w:rFonts w:ascii="Arial" w:hAnsi="Arial" w:cs="Arial"/>
                <w:b/>
                <w:sz w:val="20"/>
                <w:szCs w:val="20"/>
              </w:rPr>
            </w:pPr>
            <w:r w:rsidRPr="000B469C">
              <w:rPr>
                <w:rFonts w:ascii="Arial" w:hAnsi="Arial" w:cs="Arial"/>
                <w:b/>
                <w:sz w:val="20"/>
                <w:szCs w:val="20"/>
              </w:rPr>
              <w:t>Cena v Kč (s DPH)</w:t>
            </w:r>
          </w:p>
        </w:tc>
      </w:tr>
      <w:tr w:rsidR="00547C55" w:rsidRPr="000B469C" w14:paraId="138B351C" w14:textId="77777777" w:rsidTr="000F2062">
        <w:trPr>
          <w:trHeight w:val="284"/>
        </w:trPr>
        <w:tc>
          <w:tcPr>
            <w:tcW w:w="2700" w:type="dxa"/>
          </w:tcPr>
          <w:p w14:paraId="7159E4F0" w14:textId="77777777" w:rsidR="003E6C10" w:rsidRPr="000B469C" w:rsidRDefault="003E6C10" w:rsidP="002C33D3">
            <w:pPr>
              <w:ind w:right="1145"/>
              <w:jc w:val="right"/>
              <w:rPr>
                <w:rFonts w:ascii="Arial" w:hAnsi="Arial" w:cs="Arial"/>
                <w:sz w:val="20"/>
                <w:szCs w:val="20"/>
              </w:rPr>
            </w:pPr>
            <w:r w:rsidRPr="000B469C">
              <w:rPr>
                <w:rFonts w:ascii="Arial" w:hAnsi="Arial" w:cs="Arial"/>
                <w:sz w:val="20"/>
                <w:szCs w:val="20"/>
              </w:rPr>
              <w:t>350</w:t>
            </w:r>
          </w:p>
        </w:tc>
        <w:tc>
          <w:tcPr>
            <w:tcW w:w="3611" w:type="dxa"/>
            <w:vAlign w:val="bottom"/>
          </w:tcPr>
          <w:p w14:paraId="20B0B789" w14:textId="76B37DA5" w:rsidR="00C8567E" w:rsidRPr="000B469C" w:rsidRDefault="00C8567E" w:rsidP="00F04CBC">
            <w:pPr>
              <w:pStyle w:val="Zpat"/>
              <w:tabs>
                <w:tab w:val="clear" w:pos="4513"/>
              </w:tabs>
              <w:ind w:left="415"/>
              <w:jc w:val="center"/>
              <w:rPr>
                <w:rFonts w:ascii="Arial" w:hAnsi="Arial" w:cs="Arial"/>
                <w:sz w:val="20"/>
                <w:szCs w:val="20"/>
              </w:rPr>
            </w:pPr>
            <w:r w:rsidRPr="000B469C">
              <w:rPr>
                <w:rFonts w:ascii="Arial" w:hAnsi="Arial" w:cs="Arial"/>
                <w:sz w:val="20"/>
                <w:szCs w:val="20"/>
              </w:rPr>
              <w:t>700,00</w:t>
            </w:r>
          </w:p>
        </w:tc>
        <w:tc>
          <w:tcPr>
            <w:tcW w:w="3612" w:type="dxa"/>
            <w:vAlign w:val="bottom"/>
          </w:tcPr>
          <w:p w14:paraId="367DCF6C" w14:textId="77777777" w:rsidR="003E6C10" w:rsidRPr="000B469C" w:rsidRDefault="003E6C10" w:rsidP="00F04CBC">
            <w:pPr>
              <w:pStyle w:val="Zpat"/>
              <w:tabs>
                <w:tab w:val="clear" w:pos="4513"/>
              </w:tabs>
              <w:ind w:left="487"/>
              <w:jc w:val="center"/>
              <w:rPr>
                <w:rFonts w:ascii="Arial" w:hAnsi="Arial" w:cs="Arial"/>
                <w:b/>
                <w:sz w:val="20"/>
                <w:szCs w:val="20"/>
              </w:rPr>
            </w:pPr>
            <w:r w:rsidRPr="000B469C">
              <w:rPr>
                <w:rFonts w:ascii="Arial" w:hAnsi="Arial" w:cs="Arial"/>
                <w:b/>
                <w:sz w:val="20"/>
                <w:szCs w:val="20"/>
              </w:rPr>
              <w:t>847,00</w:t>
            </w:r>
          </w:p>
        </w:tc>
      </w:tr>
      <w:tr w:rsidR="00547C55" w:rsidRPr="000B469C" w14:paraId="059DC1E6" w14:textId="77777777" w:rsidTr="000F2062">
        <w:trPr>
          <w:trHeight w:val="284"/>
        </w:trPr>
        <w:tc>
          <w:tcPr>
            <w:tcW w:w="2700" w:type="dxa"/>
          </w:tcPr>
          <w:p w14:paraId="5E81229A" w14:textId="77777777" w:rsidR="003E6C10" w:rsidRPr="000B469C" w:rsidRDefault="003E6C10" w:rsidP="002C33D3">
            <w:pPr>
              <w:ind w:right="1145"/>
              <w:jc w:val="right"/>
              <w:rPr>
                <w:rFonts w:ascii="Arial" w:hAnsi="Arial" w:cs="Arial"/>
                <w:sz w:val="20"/>
                <w:szCs w:val="20"/>
              </w:rPr>
            </w:pPr>
            <w:r w:rsidRPr="000B469C">
              <w:rPr>
                <w:rFonts w:ascii="Arial" w:hAnsi="Arial" w:cs="Arial"/>
                <w:sz w:val="20"/>
                <w:szCs w:val="20"/>
              </w:rPr>
              <w:t>1 000</w:t>
            </w:r>
          </w:p>
        </w:tc>
        <w:tc>
          <w:tcPr>
            <w:tcW w:w="3611" w:type="dxa"/>
            <w:vAlign w:val="bottom"/>
          </w:tcPr>
          <w:p w14:paraId="1B1946F6" w14:textId="5EE80BEA" w:rsidR="003E6C10" w:rsidRPr="000B469C" w:rsidRDefault="00C8567E" w:rsidP="00F04CBC">
            <w:pPr>
              <w:pStyle w:val="Zpat"/>
              <w:tabs>
                <w:tab w:val="clear" w:pos="4513"/>
              </w:tabs>
              <w:ind w:left="273"/>
              <w:jc w:val="center"/>
              <w:rPr>
                <w:rFonts w:ascii="Arial" w:hAnsi="Arial" w:cs="Arial"/>
                <w:sz w:val="20"/>
                <w:szCs w:val="20"/>
              </w:rPr>
            </w:pPr>
            <w:r w:rsidRPr="000B469C">
              <w:rPr>
                <w:rFonts w:ascii="Arial" w:hAnsi="Arial" w:cs="Arial"/>
                <w:sz w:val="20"/>
                <w:szCs w:val="20"/>
              </w:rPr>
              <w:t>1 800,00</w:t>
            </w:r>
          </w:p>
        </w:tc>
        <w:tc>
          <w:tcPr>
            <w:tcW w:w="3612" w:type="dxa"/>
            <w:vAlign w:val="bottom"/>
          </w:tcPr>
          <w:p w14:paraId="33C41D1D" w14:textId="77777777" w:rsidR="003E6C10" w:rsidRPr="000B469C" w:rsidRDefault="003E6C10" w:rsidP="00F04CBC">
            <w:pPr>
              <w:pStyle w:val="Zpat"/>
              <w:tabs>
                <w:tab w:val="clear" w:pos="4513"/>
              </w:tabs>
              <w:ind w:left="345"/>
              <w:jc w:val="center"/>
              <w:rPr>
                <w:rFonts w:ascii="Arial" w:hAnsi="Arial" w:cs="Arial"/>
                <w:b/>
                <w:sz w:val="20"/>
                <w:szCs w:val="20"/>
              </w:rPr>
            </w:pPr>
            <w:r w:rsidRPr="000B469C">
              <w:rPr>
                <w:rFonts w:ascii="Arial" w:hAnsi="Arial" w:cs="Arial"/>
                <w:b/>
                <w:sz w:val="20"/>
                <w:szCs w:val="20"/>
              </w:rPr>
              <w:t>2 178,00</w:t>
            </w:r>
          </w:p>
        </w:tc>
      </w:tr>
      <w:tr w:rsidR="00547C55" w:rsidRPr="000B469C" w14:paraId="0927192E" w14:textId="77777777" w:rsidTr="000F2062">
        <w:trPr>
          <w:trHeight w:val="284"/>
        </w:trPr>
        <w:tc>
          <w:tcPr>
            <w:tcW w:w="2700" w:type="dxa"/>
          </w:tcPr>
          <w:p w14:paraId="1024384C" w14:textId="77777777" w:rsidR="003E6C10" w:rsidRPr="000B469C" w:rsidRDefault="003E6C10" w:rsidP="002C33D3">
            <w:pPr>
              <w:ind w:right="1145"/>
              <w:jc w:val="right"/>
              <w:rPr>
                <w:rFonts w:ascii="Arial" w:hAnsi="Arial" w:cs="Arial"/>
                <w:sz w:val="20"/>
                <w:szCs w:val="20"/>
              </w:rPr>
            </w:pPr>
            <w:r w:rsidRPr="000B469C">
              <w:rPr>
                <w:rFonts w:ascii="Arial" w:hAnsi="Arial" w:cs="Arial"/>
                <w:sz w:val="20"/>
                <w:szCs w:val="20"/>
              </w:rPr>
              <w:t>1 500</w:t>
            </w:r>
          </w:p>
        </w:tc>
        <w:tc>
          <w:tcPr>
            <w:tcW w:w="3611" w:type="dxa"/>
            <w:vAlign w:val="bottom"/>
          </w:tcPr>
          <w:p w14:paraId="589087BC" w14:textId="071DFC48" w:rsidR="003E6C10" w:rsidRPr="000B469C" w:rsidRDefault="00C8567E" w:rsidP="00F04CBC">
            <w:pPr>
              <w:pStyle w:val="Zpat"/>
              <w:tabs>
                <w:tab w:val="clear" w:pos="4513"/>
              </w:tabs>
              <w:ind w:left="273"/>
              <w:jc w:val="center"/>
              <w:rPr>
                <w:rFonts w:ascii="Arial" w:hAnsi="Arial" w:cs="Arial"/>
                <w:sz w:val="20"/>
                <w:szCs w:val="20"/>
              </w:rPr>
            </w:pPr>
            <w:r w:rsidRPr="000B469C">
              <w:rPr>
                <w:rFonts w:ascii="Arial" w:hAnsi="Arial" w:cs="Arial"/>
                <w:sz w:val="20"/>
                <w:szCs w:val="20"/>
              </w:rPr>
              <w:t>2 200,00</w:t>
            </w:r>
          </w:p>
        </w:tc>
        <w:tc>
          <w:tcPr>
            <w:tcW w:w="3612" w:type="dxa"/>
            <w:vAlign w:val="bottom"/>
          </w:tcPr>
          <w:p w14:paraId="3BB4261E" w14:textId="77777777" w:rsidR="003E6C10" w:rsidRPr="000B469C" w:rsidRDefault="003E6C10" w:rsidP="00F04CBC">
            <w:pPr>
              <w:pStyle w:val="Zpat"/>
              <w:tabs>
                <w:tab w:val="clear" w:pos="4513"/>
              </w:tabs>
              <w:ind w:left="345"/>
              <w:jc w:val="center"/>
              <w:rPr>
                <w:rFonts w:ascii="Arial" w:hAnsi="Arial" w:cs="Arial"/>
                <w:b/>
                <w:sz w:val="20"/>
                <w:szCs w:val="20"/>
              </w:rPr>
            </w:pPr>
            <w:r w:rsidRPr="000B469C">
              <w:rPr>
                <w:rFonts w:ascii="Arial" w:hAnsi="Arial" w:cs="Arial"/>
                <w:b/>
                <w:sz w:val="20"/>
                <w:szCs w:val="20"/>
              </w:rPr>
              <w:t>2 662,00</w:t>
            </w:r>
          </w:p>
        </w:tc>
      </w:tr>
      <w:tr w:rsidR="00547C55" w:rsidRPr="000B469C" w14:paraId="1848B437" w14:textId="77777777" w:rsidTr="000F2062">
        <w:trPr>
          <w:trHeight w:val="284"/>
        </w:trPr>
        <w:tc>
          <w:tcPr>
            <w:tcW w:w="2700" w:type="dxa"/>
          </w:tcPr>
          <w:p w14:paraId="3BFDA9BE" w14:textId="77777777" w:rsidR="003E6C10" w:rsidRPr="000B469C" w:rsidRDefault="003E6C10" w:rsidP="002C33D3">
            <w:pPr>
              <w:ind w:right="1145"/>
              <w:jc w:val="right"/>
              <w:rPr>
                <w:rFonts w:ascii="Arial" w:hAnsi="Arial" w:cs="Arial"/>
                <w:sz w:val="20"/>
                <w:szCs w:val="20"/>
              </w:rPr>
            </w:pPr>
            <w:r w:rsidRPr="000B469C">
              <w:rPr>
                <w:rFonts w:ascii="Arial" w:hAnsi="Arial" w:cs="Arial"/>
                <w:sz w:val="20"/>
                <w:szCs w:val="20"/>
              </w:rPr>
              <w:t>3 500</w:t>
            </w:r>
          </w:p>
        </w:tc>
        <w:tc>
          <w:tcPr>
            <w:tcW w:w="3611" w:type="dxa"/>
            <w:vAlign w:val="bottom"/>
          </w:tcPr>
          <w:p w14:paraId="0D65A210" w14:textId="2F871E5B" w:rsidR="003E6C10" w:rsidRPr="000B469C" w:rsidRDefault="003E6C10" w:rsidP="00F04CBC">
            <w:pPr>
              <w:pStyle w:val="Zpat"/>
              <w:tabs>
                <w:tab w:val="clear" w:pos="4513"/>
              </w:tabs>
              <w:ind w:left="273"/>
              <w:jc w:val="center"/>
              <w:rPr>
                <w:rFonts w:ascii="Arial" w:hAnsi="Arial" w:cs="Arial"/>
                <w:sz w:val="20"/>
                <w:szCs w:val="20"/>
              </w:rPr>
            </w:pPr>
            <w:r w:rsidRPr="000B469C">
              <w:rPr>
                <w:rFonts w:ascii="Arial" w:hAnsi="Arial" w:cs="Arial"/>
                <w:sz w:val="20"/>
                <w:szCs w:val="20"/>
              </w:rPr>
              <w:t>4</w:t>
            </w:r>
            <w:r w:rsidR="00C8567E" w:rsidRPr="000B469C">
              <w:rPr>
                <w:rFonts w:ascii="Arial" w:hAnsi="Arial" w:cs="Arial"/>
                <w:sz w:val="20"/>
                <w:szCs w:val="20"/>
              </w:rPr>
              <w:t> 500,00</w:t>
            </w:r>
          </w:p>
        </w:tc>
        <w:tc>
          <w:tcPr>
            <w:tcW w:w="3612" w:type="dxa"/>
            <w:vAlign w:val="bottom"/>
          </w:tcPr>
          <w:p w14:paraId="0F06F098" w14:textId="77777777" w:rsidR="003E6C10" w:rsidRPr="000B469C" w:rsidRDefault="003E6C10" w:rsidP="00F04CBC">
            <w:pPr>
              <w:pStyle w:val="Zpat"/>
              <w:tabs>
                <w:tab w:val="clear" w:pos="4513"/>
              </w:tabs>
              <w:ind w:left="345"/>
              <w:jc w:val="center"/>
              <w:rPr>
                <w:rFonts w:ascii="Arial" w:hAnsi="Arial" w:cs="Arial"/>
                <w:b/>
                <w:sz w:val="20"/>
                <w:szCs w:val="20"/>
              </w:rPr>
            </w:pPr>
            <w:r w:rsidRPr="000B469C">
              <w:rPr>
                <w:rFonts w:ascii="Arial" w:hAnsi="Arial" w:cs="Arial"/>
                <w:b/>
                <w:sz w:val="20"/>
                <w:szCs w:val="20"/>
              </w:rPr>
              <w:t>5 445,00</w:t>
            </w:r>
          </w:p>
        </w:tc>
      </w:tr>
      <w:tr w:rsidR="009B691D" w:rsidRPr="000B469C" w14:paraId="59601FE1" w14:textId="77777777" w:rsidTr="000F2062">
        <w:trPr>
          <w:trHeight w:val="284"/>
        </w:trPr>
        <w:tc>
          <w:tcPr>
            <w:tcW w:w="2700" w:type="dxa"/>
          </w:tcPr>
          <w:p w14:paraId="38364FEA" w14:textId="77777777" w:rsidR="003E6C10" w:rsidRPr="000B469C" w:rsidRDefault="003E6C10" w:rsidP="002C33D3">
            <w:pPr>
              <w:ind w:right="1145"/>
              <w:jc w:val="right"/>
              <w:rPr>
                <w:rFonts w:ascii="Arial" w:hAnsi="Arial" w:cs="Arial"/>
                <w:sz w:val="20"/>
                <w:szCs w:val="20"/>
              </w:rPr>
            </w:pPr>
            <w:r w:rsidRPr="000B469C">
              <w:rPr>
                <w:rFonts w:ascii="Arial" w:hAnsi="Arial" w:cs="Arial"/>
                <w:sz w:val="20"/>
                <w:szCs w:val="20"/>
              </w:rPr>
              <w:t>10 000</w:t>
            </w:r>
          </w:p>
        </w:tc>
        <w:tc>
          <w:tcPr>
            <w:tcW w:w="3611" w:type="dxa"/>
            <w:vAlign w:val="bottom"/>
          </w:tcPr>
          <w:p w14:paraId="16A484C0" w14:textId="6DA466B7" w:rsidR="003E6C10" w:rsidRPr="000B469C" w:rsidRDefault="00C8567E" w:rsidP="000F2062">
            <w:pPr>
              <w:pStyle w:val="Zpat"/>
              <w:tabs>
                <w:tab w:val="clear" w:pos="4513"/>
              </w:tabs>
              <w:ind w:left="170"/>
              <w:jc w:val="center"/>
              <w:rPr>
                <w:rFonts w:ascii="Arial" w:hAnsi="Arial" w:cs="Arial"/>
                <w:sz w:val="20"/>
                <w:szCs w:val="20"/>
              </w:rPr>
            </w:pPr>
            <w:r w:rsidRPr="000B469C">
              <w:rPr>
                <w:rFonts w:ascii="Arial" w:hAnsi="Arial" w:cs="Arial"/>
                <w:sz w:val="20"/>
                <w:szCs w:val="20"/>
              </w:rPr>
              <w:t>12 000,00</w:t>
            </w:r>
          </w:p>
        </w:tc>
        <w:tc>
          <w:tcPr>
            <w:tcW w:w="3612" w:type="dxa"/>
            <w:vAlign w:val="bottom"/>
          </w:tcPr>
          <w:p w14:paraId="40856AD4" w14:textId="77777777" w:rsidR="003E6C10" w:rsidRPr="000B469C" w:rsidRDefault="003E6C10" w:rsidP="00F04CBC">
            <w:pPr>
              <w:pStyle w:val="Zpat"/>
              <w:tabs>
                <w:tab w:val="clear" w:pos="4513"/>
              </w:tabs>
              <w:ind w:left="204"/>
              <w:jc w:val="center"/>
              <w:rPr>
                <w:rFonts w:ascii="Arial" w:hAnsi="Arial" w:cs="Arial"/>
                <w:b/>
                <w:sz w:val="20"/>
                <w:szCs w:val="20"/>
              </w:rPr>
            </w:pPr>
            <w:r w:rsidRPr="000B469C">
              <w:rPr>
                <w:rFonts w:ascii="Arial" w:hAnsi="Arial" w:cs="Arial"/>
                <w:b/>
                <w:sz w:val="20"/>
                <w:szCs w:val="20"/>
              </w:rPr>
              <w:t>14 520,00</w:t>
            </w:r>
          </w:p>
        </w:tc>
      </w:tr>
    </w:tbl>
    <w:p w14:paraId="57B3E4E9" w14:textId="479BB174" w:rsidR="009F49C4" w:rsidRPr="000B469C" w:rsidRDefault="009F49C4" w:rsidP="003E6C10">
      <w:pPr>
        <w:spacing w:line="228" w:lineRule="auto"/>
        <w:rPr>
          <w:rFonts w:ascii="Arial" w:hAnsi="Arial" w:cs="Arial"/>
          <w:sz w:val="20"/>
          <w:szCs w:val="20"/>
        </w:rPr>
      </w:pPr>
    </w:p>
    <w:p w14:paraId="3AF38C5A" w14:textId="0C59388B" w:rsidR="009F49C4" w:rsidRPr="000B469C" w:rsidRDefault="009F49C4">
      <w:pPr>
        <w:spacing w:line="240" w:lineRule="auto"/>
        <w:rPr>
          <w:rFonts w:ascii="Arial" w:hAnsi="Arial" w:cs="Arial"/>
          <w:sz w:val="20"/>
          <w:szCs w:val="20"/>
        </w:rPr>
      </w:pPr>
      <w:del w:id="2096"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06443" behindDoc="0" locked="0" layoutInCell="1" allowOverlap="1" wp14:anchorId="55DAE66A" wp14:editId="49C65A02">
                  <wp:simplePos x="0" y="0"/>
                  <wp:positionH relativeFrom="margin">
                    <wp:posOffset>675564</wp:posOffset>
                  </wp:positionH>
                  <wp:positionV relativeFrom="bottomMargin">
                    <wp:posOffset>183458</wp:posOffset>
                  </wp:positionV>
                  <wp:extent cx="4847590" cy="258445"/>
                  <wp:effectExtent l="0" t="0" r="0" b="8255"/>
                  <wp:wrapNone/>
                  <wp:docPr id="86" name="Textové pole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207A9" w14:textId="77777777" w:rsidR="009F49C4" w:rsidRPr="006E1087" w:rsidRDefault="009F49C4" w:rsidP="009F49C4">
                              <w:pPr>
                                <w:jc w:val="center"/>
                                <w:rPr>
                                  <w:del w:id="2097" w:author="Martinovská Jana Ing. DiS." w:date="2024-04-30T12:48:00Z"/>
                                </w:rPr>
                              </w:pPr>
                              <w:del w:id="2098" w:author="Martinovská Jana Ing. DiS." w:date="2024-04-30T12:48:00Z">
                                <w:r>
                                  <w:rPr>
                                    <w:b/>
                                    <w:i/>
                                  </w:rPr>
                                  <w:delText>Služby veřejné správy na poštách</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AE66A" id="Textové pole 86" o:spid="_x0000_s1074" type="#_x0000_t202" style="position:absolute;margin-left:53.2pt;margin-top:14.45pt;width:381.7pt;height:20.35pt;z-index:2517064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oD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" filled="f" stroked="f">
                  <v:textbox>
                    <w:txbxContent>
                      <w:p w14:paraId="1DF207A9" w14:textId="77777777" w:rsidR="009F49C4" w:rsidRPr="006E1087" w:rsidRDefault="009F49C4" w:rsidP="009F49C4">
                        <w:pPr>
                          <w:jc w:val="center"/>
                          <w:rPr>
                            <w:del w:id="2810" w:author="Martinovská Jana Ing. DiS." w:date="2024-04-30T12:48:00Z"/>
                          </w:rPr>
                        </w:pPr>
                        <w:del w:id="2811" w:author="Martinovská Jana Ing. DiS." w:date="2024-04-30T12:48:00Z">
                          <w:r>
                            <w:rPr>
                              <w:b/>
                              <w:i/>
                            </w:rPr>
                            <w:delText>Služby veřejné správy na poštách</w:delText>
                          </w:r>
                        </w:del>
                      </w:p>
                    </w:txbxContent>
                  </v:textbox>
                  <w10:wrap anchorx="margin" anchory="margin"/>
                </v:shape>
              </w:pict>
            </mc:Fallback>
          </mc:AlternateContent>
        </w:r>
      </w:del>
      <w:ins w:id="2099"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98"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rPr>
                                  <w:ins w:id="2100" w:author="Martinovská Jana Ing. DiS." w:date="2024-04-30T12:48:00Z"/>
                                </w:rPr>
                              </w:pPr>
                              <w:ins w:id="2101" w:author="Martinovská Jana Ing. DiS." w:date="2024-04-30T12:48:00Z">
                                <w:r>
                                  <w:rPr>
                                    <w:b/>
                                    <w:i/>
                                  </w:rPr>
                                  <w:t>Služby veřejné správy na poštách</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ové pole 24" o:spid="_x0000_s1075" type="#_x0000_t202" style="position:absolute;margin-left:53.2pt;margin-top:14.45pt;width:381.7pt;height:20.3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k/v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" filled="f" stroked="f">
                  <v:textbox>
                    <w:txbxContent>
                      <w:p w14:paraId="72C11BE7" w14:textId="77777777" w:rsidR="009F49C4" w:rsidRPr="006E1087" w:rsidRDefault="009F49C4" w:rsidP="009F49C4">
                        <w:pPr>
                          <w:jc w:val="center"/>
                          <w:rPr>
                            <w:ins w:id="2815" w:author="Martinovská Jana Ing. DiS." w:date="2024-04-30T12:48:00Z"/>
                          </w:rPr>
                        </w:pPr>
                        <w:ins w:id="2816" w:author="Martinovská Jana Ing. DiS." w:date="2024-04-30T12:48:00Z">
                          <w:r>
                            <w:rPr>
                              <w:b/>
                              <w:i/>
                            </w:rPr>
                            <w:t>Služby veřejné správy na poštách</w:t>
                          </w:r>
                        </w:ins>
                      </w:p>
                    </w:txbxContent>
                  </v:textbox>
                  <w10:wrap anchorx="margin" anchory="margin"/>
                </v:shape>
              </w:pict>
            </mc:Fallback>
          </mc:AlternateContent>
        </w:r>
      </w:ins>
      <w:r w:rsidRPr="000B469C">
        <w:rPr>
          <w:rFonts w:ascii="Arial" w:hAnsi="Arial" w:cs="Arial"/>
          <w:sz w:val="20"/>
          <w:szCs w:val="20"/>
        </w:rPr>
        <w:br w:type="page"/>
      </w:r>
    </w:p>
    <w:p w14:paraId="040ED205" w14:textId="77777777" w:rsidR="003E6C10" w:rsidRPr="000B469C" w:rsidRDefault="003E6C10" w:rsidP="003E6C10">
      <w:pPr>
        <w:spacing w:line="228" w:lineRule="auto"/>
        <w:rPr>
          <w:rFonts w:ascii="Arial" w:hAnsi="Arial" w:cs="Arial"/>
          <w:sz w:val="20"/>
          <w:szCs w:val="20"/>
        </w:rPr>
      </w:pPr>
    </w:p>
    <w:p w14:paraId="23F6DD5E" w14:textId="6A9D14E4" w:rsidR="0022198C" w:rsidRPr="000B469C" w:rsidRDefault="0022198C" w:rsidP="001B5A38">
      <w:pPr>
        <w:pStyle w:val="Nadpis3"/>
        <w:numPr>
          <w:ilvl w:val="0"/>
          <w:numId w:val="78"/>
        </w:numPr>
        <w:jc w:val="left"/>
        <w:rPr>
          <w:rFonts w:cs="Arial"/>
        </w:rPr>
      </w:pPr>
      <w:bookmarkStart w:id="2102" w:name="_Toc304795210"/>
      <w:bookmarkStart w:id="2103" w:name="_Toc304795211"/>
      <w:bookmarkStart w:id="2104" w:name="_Toc304795214"/>
      <w:bookmarkStart w:id="2105" w:name="_Toc304795241"/>
      <w:bookmarkStart w:id="2106" w:name="_Toc304795246"/>
      <w:bookmarkStart w:id="2107" w:name="_Toc304795247"/>
      <w:bookmarkStart w:id="2108" w:name="_Toc304795250"/>
      <w:bookmarkStart w:id="2109" w:name="_Toc304795251"/>
      <w:bookmarkStart w:id="2110" w:name="_Toc304795256"/>
      <w:bookmarkStart w:id="2111" w:name="_Toc304795261"/>
      <w:bookmarkStart w:id="2112" w:name="_Toc304795262"/>
      <w:bookmarkStart w:id="2113" w:name="_Toc304795265"/>
      <w:bookmarkStart w:id="2114" w:name="_Toc304795266"/>
      <w:bookmarkStart w:id="2115" w:name="_Toc22742901"/>
      <w:bookmarkStart w:id="2116" w:name="_Toc87870662"/>
      <w:bookmarkStart w:id="2117" w:name="_Toc164434319"/>
      <w:bookmarkStart w:id="2118" w:name="_Toc151387989"/>
      <w:bookmarkEnd w:id="2102"/>
      <w:bookmarkEnd w:id="2103"/>
      <w:bookmarkEnd w:id="2104"/>
      <w:bookmarkEnd w:id="2105"/>
      <w:bookmarkEnd w:id="2106"/>
      <w:bookmarkEnd w:id="2107"/>
      <w:bookmarkEnd w:id="2108"/>
      <w:bookmarkEnd w:id="2109"/>
      <w:bookmarkEnd w:id="2110"/>
      <w:bookmarkEnd w:id="2111"/>
      <w:bookmarkEnd w:id="2112"/>
      <w:bookmarkEnd w:id="2113"/>
      <w:bookmarkEnd w:id="2114"/>
      <w:r w:rsidRPr="000B469C">
        <w:rPr>
          <w:rFonts w:cs="Arial"/>
        </w:rPr>
        <w:t>Doplňkové služby k datovým schránkám</w:t>
      </w:r>
      <w:bookmarkEnd w:id="2115"/>
      <w:bookmarkEnd w:id="2116"/>
      <w:bookmarkEnd w:id="2117"/>
      <w:bookmarkEnd w:id="2118"/>
    </w:p>
    <w:p w14:paraId="4FC36983" w14:textId="77777777" w:rsidR="0022198C" w:rsidRPr="000B469C"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0B469C" w14:paraId="6357B885" w14:textId="77777777" w:rsidTr="2A37792C">
        <w:tc>
          <w:tcPr>
            <w:tcW w:w="7090" w:type="dxa"/>
            <w:gridSpan w:val="2"/>
            <w:shd w:val="clear" w:color="auto" w:fill="F2F2F2" w:themeFill="background1" w:themeFillShade="F2"/>
          </w:tcPr>
          <w:p w14:paraId="16B3981D" w14:textId="77777777" w:rsidR="0022198C" w:rsidRPr="000B469C" w:rsidRDefault="0022198C" w:rsidP="000F2062">
            <w:pPr>
              <w:rPr>
                <w:rFonts w:ascii="Arial" w:hAnsi="Arial" w:cs="Arial"/>
                <w:b/>
                <w:u w:val="single"/>
              </w:rPr>
            </w:pPr>
          </w:p>
        </w:tc>
        <w:tc>
          <w:tcPr>
            <w:tcW w:w="1417" w:type="dxa"/>
            <w:shd w:val="clear" w:color="auto" w:fill="F2F2F2" w:themeFill="background1" w:themeFillShade="F2"/>
            <w:vAlign w:val="center"/>
          </w:tcPr>
          <w:p w14:paraId="02DF5BFE" w14:textId="77777777" w:rsidR="00BA1146" w:rsidRPr="000B469C" w:rsidRDefault="0022198C" w:rsidP="00BA1146">
            <w:pPr>
              <w:pStyle w:val="Bezmezer"/>
              <w:tabs>
                <w:tab w:val="left" w:pos="7655"/>
              </w:tabs>
              <w:jc w:val="center"/>
              <w:rPr>
                <w:rFonts w:ascii="Arial" w:hAnsi="Arial" w:cs="Arial"/>
                <w:b/>
                <w:sz w:val="20"/>
                <w:szCs w:val="20"/>
              </w:rPr>
            </w:pPr>
            <w:r w:rsidRPr="000B469C">
              <w:rPr>
                <w:rFonts w:ascii="Arial" w:hAnsi="Arial" w:cs="Arial"/>
                <w:b/>
                <w:sz w:val="20"/>
                <w:szCs w:val="20"/>
              </w:rPr>
              <w:t>Cena v</w:t>
            </w:r>
            <w:r w:rsidR="00BA1146" w:rsidRPr="000B469C">
              <w:rPr>
                <w:rFonts w:ascii="Arial" w:hAnsi="Arial" w:cs="Arial"/>
                <w:b/>
                <w:sz w:val="20"/>
                <w:szCs w:val="20"/>
              </w:rPr>
              <w:t> </w:t>
            </w:r>
            <w:r w:rsidRPr="000B469C">
              <w:rPr>
                <w:rFonts w:ascii="Arial" w:hAnsi="Arial" w:cs="Arial"/>
                <w:b/>
                <w:sz w:val="20"/>
                <w:szCs w:val="20"/>
              </w:rPr>
              <w:t>Kč</w:t>
            </w:r>
          </w:p>
          <w:p w14:paraId="4DD8CF60" w14:textId="77777777" w:rsidR="0022198C" w:rsidRPr="000B469C" w:rsidRDefault="0022198C" w:rsidP="00BA1146">
            <w:pPr>
              <w:pStyle w:val="Bezmezer"/>
              <w:tabs>
                <w:tab w:val="left" w:pos="7655"/>
              </w:tabs>
              <w:jc w:val="center"/>
              <w:rPr>
                <w:rFonts w:ascii="Arial" w:hAnsi="Arial" w:cs="Arial"/>
                <w:b/>
                <w:sz w:val="20"/>
                <w:szCs w:val="20"/>
              </w:rPr>
            </w:pPr>
            <w:r w:rsidRPr="000B469C">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0B469C" w:rsidRDefault="00BA1146" w:rsidP="000F2062">
            <w:pPr>
              <w:pStyle w:val="Bezmezer"/>
              <w:tabs>
                <w:tab w:val="left" w:pos="7655"/>
              </w:tabs>
              <w:jc w:val="center"/>
              <w:rPr>
                <w:rFonts w:ascii="Arial" w:hAnsi="Arial" w:cs="Arial"/>
                <w:b/>
                <w:sz w:val="20"/>
                <w:szCs w:val="20"/>
              </w:rPr>
            </w:pPr>
            <w:r w:rsidRPr="000B469C">
              <w:rPr>
                <w:rFonts w:ascii="Arial" w:hAnsi="Arial" w:cs="Arial"/>
                <w:b/>
                <w:sz w:val="20"/>
                <w:szCs w:val="20"/>
              </w:rPr>
              <w:t>Cena v Kč</w:t>
            </w:r>
          </w:p>
          <w:p w14:paraId="23893F8D" w14:textId="77777777" w:rsidR="0022198C" w:rsidRPr="000B469C" w:rsidRDefault="0022198C" w:rsidP="000F2062">
            <w:pPr>
              <w:pStyle w:val="Bezmezer"/>
              <w:tabs>
                <w:tab w:val="left" w:pos="7655"/>
              </w:tabs>
              <w:jc w:val="center"/>
              <w:rPr>
                <w:rFonts w:ascii="Arial" w:hAnsi="Arial" w:cs="Arial"/>
                <w:b/>
                <w:sz w:val="20"/>
                <w:szCs w:val="20"/>
              </w:rPr>
            </w:pPr>
            <w:r w:rsidRPr="000B469C">
              <w:rPr>
                <w:rFonts w:ascii="Arial" w:hAnsi="Arial" w:cs="Arial"/>
                <w:b/>
                <w:sz w:val="20"/>
                <w:szCs w:val="20"/>
              </w:rPr>
              <w:t>(s DPH)</w:t>
            </w:r>
          </w:p>
        </w:tc>
      </w:tr>
      <w:tr w:rsidR="00547C55" w:rsidRPr="000B469C" w14:paraId="2B8759B1" w14:textId="77777777" w:rsidTr="2A37792C">
        <w:tc>
          <w:tcPr>
            <w:tcW w:w="773" w:type="dxa"/>
            <w:vMerge w:val="restart"/>
          </w:tcPr>
          <w:p w14:paraId="374EBE47" w14:textId="58CC29AF" w:rsidR="0022198C" w:rsidRPr="000B469C" w:rsidRDefault="007A0E8E" w:rsidP="000F2062">
            <w:pPr>
              <w:rPr>
                <w:rFonts w:ascii="Arial" w:hAnsi="Arial" w:cs="Arial"/>
                <w:b/>
                <w:sz w:val="20"/>
                <w:szCs w:val="20"/>
              </w:rPr>
            </w:pPr>
            <w:r w:rsidRPr="000B469C">
              <w:rPr>
                <w:rFonts w:ascii="Arial" w:hAnsi="Arial" w:cs="Arial"/>
                <w:b/>
                <w:sz w:val="20"/>
                <w:szCs w:val="20"/>
              </w:rPr>
              <w:t>3</w:t>
            </w:r>
            <w:r w:rsidR="0022198C" w:rsidRPr="000B469C">
              <w:rPr>
                <w:rFonts w:ascii="Arial" w:hAnsi="Arial" w:cs="Arial"/>
                <w:b/>
                <w:sz w:val="20"/>
                <w:szCs w:val="20"/>
              </w:rPr>
              <w:t>.1</w:t>
            </w:r>
          </w:p>
        </w:tc>
        <w:tc>
          <w:tcPr>
            <w:tcW w:w="6317" w:type="dxa"/>
            <w:vAlign w:val="center"/>
          </w:tcPr>
          <w:p w14:paraId="62E67C36" w14:textId="77777777" w:rsidR="0022198C" w:rsidRPr="000B469C" w:rsidRDefault="0022198C" w:rsidP="000F2062">
            <w:pPr>
              <w:rPr>
                <w:rFonts w:ascii="Arial" w:hAnsi="Arial" w:cs="Arial"/>
                <w:b/>
                <w:sz w:val="20"/>
                <w:szCs w:val="20"/>
              </w:rPr>
            </w:pPr>
            <w:r w:rsidRPr="000B469C">
              <w:rPr>
                <w:rFonts w:ascii="Arial" w:hAnsi="Arial" w:cs="Arial"/>
                <w:b/>
                <w:sz w:val="20"/>
                <w:szCs w:val="20"/>
              </w:rPr>
              <w:t>SMS upozornění – příchod nové datové zprávy</w:t>
            </w:r>
          </w:p>
        </w:tc>
        <w:tc>
          <w:tcPr>
            <w:tcW w:w="1417" w:type="dxa"/>
            <w:vAlign w:val="center"/>
          </w:tcPr>
          <w:p w14:paraId="3F381C54" w14:textId="77777777" w:rsidR="0022198C" w:rsidRPr="000B469C"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0B469C" w:rsidRDefault="0022198C" w:rsidP="00BA1146">
            <w:pPr>
              <w:pStyle w:val="Bezmezer"/>
              <w:tabs>
                <w:tab w:val="left" w:pos="7655"/>
              </w:tabs>
              <w:jc w:val="center"/>
              <w:rPr>
                <w:rFonts w:ascii="Arial" w:hAnsi="Arial" w:cs="Arial"/>
              </w:rPr>
            </w:pPr>
          </w:p>
        </w:tc>
      </w:tr>
      <w:tr w:rsidR="00547C55" w:rsidRPr="000B469C" w14:paraId="18EBD79F" w14:textId="77777777" w:rsidTr="2A37792C">
        <w:tc>
          <w:tcPr>
            <w:tcW w:w="773" w:type="dxa"/>
            <w:vMerge/>
          </w:tcPr>
          <w:p w14:paraId="0288AA6E" w14:textId="77777777" w:rsidR="0022198C" w:rsidRPr="000B469C"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0B469C" w:rsidRDefault="0022198C" w:rsidP="000F2062">
            <w:pPr>
              <w:pStyle w:val="Bezmezer"/>
              <w:tabs>
                <w:tab w:val="left" w:pos="7655"/>
              </w:tabs>
              <w:rPr>
                <w:rFonts w:ascii="Arial" w:hAnsi="Arial" w:cs="Arial"/>
                <w:sz w:val="20"/>
                <w:szCs w:val="20"/>
              </w:rPr>
            </w:pPr>
            <w:r w:rsidRPr="000B469C">
              <w:rPr>
                <w:rFonts w:ascii="Arial" w:hAnsi="Arial" w:cs="Arial"/>
                <w:sz w:val="20"/>
                <w:szCs w:val="20"/>
              </w:rPr>
              <w:t>Cena za jednu odeslanou SMS zprávu</w:t>
            </w:r>
          </w:p>
        </w:tc>
        <w:tc>
          <w:tcPr>
            <w:tcW w:w="1417" w:type="dxa"/>
            <w:vAlign w:val="center"/>
          </w:tcPr>
          <w:p w14:paraId="016D33C8" w14:textId="35F36546" w:rsidR="0022198C" w:rsidRPr="000B469C" w:rsidRDefault="00D2239C" w:rsidP="00F04CBC">
            <w:pPr>
              <w:pStyle w:val="Bezmezer"/>
              <w:tabs>
                <w:tab w:val="left" w:pos="3719"/>
                <w:tab w:val="left" w:pos="7655"/>
              </w:tabs>
              <w:ind w:left="350" w:right="-103"/>
              <w:jc w:val="center"/>
              <w:rPr>
                <w:rFonts w:ascii="Arial" w:hAnsi="Arial" w:cs="Arial"/>
                <w:sz w:val="20"/>
                <w:szCs w:val="20"/>
              </w:rPr>
            </w:pPr>
            <w:r w:rsidRPr="000B469C">
              <w:rPr>
                <w:rFonts w:ascii="Arial" w:hAnsi="Arial" w:cs="Arial"/>
                <w:sz w:val="20"/>
                <w:szCs w:val="20"/>
              </w:rPr>
              <w:t xml:space="preserve"> </w:t>
            </w:r>
            <w:r w:rsidR="0022198C" w:rsidRPr="000B469C">
              <w:rPr>
                <w:rFonts w:ascii="Arial" w:hAnsi="Arial" w:cs="Arial"/>
                <w:sz w:val="20"/>
                <w:szCs w:val="20"/>
              </w:rPr>
              <w:t>2,48</w:t>
            </w:r>
          </w:p>
        </w:tc>
        <w:tc>
          <w:tcPr>
            <w:tcW w:w="1558" w:type="dxa"/>
            <w:vAlign w:val="center"/>
          </w:tcPr>
          <w:p w14:paraId="55682F4F" w14:textId="6A84CD2A" w:rsidR="0022198C" w:rsidRPr="000B469C" w:rsidRDefault="00D2239C" w:rsidP="00F04CBC">
            <w:pPr>
              <w:pStyle w:val="Bezmezer"/>
              <w:tabs>
                <w:tab w:val="left" w:pos="3719"/>
                <w:tab w:val="left" w:pos="7655"/>
              </w:tabs>
              <w:ind w:left="345" w:right="-103"/>
              <w:jc w:val="center"/>
              <w:rPr>
                <w:rFonts w:ascii="Arial" w:hAnsi="Arial" w:cs="Arial"/>
                <w:b/>
                <w:sz w:val="20"/>
                <w:szCs w:val="20"/>
              </w:rPr>
            </w:pPr>
            <w:r w:rsidRPr="000B469C">
              <w:rPr>
                <w:rFonts w:ascii="Arial" w:hAnsi="Arial" w:cs="Arial"/>
                <w:b/>
                <w:sz w:val="20"/>
                <w:szCs w:val="20"/>
              </w:rPr>
              <w:t xml:space="preserve">   </w:t>
            </w:r>
            <w:r w:rsidR="0022198C" w:rsidRPr="000B469C">
              <w:rPr>
                <w:rFonts w:ascii="Arial" w:hAnsi="Arial" w:cs="Arial"/>
                <w:b/>
                <w:sz w:val="20"/>
                <w:szCs w:val="20"/>
              </w:rPr>
              <w:t>3,00</w:t>
            </w:r>
          </w:p>
        </w:tc>
      </w:tr>
      <w:tr w:rsidR="00547C55" w:rsidRPr="000B469C" w14:paraId="4588E7B2" w14:textId="77777777" w:rsidTr="2A37792C">
        <w:tc>
          <w:tcPr>
            <w:tcW w:w="773" w:type="dxa"/>
            <w:vMerge w:val="restart"/>
          </w:tcPr>
          <w:p w14:paraId="7FB29D22" w14:textId="28F44DC0" w:rsidR="0022198C" w:rsidRPr="000B469C" w:rsidRDefault="007A0E8E" w:rsidP="000F2062">
            <w:pPr>
              <w:pStyle w:val="Bezmezer"/>
              <w:tabs>
                <w:tab w:val="left" w:pos="7655"/>
              </w:tabs>
              <w:jc w:val="both"/>
              <w:rPr>
                <w:rFonts w:ascii="Arial" w:hAnsi="Arial" w:cs="Arial"/>
                <w:b/>
                <w:sz w:val="20"/>
                <w:szCs w:val="20"/>
              </w:rPr>
            </w:pPr>
            <w:r w:rsidRPr="000B469C">
              <w:rPr>
                <w:rFonts w:ascii="Arial" w:hAnsi="Arial" w:cs="Arial"/>
                <w:b/>
                <w:sz w:val="20"/>
                <w:szCs w:val="20"/>
              </w:rPr>
              <w:t>3</w:t>
            </w:r>
            <w:r w:rsidR="0022198C" w:rsidRPr="000B469C">
              <w:rPr>
                <w:rFonts w:ascii="Arial" w:hAnsi="Arial" w:cs="Arial"/>
                <w:b/>
                <w:sz w:val="20"/>
                <w:szCs w:val="20"/>
              </w:rPr>
              <w:t>.2</w:t>
            </w:r>
          </w:p>
        </w:tc>
        <w:tc>
          <w:tcPr>
            <w:tcW w:w="6317" w:type="dxa"/>
            <w:vAlign w:val="center"/>
          </w:tcPr>
          <w:p w14:paraId="02431CEA" w14:textId="77777777" w:rsidR="0022198C" w:rsidRPr="000B469C" w:rsidRDefault="0022198C" w:rsidP="000F2062">
            <w:pPr>
              <w:pStyle w:val="Bezmezer"/>
              <w:tabs>
                <w:tab w:val="left" w:pos="7655"/>
              </w:tabs>
              <w:rPr>
                <w:rFonts w:ascii="Arial" w:hAnsi="Arial" w:cs="Arial"/>
                <w:b/>
                <w:sz w:val="20"/>
                <w:szCs w:val="20"/>
              </w:rPr>
            </w:pPr>
            <w:r w:rsidRPr="000B469C">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0B469C"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0B469C"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0B469C" w14:paraId="1222F09E" w14:textId="77777777" w:rsidTr="2A37792C">
        <w:tc>
          <w:tcPr>
            <w:tcW w:w="773" w:type="dxa"/>
            <w:vMerge/>
          </w:tcPr>
          <w:p w14:paraId="302D7540" w14:textId="77777777" w:rsidR="0022198C" w:rsidRPr="000B469C"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0B469C" w:rsidRDefault="0022198C" w:rsidP="000F2062">
            <w:pPr>
              <w:pStyle w:val="Bezmezer"/>
              <w:tabs>
                <w:tab w:val="left" w:pos="7655"/>
              </w:tabs>
              <w:rPr>
                <w:rFonts w:ascii="Arial" w:hAnsi="Arial" w:cs="Arial"/>
                <w:sz w:val="20"/>
                <w:szCs w:val="20"/>
              </w:rPr>
            </w:pPr>
            <w:r w:rsidRPr="000B469C">
              <w:rPr>
                <w:rFonts w:ascii="Arial" w:hAnsi="Arial" w:cs="Arial"/>
                <w:sz w:val="20"/>
                <w:szCs w:val="20"/>
              </w:rPr>
              <w:t>Cena za jednu odeslanou SMS zprávu</w:t>
            </w:r>
          </w:p>
        </w:tc>
        <w:tc>
          <w:tcPr>
            <w:tcW w:w="1417" w:type="dxa"/>
            <w:vAlign w:val="center"/>
          </w:tcPr>
          <w:p w14:paraId="744E96B0" w14:textId="06CB07B5" w:rsidR="0022198C" w:rsidRPr="000B469C" w:rsidRDefault="00D2239C" w:rsidP="00F04CBC">
            <w:pPr>
              <w:pStyle w:val="Bezmezer"/>
              <w:tabs>
                <w:tab w:val="left" w:pos="3719"/>
                <w:tab w:val="left" w:pos="7655"/>
              </w:tabs>
              <w:ind w:left="350" w:right="-103"/>
              <w:jc w:val="center"/>
              <w:rPr>
                <w:rFonts w:ascii="Arial" w:hAnsi="Arial" w:cs="Arial"/>
                <w:sz w:val="20"/>
                <w:szCs w:val="20"/>
              </w:rPr>
            </w:pPr>
            <w:r w:rsidRPr="000B469C">
              <w:rPr>
                <w:rFonts w:ascii="Arial" w:hAnsi="Arial" w:cs="Arial"/>
                <w:sz w:val="20"/>
                <w:szCs w:val="20"/>
              </w:rPr>
              <w:t xml:space="preserve"> </w:t>
            </w:r>
            <w:r w:rsidR="0022198C" w:rsidRPr="000B469C">
              <w:rPr>
                <w:rFonts w:ascii="Arial" w:hAnsi="Arial" w:cs="Arial"/>
                <w:sz w:val="20"/>
                <w:szCs w:val="20"/>
              </w:rPr>
              <w:t>2,48</w:t>
            </w:r>
          </w:p>
        </w:tc>
        <w:tc>
          <w:tcPr>
            <w:tcW w:w="1558" w:type="dxa"/>
            <w:vAlign w:val="center"/>
          </w:tcPr>
          <w:p w14:paraId="05F7E543" w14:textId="1EBF346F" w:rsidR="0022198C" w:rsidRPr="000B469C" w:rsidRDefault="00D2239C" w:rsidP="00F04CBC">
            <w:pPr>
              <w:pStyle w:val="Bezmezer"/>
              <w:tabs>
                <w:tab w:val="left" w:pos="3719"/>
                <w:tab w:val="left" w:pos="7655"/>
              </w:tabs>
              <w:ind w:left="345" w:right="-103"/>
              <w:jc w:val="center"/>
              <w:rPr>
                <w:rFonts w:ascii="Arial" w:hAnsi="Arial" w:cs="Arial"/>
                <w:b/>
                <w:sz w:val="20"/>
                <w:szCs w:val="20"/>
              </w:rPr>
            </w:pPr>
            <w:r w:rsidRPr="000B469C">
              <w:rPr>
                <w:rFonts w:ascii="Arial" w:hAnsi="Arial" w:cs="Arial"/>
                <w:b/>
                <w:sz w:val="20"/>
                <w:szCs w:val="20"/>
              </w:rPr>
              <w:t xml:space="preserve">   </w:t>
            </w:r>
            <w:r w:rsidR="0022198C" w:rsidRPr="000B469C">
              <w:rPr>
                <w:rFonts w:ascii="Arial" w:hAnsi="Arial" w:cs="Arial"/>
                <w:b/>
                <w:sz w:val="20"/>
                <w:szCs w:val="20"/>
              </w:rPr>
              <w:t>3,00</w:t>
            </w:r>
          </w:p>
        </w:tc>
      </w:tr>
      <w:tr w:rsidR="00AC18F5" w:rsidRPr="000B469C" w14:paraId="7BD00E4E" w14:textId="77777777" w:rsidTr="2A37792C">
        <w:tc>
          <w:tcPr>
            <w:tcW w:w="773" w:type="dxa"/>
            <w:vMerge w:val="restart"/>
          </w:tcPr>
          <w:p w14:paraId="771B4958" w14:textId="15F0E843" w:rsidR="00AC18F5" w:rsidRPr="000B469C" w:rsidRDefault="00AC18F5" w:rsidP="000F2062">
            <w:pPr>
              <w:pStyle w:val="Bezmezer"/>
              <w:tabs>
                <w:tab w:val="left" w:pos="7655"/>
              </w:tabs>
              <w:jc w:val="both"/>
              <w:rPr>
                <w:rFonts w:ascii="Arial" w:hAnsi="Arial" w:cs="Arial"/>
                <w:sz w:val="20"/>
                <w:szCs w:val="20"/>
              </w:rPr>
            </w:pPr>
            <w:r w:rsidRPr="000B469C">
              <w:rPr>
                <w:rFonts w:ascii="Arial" w:hAnsi="Arial" w:cs="Arial"/>
                <w:b/>
                <w:sz w:val="20"/>
                <w:szCs w:val="20"/>
              </w:rPr>
              <w:t>3.3</w:t>
            </w:r>
          </w:p>
        </w:tc>
        <w:tc>
          <w:tcPr>
            <w:tcW w:w="6317" w:type="dxa"/>
            <w:vAlign w:val="center"/>
          </w:tcPr>
          <w:p w14:paraId="49677062" w14:textId="77777777" w:rsidR="00E7414D" w:rsidRPr="000B469C" w:rsidRDefault="60A46AA1" w:rsidP="000F2062">
            <w:pPr>
              <w:rPr>
                <w:ins w:id="2119" w:author="Martinovská Jana Ing. DiS." w:date="2024-04-30T12:48:00Z"/>
                <w:rFonts w:ascii="Arial" w:hAnsi="Arial" w:cs="Arial"/>
                <w:sz w:val="20"/>
                <w:szCs w:val="20"/>
              </w:rPr>
            </w:pPr>
            <w:r w:rsidRPr="000B469C">
              <w:rPr>
                <w:rFonts w:ascii="Arial" w:hAnsi="Arial" w:cs="Arial"/>
                <w:b/>
                <w:bCs/>
                <w:sz w:val="20"/>
                <w:szCs w:val="20"/>
              </w:rPr>
              <w:t>Datový trezor</w:t>
            </w:r>
            <w:r w:rsidRPr="000B469C">
              <w:rPr>
                <w:rFonts w:ascii="Arial" w:hAnsi="Arial" w:cs="Arial"/>
                <w:sz w:val="20"/>
                <w:szCs w:val="20"/>
              </w:rPr>
              <w:t xml:space="preserve"> </w:t>
            </w:r>
          </w:p>
          <w:p w14:paraId="6CD9B28C" w14:textId="7B7EC563" w:rsidR="00AC18F5" w:rsidRPr="000B469C" w:rsidRDefault="00AC18F5" w:rsidP="000F2062">
            <w:pPr>
              <w:rPr>
                <w:rFonts w:ascii="Arial" w:hAnsi="Arial" w:cs="Arial"/>
                <w:sz w:val="20"/>
                <w:szCs w:val="20"/>
              </w:rPr>
            </w:pPr>
            <w:r w:rsidRPr="000B469C">
              <w:rPr>
                <w:rFonts w:ascii="Arial" w:hAnsi="Arial" w:cs="Arial"/>
                <w:sz w:val="20"/>
                <w:szCs w:val="20"/>
              </w:rPr>
              <w:t>Kapacita dle počtu uchovávaných zpráv</w:t>
            </w:r>
          </w:p>
        </w:tc>
        <w:tc>
          <w:tcPr>
            <w:tcW w:w="1417" w:type="dxa"/>
            <w:vAlign w:val="center"/>
          </w:tcPr>
          <w:p w14:paraId="76A38F2E" w14:textId="77777777" w:rsidR="00AC18F5" w:rsidRPr="000B469C" w:rsidRDefault="00AC18F5"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AC18F5" w:rsidRPr="000B469C" w:rsidRDefault="00AC18F5" w:rsidP="0041576D">
            <w:pPr>
              <w:pStyle w:val="Bezmezer"/>
              <w:tabs>
                <w:tab w:val="left" w:pos="7655"/>
              </w:tabs>
              <w:ind w:left="-112" w:right="-103"/>
              <w:jc w:val="center"/>
              <w:rPr>
                <w:rFonts w:ascii="Arial" w:hAnsi="Arial" w:cs="Arial"/>
                <w:b/>
                <w:sz w:val="20"/>
                <w:szCs w:val="20"/>
              </w:rPr>
            </w:pPr>
          </w:p>
        </w:tc>
      </w:tr>
      <w:tr w:rsidR="00AC18F5" w:rsidRPr="000B469C" w14:paraId="4B19FEB2" w14:textId="77777777" w:rsidTr="2A37792C">
        <w:tc>
          <w:tcPr>
            <w:tcW w:w="773" w:type="dxa"/>
            <w:vMerge/>
          </w:tcPr>
          <w:p w14:paraId="77C1C38A" w14:textId="77777777" w:rsidR="00AC18F5" w:rsidRPr="000B469C" w:rsidRDefault="00AC18F5" w:rsidP="000F2062">
            <w:pPr>
              <w:pStyle w:val="Bezmezer"/>
              <w:tabs>
                <w:tab w:val="left" w:pos="7655"/>
              </w:tabs>
              <w:jc w:val="both"/>
              <w:rPr>
                <w:rFonts w:ascii="Arial" w:hAnsi="Arial" w:cs="Arial"/>
                <w:sz w:val="20"/>
                <w:szCs w:val="20"/>
              </w:rPr>
            </w:pPr>
          </w:p>
        </w:tc>
        <w:tc>
          <w:tcPr>
            <w:tcW w:w="6317" w:type="dxa"/>
          </w:tcPr>
          <w:p w14:paraId="5F77730D" w14:textId="3E8005B8" w:rsidR="00AC18F5" w:rsidRPr="000B469C" w:rsidRDefault="00AC18F5" w:rsidP="00254B04">
            <w:pPr>
              <w:pStyle w:val="Default"/>
              <w:rPr>
                <w:rFonts w:ascii="Arial" w:hAnsi="Arial" w:cs="Arial"/>
                <w:color w:val="auto"/>
                <w:sz w:val="20"/>
                <w:szCs w:val="20"/>
              </w:rPr>
            </w:pPr>
            <w:r w:rsidRPr="000B469C">
              <w:rPr>
                <w:rFonts w:ascii="Arial" w:hAnsi="Arial" w:cs="Arial"/>
                <w:color w:val="auto"/>
                <w:sz w:val="20"/>
                <w:szCs w:val="20"/>
              </w:rPr>
              <w:t xml:space="preserve">     20 zpráv</w:t>
            </w:r>
          </w:p>
        </w:tc>
        <w:tc>
          <w:tcPr>
            <w:tcW w:w="1417" w:type="dxa"/>
            <w:vAlign w:val="center"/>
          </w:tcPr>
          <w:p w14:paraId="0485A58C" w14:textId="7FEECA12" w:rsidR="00AC18F5" w:rsidRPr="000B469C" w:rsidRDefault="00AC18F5" w:rsidP="00F04CBC">
            <w:pPr>
              <w:pStyle w:val="Default"/>
              <w:ind w:left="208" w:right="-103"/>
              <w:jc w:val="center"/>
              <w:rPr>
                <w:rFonts w:ascii="Arial" w:hAnsi="Arial" w:cs="Arial"/>
                <w:color w:val="auto"/>
                <w:sz w:val="20"/>
                <w:szCs w:val="20"/>
              </w:rPr>
            </w:pPr>
            <w:r w:rsidRPr="000B469C">
              <w:rPr>
                <w:rFonts w:ascii="Arial" w:hAnsi="Arial" w:cs="Arial"/>
                <w:color w:val="auto"/>
                <w:sz w:val="20"/>
                <w:szCs w:val="20"/>
              </w:rPr>
              <w:t xml:space="preserve">  99,17</w:t>
            </w:r>
          </w:p>
        </w:tc>
        <w:tc>
          <w:tcPr>
            <w:tcW w:w="1558" w:type="dxa"/>
            <w:vAlign w:val="center"/>
          </w:tcPr>
          <w:p w14:paraId="162CADF3" w14:textId="43FB3D2C" w:rsidR="00AC18F5" w:rsidRPr="000B469C" w:rsidRDefault="00AC18F5" w:rsidP="00F04CBC">
            <w:pPr>
              <w:pStyle w:val="Default"/>
              <w:ind w:left="204" w:right="-103"/>
              <w:jc w:val="center"/>
              <w:rPr>
                <w:rFonts w:ascii="Arial" w:hAnsi="Arial" w:cs="Arial"/>
                <w:b/>
                <w:color w:val="auto"/>
                <w:sz w:val="20"/>
                <w:szCs w:val="20"/>
              </w:rPr>
            </w:pPr>
            <w:r w:rsidRPr="000B469C">
              <w:rPr>
                <w:rFonts w:ascii="Arial" w:hAnsi="Arial" w:cs="Arial"/>
                <w:b/>
                <w:bCs/>
                <w:color w:val="auto"/>
                <w:sz w:val="20"/>
                <w:szCs w:val="20"/>
              </w:rPr>
              <w:t xml:space="preserve">  120,00</w:t>
            </w:r>
          </w:p>
        </w:tc>
      </w:tr>
      <w:tr w:rsidR="00AC18F5" w:rsidRPr="000B469C" w14:paraId="79DF4C9F" w14:textId="77777777" w:rsidTr="2A37792C">
        <w:tc>
          <w:tcPr>
            <w:tcW w:w="773" w:type="dxa"/>
            <w:vMerge/>
          </w:tcPr>
          <w:p w14:paraId="169B33DA" w14:textId="77777777" w:rsidR="00AC18F5" w:rsidRPr="000B469C" w:rsidRDefault="00AC18F5" w:rsidP="00254B04">
            <w:pPr>
              <w:pStyle w:val="Bezmezer"/>
              <w:tabs>
                <w:tab w:val="left" w:pos="7655"/>
              </w:tabs>
              <w:jc w:val="both"/>
              <w:rPr>
                <w:rFonts w:ascii="Arial" w:hAnsi="Arial" w:cs="Arial"/>
                <w:sz w:val="20"/>
                <w:szCs w:val="20"/>
              </w:rPr>
            </w:pPr>
          </w:p>
        </w:tc>
        <w:tc>
          <w:tcPr>
            <w:tcW w:w="6317" w:type="dxa"/>
          </w:tcPr>
          <w:p w14:paraId="5B20E765" w14:textId="2CC99A0F" w:rsidR="00AC18F5" w:rsidRPr="000B469C" w:rsidRDefault="00AC18F5" w:rsidP="00254B04">
            <w:pPr>
              <w:pStyle w:val="Default"/>
              <w:rPr>
                <w:rFonts w:ascii="Arial" w:hAnsi="Arial" w:cs="Arial"/>
                <w:color w:val="auto"/>
                <w:sz w:val="20"/>
                <w:szCs w:val="20"/>
              </w:rPr>
            </w:pPr>
            <w:r w:rsidRPr="000B469C">
              <w:rPr>
                <w:rFonts w:ascii="Arial" w:hAnsi="Arial" w:cs="Arial"/>
                <w:color w:val="auto"/>
                <w:sz w:val="20"/>
                <w:szCs w:val="20"/>
              </w:rPr>
              <w:t xml:space="preserve">     50 zpráv</w:t>
            </w:r>
          </w:p>
        </w:tc>
        <w:tc>
          <w:tcPr>
            <w:tcW w:w="1417" w:type="dxa"/>
            <w:vAlign w:val="center"/>
          </w:tcPr>
          <w:p w14:paraId="1859E62F" w14:textId="6551C94E" w:rsidR="00AC18F5" w:rsidRPr="000B469C" w:rsidRDefault="00AC18F5" w:rsidP="00254B04">
            <w:pPr>
              <w:pStyle w:val="Default"/>
              <w:ind w:left="208" w:right="-103"/>
              <w:jc w:val="center"/>
              <w:rPr>
                <w:rFonts w:ascii="Arial" w:hAnsi="Arial" w:cs="Arial"/>
                <w:color w:val="auto"/>
                <w:sz w:val="20"/>
                <w:szCs w:val="20"/>
              </w:rPr>
            </w:pPr>
            <w:r w:rsidRPr="000B469C">
              <w:rPr>
                <w:rFonts w:ascii="Arial" w:hAnsi="Arial" w:cs="Arial"/>
                <w:color w:val="auto"/>
                <w:sz w:val="20"/>
                <w:szCs w:val="20"/>
              </w:rPr>
              <w:t>297,52</w:t>
            </w:r>
          </w:p>
        </w:tc>
        <w:tc>
          <w:tcPr>
            <w:tcW w:w="1558" w:type="dxa"/>
            <w:vAlign w:val="center"/>
          </w:tcPr>
          <w:p w14:paraId="4BE06068" w14:textId="79F90503" w:rsidR="00AC18F5" w:rsidRPr="000B469C" w:rsidRDefault="00AC18F5" w:rsidP="00254B04">
            <w:pPr>
              <w:pStyle w:val="Default"/>
              <w:ind w:left="204" w:right="-103"/>
              <w:jc w:val="center"/>
              <w:rPr>
                <w:rFonts w:ascii="Arial" w:hAnsi="Arial" w:cs="Arial"/>
                <w:b/>
                <w:bCs/>
                <w:color w:val="auto"/>
                <w:sz w:val="20"/>
                <w:szCs w:val="20"/>
              </w:rPr>
            </w:pPr>
            <w:r w:rsidRPr="000B469C">
              <w:rPr>
                <w:rFonts w:ascii="Arial" w:hAnsi="Arial" w:cs="Arial"/>
                <w:b/>
                <w:bCs/>
                <w:color w:val="auto"/>
                <w:sz w:val="20"/>
                <w:szCs w:val="20"/>
              </w:rPr>
              <w:t xml:space="preserve">  360,00</w:t>
            </w:r>
          </w:p>
        </w:tc>
      </w:tr>
      <w:tr w:rsidR="00AC18F5" w:rsidRPr="000B469C" w14:paraId="2820E13B" w14:textId="77777777" w:rsidTr="2A37792C">
        <w:tc>
          <w:tcPr>
            <w:tcW w:w="773" w:type="dxa"/>
            <w:vMerge/>
          </w:tcPr>
          <w:p w14:paraId="3F4CCE14" w14:textId="77777777" w:rsidR="00AC18F5" w:rsidRPr="000B469C" w:rsidRDefault="00AC18F5" w:rsidP="00254B04">
            <w:pPr>
              <w:pStyle w:val="Bezmezer"/>
              <w:tabs>
                <w:tab w:val="left" w:pos="7655"/>
              </w:tabs>
              <w:jc w:val="both"/>
              <w:rPr>
                <w:rFonts w:ascii="Arial" w:hAnsi="Arial" w:cs="Arial"/>
                <w:sz w:val="20"/>
                <w:szCs w:val="20"/>
              </w:rPr>
            </w:pPr>
          </w:p>
        </w:tc>
        <w:tc>
          <w:tcPr>
            <w:tcW w:w="6317" w:type="dxa"/>
          </w:tcPr>
          <w:p w14:paraId="008A9FD3" w14:textId="1616E1D0" w:rsidR="00AC18F5" w:rsidRPr="000B469C" w:rsidRDefault="00AC18F5" w:rsidP="00254B04">
            <w:pPr>
              <w:pStyle w:val="Default"/>
              <w:rPr>
                <w:rFonts w:ascii="Arial" w:hAnsi="Arial" w:cs="Arial"/>
                <w:color w:val="auto"/>
                <w:sz w:val="20"/>
                <w:szCs w:val="20"/>
              </w:rPr>
            </w:pPr>
            <w:r w:rsidRPr="000B469C">
              <w:rPr>
                <w:rFonts w:ascii="Arial" w:hAnsi="Arial" w:cs="Arial"/>
                <w:color w:val="auto"/>
                <w:sz w:val="20"/>
                <w:szCs w:val="20"/>
              </w:rPr>
              <w:t xml:space="preserve">   100 zpráv</w:t>
            </w:r>
          </w:p>
        </w:tc>
        <w:tc>
          <w:tcPr>
            <w:tcW w:w="1417" w:type="dxa"/>
            <w:vAlign w:val="center"/>
          </w:tcPr>
          <w:p w14:paraId="61220ADC" w14:textId="77777777" w:rsidR="00AC18F5" w:rsidRPr="000B469C" w:rsidRDefault="00AC18F5" w:rsidP="00254B04">
            <w:pPr>
              <w:pStyle w:val="Default"/>
              <w:ind w:left="208" w:right="-103"/>
              <w:jc w:val="center"/>
              <w:rPr>
                <w:rFonts w:ascii="Arial" w:hAnsi="Arial" w:cs="Arial"/>
                <w:color w:val="auto"/>
                <w:sz w:val="20"/>
                <w:szCs w:val="20"/>
              </w:rPr>
            </w:pPr>
            <w:r w:rsidRPr="000B469C">
              <w:rPr>
                <w:rFonts w:ascii="Arial" w:hAnsi="Arial" w:cs="Arial"/>
                <w:color w:val="auto"/>
                <w:sz w:val="20"/>
                <w:szCs w:val="20"/>
              </w:rPr>
              <w:t>595,04</w:t>
            </w:r>
          </w:p>
        </w:tc>
        <w:tc>
          <w:tcPr>
            <w:tcW w:w="1558" w:type="dxa"/>
            <w:vAlign w:val="center"/>
          </w:tcPr>
          <w:p w14:paraId="72079660" w14:textId="04C9AC1E" w:rsidR="00AC18F5" w:rsidRPr="000B469C" w:rsidRDefault="00AC18F5" w:rsidP="00254B04">
            <w:pPr>
              <w:pStyle w:val="Default"/>
              <w:ind w:left="204" w:right="-103"/>
              <w:jc w:val="center"/>
              <w:rPr>
                <w:rFonts w:ascii="Arial" w:hAnsi="Arial" w:cs="Arial"/>
                <w:b/>
                <w:bCs/>
                <w:color w:val="auto"/>
                <w:sz w:val="20"/>
                <w:szCs w:val="20"/>
              </w:rPr>
            </w:pPr>
            <w:r w:rsidRPr="000B469C">
              <w:rPr>
                <w:rFonts w:ascii="Arial" w:hAnsi="Arial" w:cs="Arial"/>
                <w:b/>
                <w:bCs/>
                <w:color w:val="auto"/>
                <w:sz w:val="20"/>
                <w:szCs w:val="20"/>
              </w:rPr>
              <w:t xml:space="preserve">  720,00</w:t>
            </w:r>
          </w:p>
        </w:tc>
      </w:tr>
      <w:tr w:rsidR="00AC18F5" w:rsidRPr="000B469C" w14:paraId="582E806B" w14:textId="77777777" w:rsidTr="2A37792C">
        <w:tc>
          <w:tcPr>
            <w:tcW w:w="773" w:type="dxa"/>
            <w:vMerge/>
          </w:tcPr>
          <w:p w14:paraId="6BDD0669" w14:textId="77777777" w:rsidR="00AC18F5" w:rsidRPr="000B469C" w:rsidRDefault="00AC18F5" w:rsidP="00254B04">
            <w:pPr>
              <w:pStyle w:val="Bezmezer"/>
              <w:tabs>
                <w:tab w:val="left" w:pos="7655"/>
              </w:tabs>
              <w:jc w:val="both"/>
              <w:rPr>
                <w:rFonts w:ascii="Arial" w:hAnsi="Arial" w:cs="Arial"/>
                <w:sz w:val="20"/>
                <w:szCs w:val="20"/>
              </w:rPr>
            </w:pPr>
          </w:p>
        </w:tc>
        <w:tc>
          <w:tcPr>
            <w:tcW w:w="6317" w:type="dxa"/>
          </w:tcPr>
          <w:p w14:paraId="194BEA0D" w14:textId="6A09DD61" w:rsidR="00AC18F5" w:rsidRPr="000B469C" w:rsidRDefault="00AC18F5" w:rsidP="00254B04">
            <w:pPr>
              <w:pStyle w:val="Default"/>
              <w:rPr>
                <w:rFonts w:ascii="Arial" w:hAnsi="Arial" w:cs="Arial"/>
                <w:color w:val="auto"/>
                <w:sz w:val="20"/>
                <w:szCs w:val="20"/>
              </w:rPr>
            </w:pPr>
            <w:r w:rsidRPr="000B469C">
              <w:rPr>
                <w:rFonts w:ascii="Arial" w:hAnsi="Arial" w:cs="Arial"/>
                <w:color w:val="auto"/>
                <w:sz w:val="20"/>
                <w:szCs w:val="20"/>
              </w:rPr>
              <w:t xml:space="preserve">   200 zpráv</w:t>
            </w:r>
          </w:p>
        </w:tc>
        <w:tc>
          <w:tcPr>
            <w:tcW w:w="1417" w:type="dxa"/>
            <w:vAlign w:val="center"/>
          </w:tcPr>
          <w:p w14:paraId="105EAA99" w14:textId="77777777" w:rsidR="00AC18F5" w:rsidRPr="000B469C" w:rsidRDefault="00AC18F5" w:rsidP="00254B04">
            <w:pPr>
              <w:pStyle w:val="Default"/>
              <w:ind w:left="66" w:right="-103"/>
              <w:jc w:val="center"/>
              <w:rPr>
                <w:rFonts w:ascii="Arial" w:hAnsi="Arial" w:cs="Arial"/>
                <w:color w:val="auto"/>
                <w:sz w:val="20"/>
                <w:szCs w:val="20"/>
              </w:rPr>
            </w:pPr>
            <w:r w:rsidRPr="000B469C">
              <w:rPr>
                <w:rFonts w:ascii="Arial" w:hAnsi="Arial" w:cs="Arial"/>
                <w:color w:val="auto"/>
                <w:sz w:val="20"/>
                <w:szCs w:val="20"/>
              </w:rPr>
              <w:t>1 090,91</w:t>
            </w:r>
          </w:p>
        </w:tc>
        <w:tc>
          <w:tcPr>
            <w:tcW w:w="1558" w:type="dxa"/>
            <w:vAlign w:val="center"/>
          </w:tcPr>
          <w:p w14:paraId="1AC37A10" w14:textId="576CBA86" w:rsidR="00AC18F5" w:rsidRPr="000B469C" w:rsidRDefault="00AC18F5" w:rsidP="00254B04">
            <w:pPr>
              <w:pStyle w:val="Default"/>
              <w:ind w:left="62" w:right="-103"/>
              <w:jc w:val="center"/>
              <w:rPr>
                <w:rFonts w:ascii="Arial" w:hAnsi="Arial" w:cs="Arial"/>
                <w:b/>
                <w:bCs/>
                <w:color w:val="auto"/>
                <w:sz w:val="20"/>
                <w:szCs w:val="20"/>
              </w:rPr>
            </w:pPr>
            <w:r w:rsidRPr="000B469C">
              <w:rPr>
                <w:rFonts w:ascii="Arial" w:hAnsi="Arial" w:cs="Arial"/>
                <w:b/>
                <w:bCs/>
                <w:color w:val="auto"/>
                <w:sz w:val="20"/>
                <w:szCs w:val="20"/>
              </w:rPr>
              <w:t xml:space="preserve"> 1 320,00</w:t>
            </w:r>
          </w:p>
        </w:tc>
      </w:tr>
      <w:tr w:rsidR="00AC18F5" w:rsidRPr="000B469C" w14:paraId="600495EB" w14:textId="77777777" w:rsidTr="2A37792C">
        <w:tc>
          <w:tcPr>
            <w:tcW w:w="773" w:type="dxa"/>
            <w:vMerge/>
          </w:tcPr>
          <w:p w14:paraId="49D54E07" w14:textId="77777777" w:rsidR="00AC18F5" w:rsidRPr="000B469C" w:rsidRDefault="00AC18F5" w:rsidP="00254B04">
            <w:pPr>
              <w:pStyle w:val="Bezmezer"/>
              <w:tabs>
                <w:tab w:val="left" w:pos="7655"/>
              </w:tabs>
              <w:jc w:val="both"/>
              <w:rPr>
                <w:rFonts w:ascii="Arial" w:hAnsi="Arial" w:cs="Arial"/>
                <w:sz w:val="20"/>
                <w:szCs w:val="20"/>
              </w:rPr>
            </w:pPr>
          </w:p>
        </w:tc>
        <w:tc>
          <w:tcPr>
            <w:tcW w:w="6317" w:type="dxa"/>
          </w:tcPr>
          <w:p w14:paraId="171F4CCB" w14:textId="543838E4" w:rsidR="00AC18F5" w:rsidRPr="000B469C" w:rsidRDefault="00AC18F5" w:rsidP="00254B04">
            <w:pPr>
              <w:pStyle w:val="Default"/>
              <w:rPr>
                <w:rFonts w:ascii="Arial" w:hAnsi="Arial" w:cs="Arial"/>
                <w:color w:val="auto"/>
                <w:sz w:val="20"/>
                <w:szCs w:val="20"/>
              </w:rPr>
            </w:pPr>
            <w:r w:rsidRPr="000B469C">
              <w:rPr>
                <w:rFonts w:ascii="Arial" w:hAnsi="Arial" w:cs="Arial"/>
                <w:color w:val="auto"/>
                <w:sz w:val="20"/>
                <w:szCs w:val="20"/>
              </w:rPr>
              <w:t xml:space="preserve">   500 zpráv</w:t>
            </w:r>
          </w:p>
        </w:tc>
        <w:tc>
          <w:tcPr>
            <w:tcW w:w="1417" w:type="dxa"/>
            <w:vAlign w:val="center"/>
          </w:tcPr>
          <w:p w14:paraId="26D1D0F4" w14:textId="77777777" w:rsidR="00AC18F5" w:rsidRPr="000B469C" w:rsidRDefault="00AC18F5" w:rsidP="00254B04">
            <w:pPr>
              <w:pStyle w:val="Default"/>
              <w:ind w:left="66" w:right="-103"/>
              <w:jc w:val="center"/>
              <w:rPr>
                <w:rFonts w:ascii="Arial" w:hAnsi="Arial" w:cs="Arial"/>
                <w:color w:val="auto"/>
                <w:sz w:val="20"/>
                <w:szCs w:val="20"/>
              </w:rPr>
            </w:pPr>
            <w:r w:rsidRPr="000B469C">
              <w:rPr>
                <w:rFonts w:ascii="Arial" w:hAnsi="Arial" w:cs="Arial"/>
                <w:color w:val="auto"/>
                <w:sz w:val="20"/>
                <w:szCs w:val="20"/>
              </w:rPr>
              <w:t>2 727,27</w:t>
            </w:r>
          </w:p>
        </w:tc>
        <w:tc>
          <w:tcPr>
            <w:tcW w:w="1558" w:type="dxa"/>
            <w:vAlign w:val="center"/>
          </w:tcPr>
          <w:p w14:paraId="5A49E5E0" w14:textId="72DD0E8C" w:rsidR="00AC18F5" w:rsidRPr="000B469C" w:rsidRDefault="00AC18F5" w:rsidP="00254B04">
            <w:pPr>
              <w:pStyle w:val="Default"/>
              <w:ind w:left="62" w:right="-103"/>
              <w:jc w:val="center"/>
              <w:rPr>
                <w:rFonts w:ascii="Arial" w:hAnsi="Arial" w:cs="Arial"/>
                <w:b/>
                <w:bCs/>
                <w:color w:val="auto"/>
                <w:sz w:val="20"/>
                <w:szCs w:val="20"/>
              </w:rPr>
            </w:pPr>
            <w:r w:rsidRPr="000B469C">
              <w:rPr>
                <w:rFonts w:ascii="Arial" w:hAnsi="Arial" w:cs="Arial"/>
                <w:b/>
                <w:bCs/>
                <w:color w:val="auto"/>
                <w:sz w:val="20"/>
                <w:szCs w:val="20"/>
              </w:rPr>
              <w:t xml:space="preserve"> 3 300,00</w:t>
            </w:r>
          </w:p>
        </w:tc>
      </w:tr>
      <w:tr w:rsidR="00AC18F5" w:rsidRPr="000B469C" w14:paraId="072D03C9" w14:textId="77777777" w:rsidTr="2A37792C">
        <w:tc>
          <w:tcPr>
            <w:tcW w:w="773" w:type="dxa"/>
            <w:vMerge/>
          </w:tcPr>
          <w:p w14:paraId="2AF84684" w14:textId="77777777" w:rsidR="00AC18F5" w:rsidRPr="000B469C" w:rsidRDefault="00AC18F5" w:rsidP="00254B04">
            <w:pPr>
              <w:pStyle w:val="Bezmezer"/>
              <w:tabs>
                <w:tab w:val="left" w:pos="7655"/>
              </w:tabs>
              <w:jc w:val="both"/>
              <w:rPr>
                <w:rFonts w:ascii="Arial" w:hAnsi="Arial" w:cs="Arial"/>
                <w:sz w:val="20"/>
                <w:szCs w:val="20"/>
              </w:rPr>
            </w:pPr>
          </w:p>
        </w:tc>
        <w:tc>
          <w:tcPr>
            <w:tcW w:w="6317" w:type="dxa"/>
          </w:tcPr>
          <w:p w14:paraId="11B6103F" w14:textId="3F0E2F9C" w:rsidR="00AC18F5" w:rsidRPr="000B469C" w:rsidRDefault="00AC18F5" w:rsidP="00254B04">
            <w:pPr>
              <w:pStyle w:val="Default"/>
              <w:rPr>
                <w:rFonts w:ascii="Arial" w:hAnsi="Arial" w:cs="Arial"/>
                <w:color w:val="auto"/>
                <w:sz w:val="20"/>
                <w:szCs w:val="20"/>
                <w:lang w:eastAsia="en-US"/>
              </w:rPr>
            </w:pPr>
            <w:r w:rsidRPr="000B469C">
              <w:rPr>
                <w:rFonts w:ascii="Arial" w:hAnsi="Arial" w:cs="Arial"/>
                <w:color w:val="auto"/>
                <w:sz w:val="20"/>
                <w:szCs w:val="20"/>
              </w:rPr>
              <w:t>1 000 zpráv</w:t>
            </w:r>
          </w:p>
        </w:tc>
        <w:tc>
          <w:tcPr>
            <w:tcW w:w="1417" w:type="dxa"/>
            <w:vAlign w:val="center"/>
          </w:tcPr>
          <w:p w14:paraId="1099EFA5" w14:textId="77777777" w:rsidR="00AC18F5" w:rsidRPr="000B469C" w:rsidRDefault="00AC18F5" w:rsidP="00254B04">
            <w:pPr>
              <w:pStyle w:val="Default"/>
              <w:ind w:left="66" w:right="-103"/>
              <w:jc w:val="center"/>
              <w:rPr>
                <w:rFonts w:ascii="Arial" w:hAnsi="Arial" w:cs="Arial"/>
                <w:color w:val="auto"/>
                <w:sz w:val="20"/>
                <w:szCs w:val="20"/>
              </w:rPr>
            </w:pPr>
            <w:r w:rsidRPr="000B469C">
              <w:rPr>
                <w:rFonts w:ascii="Arial" w:hAnsi="Arial" w:cs="Arial"/>
                <w:color w:val="auto"/>
                <w:sz w:val="20"/>
                <w:szCs w:val="20"/>
              </w:rPr>
              <w:t>4 876,03</w:t>
            </w:r>
          </w:p>
        </w:tc>
        <w:tc>
          <w:tcPr>
            <w:tcW w:w="1558" w:type="dxa"/>
            <w:vAlign w:val="center"/>
          </w:tcPr>
          <w:p w14:paraId="7C8B4D9A" w14:textId="2A329DD0" w:rsidR="00AC18F5" w:rsidRPr="000B469C" w:rsidRDefault="00AC18F5" w:rsidP="00254B04">
            <w:pPr>
              <w:pStyle w:val="Default"/>
              <w:ind w:left="62" w:right="-103"/>
              <w:jc w:val="center"/>
              <w:rPr>
                <w:rFonts w:ascii="Arial" w:hAnsi="Arial" w:cs="Arial"/>
                <w:b/>
                <w:bCs/>
                <w:color w:val="auto"/>
                <w:sz w:val="20"/>
                <w:szCs w:val="20"/>
              </w:rPr>
            </w:pPr>
            <w:r w:rsidRPr="000B469C">
              <w:rPr>
                <w:rFonts w:ascii="Arial" w:hAnsi="Arial" w:cs="Arial"/>
                <w:b/>
                <w:bCs/>
                <w:color w:val="auto"/>
                <w:sz w:val="20"/>
                <w:szCs w:val="20"/>
              </w:rPr>
              <w:t xml:space="preserve"> 5 900,00</w:t>
            </w:r>
          </w:p>
        </w:tc>
      </w:tr>
      <w:tr w:rsidR="00AC18F5" w:rsidRPr="000B469C" w14:paraId="60E2EC7C" w14:textId="77777777" w:rsidTr="2A37792C">
        <w:tc>
          <w:tcPr>
            <w:tcW w:w="773" w:type="dxa"/>
            <w:vMerge/>
          </w:tcPr>
          <w:p w14:paraId="64F6ECCA" w14:textId="77777777" w:rsidR="00AC18F5" w:rsidRPr="000B469C" w:rsidRDefault="00AC18F5" w:rsidP="00254B04">
            <w:pPr>
              <w:pStyle w:val="Bezmezer"/>
              <w:tabs>
                <w:tab w:val="left" w:pos="7655"/>
              </w:tabs>
              <w:jc w:val="both"/>
              <w:rPr>
                <w:rFonts w:ascii="Arial" w:hAnsi="Arial" w:cs="Arial"/>
                <w:sz w:val="20"/>
                <w:szCs w:val="20"/>
              </w:rPr>
            </w:pPr>
          </w:p>
        </w:tc>
        <w:tc>
          <w:tcPr>
            <w:tcW w:w="6317" w:type="dxa"/>
          </w:tcPr>
          <w:p w14:paraId="6FE6F91E" w14:textId="575254FB" w:rsidR="00AC18F5" w:rsidRPr="000B469C" w:rsidRDefault="00AC18F5" w:rsidP="00254B04">
            <w:pPr>
              <w:pStyle w:val="Default"/>
              <w:rPr>
                <w:rFonts w:ascii="Arial" w:hAnsi="Arial" w:cs="Arial"/>
                <w:color w:val="auto"/>
                <w:sz w:val="20"/>
                <w:szCs w:val="20"/>
              </w:rPr>
            </w:pPr>
            <w:r w:rsidRPr="000B469C">
              <w:rPr>
                <w:rFonts w:ascii="Arial" w:hAnsi="Arial" w:cs="Arial"/>
                <w:color w:val="auto"/>
                <w:sz w:val="20"/>
                <w:szCs w:val="20"/>
              </w:rPr>
              <w:t>2 000 zpráv</w:t>
            </w:r>
          </w:p>
        </w:tc>
        <w:tc>
          <w:tcPr>
            <w:tcW w:w="1417" w:type="dxa"/>
            <w:vAlign w:val="center"/>
          </w:tcPr>
          <w:p w14:paraId="0AEFD7C8" w14:textId="77777777" w:rsidR="00AC18F5" w:rsidRPr="000B469C" w:rsidRDefault="00AC18F5" w:rsidP="00254B04">
            <w:pPr>
              <w:pStyle w:val="Default"/>
              <w:ind w:left="66" w:right="-103"/>
              <w:jc w:val="center"/>
              <w:rPr>
                <w:rFonts w:ascii="Arial" w:hAnsi="Arial" w:cs="Arial"/>
                <w:color w:val="auto"/>
                <w:sz w:val="20"/>
                <w:szCs w:val="20"/>
              </w:rPr>
            </w:pPr>
            <w:r w:rsidRPr="000B469C">
              <w:rPr>
                <w:rFonts w:ascii="Arial" w:hAnsi="Arial" w:cs="Arial"/>
                <w:color w:val="auto"/>
                <w:sz w:val="20"/>
                <w:szCs w:val="20"/>
              </w:rPr>
              <w:t>9 752,07</w:t>
            </w:r>
          </w:p>
        </w:tc>
        <w:tc>
          <w:tcPr>
            <w:tcW w:w="1558" w:type="dxa"/>
            <w:vAlign w:val="center"/>
          </w:tcPr>
          <w:p w14:paraId="2E35CC14" w14:textId="77777777" w:rsidR="00AC18F5" w:rsidRPr="000B469C" w:rsidRDefault="00AC18F5" w:rsidP="00254B04">
            <w:pPr>
              <w:pStyle w:val="Default"/>
              <w:ind w:right="-103"/>
              <w:jc w:val="center"/>
              <w:rPr>
                <w:rFonts w:ascii="Arial" w:hAnsi="Arial" w:cs="Arial"/>
                <w:b/>
                <w:bCs/>
                <w:color w:val="auto"/>
                <w:sz w:val="20"/>
                <w:szCs w:val="20"/>
              </w:rPr>
            </w:pPr>
            <w:r w:rsidRPr="000B469C">
              <w:rPr>
                <w:rFonts w:ascii="Arial" w:hAnsi="Arial" w:cs="Arial"/>
                <w:b/>
                <w:bCs/>
                <w:color w:val="auto"/>
                <w:sz w:val="20"/>
                <w:szCs w:val="20"/>
              </w:rPr>
              <w:t>11 800,00</w:t>
            </w:r>
          </w:p>
        </w:tc>
      </w:tr>
      <w:tr w:rsidR="00AC18F5" w:rsidRPr="000B469C" w14:paraId="056F788C" w14:textId="77777777" w:rsidTr="2A37792C">
        <w:tc>
          <w:tcPr>
            <w:tcW w:w="773" w:type="dxa"/>
            <w:vMerge/>
          </w:tcPr>
          <w:p w14:paraId="7C974D59" w14:textId="77777777" w:rsidR="00AC18F5" w:rsidRPr="000B469C" w:rsidRDefault="00AC18F5" w:rsidP="00254B04">
            <w:pPr>
              <w:pStyle w:val="Bezmezer"/>
              <w:tabs>
                <w:tab w:val="left" w:pos="7655"/>
              </w:tabs>
              <w:jc w:val="both"/>
              <w:rPr>
                <w:rFonts w:ascii="Arial" w:hAnsi="Arial" w:cs="Arial"/>
                <w:sz w:val="20"/>
                <w:szCs w:val="20"/>
              </w:rPr>
            </w:pPr>
          </w:p>
        </w:tc>
        <w:tc>
          <w:tcPr>
            <w:tcW w:w="6317" w:type="dxa"/>
          </w:tcPr>
          <w:p w14:paraId="537F5CA5" w14:textId="149F9948" w:rsidR="00AC18F5" w:rsidRPr="000B469C" w:rsidRDefault="00AC18F5" w:rsidP="00254B04">
            <w:pPr>
              <w:pStyle w:val="Bezmezer"/>
              <w:tabs>
                <w:tab w:val="left" w:pos="7655"/>
              </w:tabs>
              <w:jc w:val="both"/>
              <w:rPr>
                <w:rFonts w:ascii="Arial" w:hAnsi="Arial" w:cs="Arial"/>
                <w:sz w:val="20"/>
                <w:szCs w:val="20"/>
              </w:rPr>
            </w:pPr>
            <w:r w:rsidRPr="000B469C">
              <w:rPr>
                <w:rFonts w:ascii="Arial" w:hAnsi="Arial" w:cs="Arial"/>
                <w:sz w:val="20"/>
                <w:szCs w:val="20"/>
                <w:lang w:eastAsia="cs-CZ"/>
              </w:rPr>
              <w:t>5 000 zpráv</w:t>
            </w:r>
          </w:p>
        </w:tc>
        <w:tc>
          <w:tcPr>
            <w:tcW w:w="1417" w:type="dxa"/>
            <w:vAlign w:val="center"/>
          </w:tcPr>
          <w:p w14:paraId="581215F5" w14:textId="77777777" w:rsidR="00AC18F5" w:rsidRPr="000B469C" w:rsidRDefault="00AC18F5" w:rsidP="00254B04">
            <w:pPr>
              <w:pStyle w:val="Bezmezer"/>
              <w:tabs>
                <w:tab w:val="left" w:pos="7655"/>
              </w:tabs>
              <w:ind w:left="-75" w:right="-103"/>
              <w:jc w:val="center"/>
              <w:rPr>
                <w:rFonts w:ascii="Arial" w:hAnsi="Arial" w:cs="Arial"/>
                <w:sz w:val="20"/>
                <w:szCs w:val="20"/>
              </w:rPr>
            </w:pPr>
            <w:r w:rsidRPr="000B469C">
              <w:rPr>
                <w:rFonts w:ascii="Arial" w:hAnsi="Arial" w:cs="Arial"/>
                <w:sz w:val="20"/>
                <w:szCs w:val="20"/>
              </w:rPr>
              <w:t>24 380,17</w:t>
            </w:r>
          </w:p>
        </w:tc>
        <w:tc>
          <w:tcPr>
            <w:tcW w:w="1558" w:type="dxa"/>
            <w:vAlign w:val="center"/>
          </w:tcPr>
          <w:p w14:paraId="48E1470C" w14:textId="77777777" w:rsidR="00AC18F5" w:rsidRPr="000B469C" w:rsidRDefault="00AC18F5" w:rsidP="00254B04">
            <w:pPr>
              <w:pStyle w:val="Bezmezer"/>
              <w:tabs>
                <w:tab w:val="left" w:pos="7655"/>
              </w:tabs>
              <w:ind w:right="-103"/>
              <w:jc w:val="center"/>
              <w:rPr>
                <w:rFonts w:ascii="Arial" w:hAnsi="Arial" w:cs="Arial"/>
                <w:b/>
                <w:bCs/>
                <w:sz w:val="20"/>
                <w:szCs w:val="20"/>
              </w:rPr>
            </w:pPr>
            <w:r w:rsidRPr="000B469C">
              <w:rPr>
                <w:rFonts w:ascii="Arial" w:hAnsi="Arial" w:cs="Arial"/>
                <w:b/>
                <w:bCs/>
                <w:sz w:val="20"/>
                <w:szCs w:val="20"/>
              </w:rPr>
              <w:t>29 500,00</w:t>
            </w:r>
          </w:p>
        </w:tc>
      </w:tr>
      <w:tr w:rsidR="00AC18F5" w:rsidRPr="000B469C" w14:paraId="7609FD77" w14:textId="77777777" w:rsidTr="2A37792C">
        <w:tc>
          <w:tcPr>
            <w:tcW w:w="773" w:type="dxa"/>
            <w:vMerge/>
          </w:tcPr>
          <w:p w14:paraId="20703687" w14:textId="77777777" w:rsidR="00AC18F5" w:rsidRPr="000B469C" w:rsidRDefault="00AC18F5" w:rsidP="00254B04">
            <w:pPr>
              <w:pStyle w:val="Bezmezer"/>
              <w:tabs>
                <w:tab w:val="left" w:pos="7655"/>
              </w:tabs>
              <w:jc w:val="both"/>
              <w:rPr>
                <w:rFonts w:ascii="Arial" w:hAnsi="Arial" w:cs="Arial"/>
                <w:sz w:val="20"/>
                <w:szCs w:val="20"/>
              </w:rPr>
            </w:pPr>
          </w:p>
        </w:tc>
        <w:tc>
          <w:tcPr>
            <w:tcW w:w="9292" w:type="dxa"/>
            <w:gridSpan w:val="3"/>
          </w:tcPr>
          <w:p w14:paraId="0BE89E35" w14:textId="77777777" w:rsidR="00AC18F5" w:rsidRPr="000B469C" w:rsidRDefault="00AC18F5" w:rsidP="00254B04">
            <w:pPr>
              <w:pStyle w:val="Bezmezer"/>
              <w:tabs>
                <w:tab w:val="left" w:pos="7655"/>
              </w:tabs>
              <w:spacing w:line="260" w:lineRule="exact"/>
              <w:jc w:val="both"/>
              <w:rPr>
                <w:rFonts w:ascii="Arial" w:hAnsi="Arial" w:cs="Arial"/>
                <w:b/>
                <w:sz w:val="20"/>
                <w:szCs w:val="20"/>
              </w:rPr>
            </w:pPr>
            <w:r w:rsidRPr="000B469C">
              <w:rPr>
                <w:rFonts w:ascii="Arial" w:hAnsi="Arial" w:cs="Arial"/>
                <w:sz w:val="20"/>
                <w:szCs w:val="20"/>
              </w:rPr>
              <w:t xml:space="preserve">Cena je uvedena za období jednoho roku. </w:t>
            </w:r>
          </w:p>
        </w:tc>
      </w:tr>
      <w:tr w:rsidR="00AC18F5" w:rsidRPr="000B469C" w14:paraId="0EF57454" w14:textId="77777777" w:rsidTr="2A37792C">
        <w:trPr>
          <w:trHeight w:val="300"/>
          <w:ins w:id="2120" w:author="Martinovská Jana Ing. DiS." w:date="2024-04-30T12:48:00Z"/>
        </w:trPr>
        <w:tc>
          <w:tcPr>
            <w:tcW w:w="773" w:type="dxa"/>
            <w:vMerge/>
          </w:tcPr>
          <w:p w14:paraId="5B6068E7" w14:textId="77777777" w:rsidR="00AC18F5" w:rsidRPr="000B469C" w:rsidRDefault="00AC18F5" w:rsidP="00254B04">
            <w:pPr>
              <w:pStyle w:val="Bezmezer"/>
              <w:tabs>
                <w:tab w:val="left" w:pos="7655"/>
              </w:tabs>
              <w:jc w:val="both"/>
              <w:rPr>
                <w:ins w:id="2121" w:author="Martinovská Jana Ing. DiS." w:date="2024-04-30T12:48:00Z"/>
                <w:rFonts w:ascii="Arial" w:hAnsi="Arial" w:cs="Arial"/>
                <w:sz w:val="20"/>
                <w:szCs w:val="20"/>
              </w:rPr>
            </w:pPr>
          </w:p>
        </w:tc>
        <w:tc>
          <w:tcPr>
            <w:tcW w:w="6317" w:type="dxa"/>
          </w:tcPr>
          <w:p w14:paraId="37F00C85" w14:textId="242A363D" w:rsidR="00AC18F5" w:rsidRPr="000B469C" w:rsidRDefault="0C79E0E3" w:rsidP="00254B04">
            <w:pPr>
              <w:pStyle w:val="Bezmezer"/>
              <w:tabs>
                <w:tab w:val="left" w:pos="7655"/>
              </w:tabs>
              <w:spacing w:line="260" w:lineRule="exact"/>
              <w:jc w:val="both"/>
              <w:rPr>
                <w:ins w:id="2122" w:author="Martinovská Jana Ing. DiS." w:date="2024-04-30T12:48:00Z"/>
                <w:rFonts w:ascii="Arial" w:hAnsi="Arial" w:cs="Arial"/>
                <w:sz w:val="20"/>
                <w:szCs w:val="20"/>
              </w:rPr>
            </w:pPr>
            <w:ins w:id="2123" w:author="Martinovská Jana Ing. DiS." w:date="2024-04-30T12:48:00Z">
              <w:r w:rsidRPr="000B469C">
                <w:rPr>
                  <w:rFonts w:ascii="Arial" w:hAnsi="Arial" w:cs="Arial"/>
                  <w:sz w:val="20"/>
                  <w:szCs w:val="20"/>
                </w:rPr>
                <w:t>Obnova zpráv v datovém trezoru – jednorázová úhrada</w:t>
              </w:r>
            </w:ins>
          </w:p>
        </w:tc>
        <w:tc>
          <w:tcPr>
            <w:tcW w:w="1417" w:type="dxa"/>
          </w:tcPr>
          <w:p w14:paraId="7A99C995" w14:textId="1E2BB7C0" w:rsidR="00AC18F5" w:rsidRPr="000B469C" w:rsidRDefault="2053535E" w:rsidP="00202233">
            <w:pPr>
              <w:pStyle w:val="Bezmezer"/>
              <w:tabs>
                <w:tab w:val="left" w:pos="7655"/>
              </w:tabs>
              <w:spacing w:line="260" w:lineRule="exact"/>
              <w:ind w:right="146"/>
              <w:jc w:val="right"/>
              <w:rPr>
                <w:ins w:id="2124" w:author="Martinovská Jana Ing. DiS." w:date="2024-04-30T12:48:00Z"/>
                <w:rFonts w:ascii="Arial" w:hAnsi="Arial" w:cs="Arial"/>
                <w:sz w:val="20"/>
                <w:szCs w:val="20"/>
              </w:rPr>
            </w:pPr>
            <w:ins w:id="2125" w:author="Martinovská Jana Ing. DiS." w:date="2024-04-30T12:48:00Z">
              <w:r w:rsidRPr="000B469C">
                <w:rPr>
                  <w:rFonts w:ascii="Arial" w:hAnsi="Arial" w:cs="Arial"/>
                  <w:sz w:val="20"/>
                  <w:szCs w:val="20"/>
                </w:rPr>
                <w:t>41,32</w:t>
              </w:r>
            </w:ins>
          </w:p>
        </w:tc>
        <w:tc>
          <w:tcPr>
            <w:tcW w:w="1558" w:type="dxa"/>
          </w:tcPr>
          <w:p w14:paraId="1CA55D35" w14:textId="03933D0B" w:rsidR="00AC18F5" w:rsidRPr="000B469C" w:rsidRDefault="2053535E" w:rsidP="00202233">
            <w:pPr>
              <w:pStyle w:val="Bezmezer"/>
              <w:tabs>
                <w:tab w:val="left" w:pos="7655"/>
              </w:tabs>
              <w:spacing w:line="260" w:lineRule="exact"/>
              <w:ind w:right="173"/>
              <w:jc w:val="right"/>
              <w:rPr>
                <w:ins w:id="2126" w:author="Martinovská Jana Ing. DiS." w:date="2024-04-30T12:48:00Z"/>
                <w:rFonts w:ascii="Arial" w:hAnsi="Arial" w:cs="Arial"/>
                <w:b/>
                <w:bCs/>
                <w:sz w:val="20"/>
                <w:szCs w:val="20"/>
              </w:rPr>
            </w:pPr>
            <w:ins w:id="2127" w:author="Martinovská Jana Ing. DiS." w:date="2024-04-30T12:48:00Z">
              <w:r w:rsidRPr="000B469C">
                <w:rPr>
                  <w:rFonts w:ascii="Arial" w:hAnsi="Arial" w:cs="Arial"/>
                  <w:b/>
                  <w:bCs/>
                  <w:sz w:val="20"/>
                  <w:szCs w:val="20"/>
                </w:rPr>
                <w:t>50,00</w:t>
              </w:r>
            </w:ins>
          </w:p>
        </w:tc>
      </w:tr>
      <w:tr w:rsidR="00547C55" w:rsidRPr="000B469C" w14:paraId="5121F54F" w14:textId="77777777" w:rsidTr="2A37792C">
        <w:trPr>
          <w:trHeight w:val="98"/>
        </w:trPr>
        <w:tc>
          <w:tcPr>
            <w:tcW w:w="773" w:type="dxa"/>
          </w:tcPr>
          <w:p w14:paraId="784DB07E" w14:textId="2AC71327" w:rsidR="00254B04" w:rsidRPr="000B469C" w:rsidRDefault="00254B04" w:rsidP="00254B04">
            <w:pPr>
              <w:rPr>
                <w:rFonts w:ascii="Arial" w:hAnsi="Arial" w:cs="Arial"/>
                <w:b/>
                <w:sz w:val="20"/>
                <w:szCs w:val="20"/>
              </w:rPr>
            </w:pPr>
            <w:r w:rsidRPr="000B469C">
              <w:rPr>
                <w:rFonts w:ascii="Arial" w:hAnsi="Arial" w:cs="Arial"/>
                <w:b/>
                <w:sz w:val="20"/>
                <w:szCs w:val="20"/>
              </w:rPr>
              <w:t>3.4</w:t>
            </w:r>
          </w:p>
        </w:tc>
        <w:tc>
          <w:tcPr>
            <w:tcW w:w="9292" w:type="dxa"/>
            <w:gridSpan w:val="3"/>
          </w:tcPr>
          <w:p w14:paraId="5778D220" w14:textId="77777777" w:rsidR="00254B04" w:rsidRPr="008D44F3" w:rsidRDefault="00254B04" w:rsidP="008D44F3">
            <w:pPr>
              <w:pStyle w:val="Bezmezer"/>
              <w:tabs>
                <w:tab w:val="left" w:pos="7655"/>
              </w:tabs>
              <w:spacing w:line="260" w:lineRule="exact"/>
              <w:ind w:right="146"/>
              <w:rPr>
                <w:rFonts w:ascii="Arial" w:hAnsi="Arial"/>
                <w:b/>
                <w:sz w:val="20"/>
              </w:rPr>
            </w:pPr>
            <w:r w:rsidRPr="000B469C">
              <w:rPr>
                <w:rFonts w:ascii="Arial" w:hAnsi="Arial" w:cs="Arial"/>
                <w:b/>
                <w:bCs/>
                <w:sz w:val="20"/>
                <w:szCs w:val="20"/>
              </w:rPr>
              <w:t>Poštovní datová zpráva</w:t>
            </w:r>
          </w:p>
        </w:tc>
      </w:tr>
      <w:tr w:rsidR="00F1500C" w:rsidRPr="000B469C" w14:paraId="70E0B72F" w14:textId="77777777" w:rsidTr="2A37792C">
        <w:trPr>
          <w:trHeight w:val="70"/>
        </w:trPr>
        <w:tc>
          <w:tcPr>
            <w:tcW w:w="773" w:type="dxa"/>
            <w:vMerge w:val="restart"/>
          </w:tcPr>
          <w:p w14:paraId="42BAEA61" w14:textId="60935774" w:rsidR="00F1500C" w:rsidRPr="000B469C" w:rsidRDefault="00F1500C">
            <w:pPr>
              <w:spacing w:line="228" w:lineRule="auto"/>
              <w:rPr>
                <w:rFonts w:ascii="Arial" w:hAnsi="Arial" w:cs="Arial"/>
                <w:b/>
                <w:sz w:val="20"/>
                <w:szCs w:val="20"/>
              </w:rPr>
            </w:pPr>
            <w:r w:rsidRPr="000B469C">
              <w:rPr>
                <w:rFonts w:ascii="Arial" w:hAnsi="Arial" w:cs="Arial"/>
                <w:b/>
                <w:sz w:val="20"/>
                <w:szCs w:val="20"/>
              </w:rPr>
              <w:t>3.4.1</w:t>
            </w:r>
          </w:p>
        </w:tc>
        <w:tc>
          <w:tcPr>
            <w:tcW w:w="6317" w:type="dxa"/>
            <w:vAlign w:val="center"/>
          </w:tcPr>
          <w:p w14:paraId="17BE6BC0" w14:textId="1FB26AA5" w:rsidR="00F1500C" w:rsidRPr="000B469C" w:rsidRDefault="00F1500C" w:rsidP="00254B04">
            <w:pPr>
              <w:spacing w:line="228" w:lineRule="auto"/>
              <w:rPr>
                <w:rFonts w:ascii="Arial" w:hAnsi="Arial" w:cs="Arial"/>
                <w:b/>
                <w:sz w:val="20"/>
                <w:szCs w:val="20"/>
              </w:rPr>
            </w:pPr>
            <w:r w:rsidRPr="000B469C">
              <w:rPr>
                <w:rFonts w:ascii="Arial" w:hAnsi="Arial" w:cs="Arial"/>
                <w:b/>
                <w:sz w:val="20"/>
                <w:szCs w:val="20"/>
              </w:rPr>
              <w:t xml:space="preserve">Odeslání Poštovní datové zprávy* </w:t>
            </w:r>
          </w:p>
        </w:tc>
        <w:tc>
          <w:tcPr>
            <w:tcW w:w="1417" w:type="dxa"/>
            <w:vAlign w:val="center"/>
          </w:tcPr>
          <w:p w14:paraId="7F38566D" w14:textId="2A0F7551" w:rsidR="00F1500C" w:rsidRPr="000B469C"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AD27D5" w:rsidRDefault="00F1500C" w:rsidP="008D44F3">
            <w:pPr>
              <w:pStyle w:val="Bezmezer"/>
              <w:tabs>
                <w:tab w:val="left" w:pos="7655"/>
              </w:tabs>
              <w:spacing w:line="260" w:lineRule="exact"/>
              <w:ind w:right="146"/>
              <w:jc w:val="right"/>
              <w:rPr>
                <w:rFonts w:ascii="Arial" w:hAnsi="Arial"/>
                <w:b/>
                <w:sz w:val="20"/>
              </w:rPr>
            </w:pPr>
          </w:p>
        </w:tc>
      </w:tr>
      <w:tr w:rsidR="00F1500C" w:rsidRPr="000B469C" w14:paraId="1A61BF66" w14:textId="77777777" w:rsidTr="2A37792C">
        <w:trPr>
          <w:trHeight w:val="164"/>
        </w:trPr>
        <w:tc>
          <w:tcPr>
            <w:tcW w:w="773" w:type="dxa"/>
            <w:vMerge/>
            <w:vAlign w:val="center"/>
          </w:tcPr>
          <w:p w14:paraId="641AD686" w14:textId="77777777" w:rsidR="00F1500C" w:rsidRPr="000B469C"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0B469C" w:rsidRDefault="00F1500C" w:rsidP="007655C9">
            <w:pPr>
              <w:pStyle w:val="Odstavecseseznamem"/>
              <w:numPr>
                <w:ilvl w:val="0"/>
                <w:numId w:val="38"/>
              </w:numPr>
              <w:spacing w:line="228" w:lineRule="auto"/>
              <w:rPr>
                <w:rFonts w:ascii="Arial" w:hAnsi="Arial" w:cs="Arial"/>
                <w:bCs/>
                <w:sz w:val="20"/>
                <w:szCs w:val="20"/>
              </w:rPr>
            </w:pPr>
            <w:r w:rsidRPr="000B469C">
              <w:rPr>
                <w:rFonts w:ascii="Arial" w:hAnsi="Arial" w:cs="Arial"/>
                <w:bCs/>
                <w:sz w:val="20"/>
                <w:szCs w:val="20"/>
              </w:rPr>
              <w:t>do 20 MB</w:t>
            </w:r>
          </w:p>
        </w:tc>
        <w:tc>
          <w:tcPr>
            <w:tcW w:w="1417" w:type="dxa"/>
            <w:vAlign w:val="center"/>
          </w:tcPr>
          <w:p w14:paraId="70C26AB6" w14:textId="7A1165DB" w:rsidR="00F1500C" w:rsidRPr="00AD27D5" w:rsidRDefault="00F1500C" w:rsidP="008D44F3">
            <w:pPr>
              <w:pStyle w:val="Bezmezer"/>
              <w:tabs>
                <w:tab w:val="left" w:pos="7655"/>
              </w:tabs>
              <w:spacing w:line="260" w:lineRule="exact"/>
              <w:ind w:right="146"/>
              <w:jc w:val="right"/>
              <w:rPr>
                <w:rFonts w:ascii="Arial" w:hAnsi="Arial"/>
                <w:sz w:val="20"/>
              </w:rPr>
            </w:pPr>
            <w:r w:rsidRPr="00AD27D5">
              <w:rPr>
                <w:rFonts w:ascii="Arial" w:hAnsi="Arial"/>
                <w:sz w:val="20"/>
              </w:rPr>
              <w:t xml:space="preserve">  8,26</w:t>
            </w:r>
          </w:p>
        </w:tc>
        <w:tc>
          <w:tcPr>
            <w:tcW w:w="1558" w:type="dxa"/>
            <w:vAlign w:val="center"/>
          </w:tcPr>
          <w:p w14:paraId="6D84CAB7" w14:textId="3686FD69" w:rsidR="00F1500C" w:rsidRPr="007A40DB" w:rsidRDefault="00F1500C" w:rsidP="008D44F3">
            <w:pPr>
              <w:pStyle w:val="Bezmezer"/>
              <w:tabs>
                <w:tab w:val="left" w:pos="7655"/>
              </w:tabs>
              <w:spacing w:line="260" w:lineRule="exact"/>
              <w:ind w:right="173"/>
              <w:jc w:val="right"/>
              <w:rPr>
                <w:rFonts w:ascii="Arial" w:hAnsi="Arial"/>
                <w:b/>
                <w:sz w:val="20"/>
              </w:rPr>
            </w:pPr>
            <w:r w:rsidRPr="007A40DB">
              <w:rPr>
                <w:rFonts w:ascii="Arial" w:hAnsi="Arial"/>
                <w:b/>
                <w:sz w:val="20"/>
              </w:rPr>
              <w:t>10,00</w:t>
            </w:r>
          </w:p>
        </w:tc>
      </w:tr>
      <w:tr w:rsidR="00F1500C" w:rsidRPr="000B469C" w14:paraId="7BAC359D" w14:textId="77777777" w:rsidTr="2A37792C">
        <w:trPr>
          <w:trHeight w:val="164"/>
        </w:trPr>
        <w:tc>
          <w:tcPr>
            <w:tcW w:w="773" w:type="dxa"/>
            <w:vMerge/>
            <w:vAlign w:val="center"/>
          </w:tcPr>
          <w:p w14:paraId="18367359" w14:textId="77777777" w:rsidR="00F1500C" w:rsidRPr="000B469C"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0B469C" w:rsidRDefault="00F1500C" w:rsidP="007655C9">
            <w:pPr>
              <w:pStyle w:val="Odstavecseseznamem"/>
              <w:numPr>
                <w:ilvl w:val="0"/>
                <w:numId w:val="38"/>
              </w:numPr>
              <w:spacing w:line="228" w:lineRule="auto"/>
              <w:rPr>
                <w:rFonts w:ascii="Arial" w:hAnsi="Arial" w:cs="Arial"/>
                <w:bCs/>
                <w:sz w:val="20"/>
                <w:szCs w:val="20"/>
              </w:rPr>
            </w:pPr>
            <w:r w:rsidRPr="000B469C">
              <w:rPr>
                <w:rFonts w:ascii="Arial" w:hAnsi="Arial" w:cs="Arial"/>
                <w:bCs/>
                <w:sz w:val="20"/>
                <w:szCs w:val="20"/>
              </w:rPr>
              <w:t>nad 20 MB</w:t>
            </w:r>
          </w:p>
        </w:tc>
        <w:tc>
          <w:tcPr>
            <w:tcW w:w="1417" w:type="dxa"/>
            <w:vAlign w:val="center"/>
          </w:tcPr>
          <w:p w14:paraId="562DC962" w14:textId="5E482283" w:rsidR="00F1500C" w:rsidRPr="00AD27D5" w:rsidRDefault="00F1500C" w:rsidP="008D44F3">
            <w:pPr>
              <w:pStyle w:val="Bezmezer"/>
              <w:tabs>
                <w:tab w:val="left" w:pos="7655"/>
              </w:tabs>
              <w:spacing w:line="260" w:lineRule="exact"/>
              <w:ind w:right="146"/>
              <w:jc w:val="right"/>
              <w:rPr>
                <w:rFonts w:ascii="Arial" w:hAnsi="Arial"/>
                <w:sz w:val="20"/>
              </w:rPr>
            </w:pPr>
            <w:r w:rsidRPr="00AD27D5">
              <w:rPr>
                <w:rFonts w:ascii="Arial" w:hAnsi="Arial"/>
                <w:sz w:val="20"/>
              </w:rPr>
              <w:t>24,79</w:t>
            </w:r>
          </w:p>
        </w:tc>
        <w:tc>
          <w:tcPr>
            <w:tcW w:w="1558" w:type="dxa"/>
            <w:vAlign w:val="center"/>
          </w:tcPr>
          <w:p w14:paraId="3593A1A0" w14:textId="706183F9" w:rsidR="00F1500C" w:rsidRPr="007A40DB" w:rsidRDefault="00F1500C" w:rsidP="008D44F3">
            <w:pPr>
              <w:pStyle w:val="Bezmezer"/>
              <w:tabs>
                <w:tab w:val="left" w:pos="7655"/>
              </w:tabs>
              <w:spacing w:line="260" w:lineRule="exact"/>
              <w:ind w:right="173"/>
              <w:jc w:val="right"/>
              <w:rPr>
                <w:rFonts w:ascii="Arial" w:hAnsi="Arial"/>
                <w:b/>
                <w:sz w:val="20"/>
              </w:rPr>
            </w:pPr>
            <w:r w:rsidRPr="007A40DB">
              <w:rPr>
                <w:rFonts w:ascii="Arial" w:hAnsi="Arial"/>
                <w:b/>
                <w:sz w:val="20"/>
              </w:rPr>
              <w:t>30,00</w:t>
            </w:r>
          </w:p>
        </w:tc>
      </w:tr>
      <w:tr w:rsidR="00F1500C" w:rsidRPr="000B469C" w14:paraId="0FFF8A11" w14:textId="77777777" w:rsidTr="2A37792C">
        <w:trPr>
          <w:trHeight w:val="70"/>
        </w:trPr>
        <w:tc>
          <w:tcPr>
            <w:tcW w:w="773" w:type="dxa"/>
            <w:vMerge w:val="restart"/>
          </w:tcPr>
          <w:p w14:paraId="77E07F9B" w14:textId="6B86F0CC" w:rsidR="00F1500C" w:rsidRPr="000B469C" w:rsidRDefault="00F1500C">
            <w:pPr>
              <w:spacing w:line="228" w:lineRule="auto"/>
              <w:rPr>
                <w:rFonts w:ascii="Arial" w:hAnsi="Arial" w:cs="Arial"/>
                <w:b/>
                <w:sz w:val="20"/>
                <w:szCs w:val="20"/>
              </w:rPr>
            </w:pPr>
            <w:r w:rsidRPr="000B469C">
              <w:rPr>
                <w:rFonts w:ascii="Arial" w:hAnsi="Arial" w:cs="Arial"/>
                <w:b/>
                <w:sz w:val="20"/>
                <w:szCs w:val="20"/>
              </w:rPr>
              <w:t>3.4.2</w:t>
            </w:r>
          </w:p>
        </w:tc>
        <w:tc>
          <w:tcPr>
            <w:tcW w:w="6317" w:type="dxa"/>
            <w:vAlign w:val="center"/>
          </w:tcPr>
          <w:p w14:paraId="7A8C4F1F" w14:textId="1AB20DFE" w:rsidR="00F1500C" w:rsidRPr="000B469C" w:rsidRDefault="00F1500C" w:rsidP="00C20393">
            <w:pPr>
              <w:spacing w:line="228" w:lineRule="auto"/>
              <w:rPr>
                <w:rFonts w:ascii="Arial" w:hAnsi="Arial" w:cs="Arial"/>
                <w:b/>
                <w:sz w:val="20"/>
                <w:szCs w:val="20"/>
              </w:rPr>
            </w:pPr>
            <w:r w:rsidRPr="000B469C">
              <w:rPr>
                <w:rFonts w:ascii="Arial" w:hAnsi="Arial" w:cs="Arial"/>
                <w:b/>
                <w:sz w:val="20"/>
                <w:szCs w:val="20"/>
              </w:rPr>
              <w:t>Odpovědní datová zpráva*</w:t>
            </w:r>
          </w:p>
        </w:tc>
        <w:tc>
          <w:tcPr>
            <w:tcW w:w="1417" w:type="dxa"/>
            <w:vAlign w:val="center"/>
          </w:tcPr>
          <w:p w14:paraId="73C4552A" w14:textId="60A1E660" w:rsidR="00F1500C" w:rsidRPr="00AD27D5" w:rsidRDefault="00F1500C" w:rsidP="008D44F3">
            <w:pPr>
              <w:pStyle w:val="Bezmezer"/>
              <w:tabs>
                <w:tab w:val="left" w:pos="7655"/>
              </w:tabs>
              <w:spacing w:line="260" w:lineRule="exact"/>
              <w:ind w:right="146"/>
              <w:jc w:val="right"/>
              <w:rPr>
                <w:rFonts w:ascii="Arial" w:hAnsi="Arial"/>
                <w:sz w:val="20"/>
              </w:rPr>
            </w:pPr>
          </w:p>
        </w:tc>
        <w:tc>
          <w:tcPr>
            <w:tcW w:w="1558" w:type="dxa"/>
            <w:vAlign w:val="center"/>
          </w:tcPr>
          <w:p w14:paraId="4E0424AB" w14:textId="3E0FEDA2" w:rsidR="00F1500C" w:rsidRPr="007A40DB" w:rsidRDefault="00F1500C" w:rsidP="008D44F3">
            <w:pPr>
              <w:pStyle w:val="Bezmezer"/>
              <w:tabs>
                <w:tab w:val="left" w:pos="7655"/>
              </w:tabs>
              <w:spacing w:line="260" w:lineRule="exact"/>
              <w:ind w:right="173"/>
              <w:jc w:val="right"/>
              <w:rPr>
                <w:rFonts w:ascii="Arial" w:hAnsi="Arial"/>
                <w:b/>
                <w:sz w:val="20"/>
              </w:rPr>
            </w:pPr>
          </w:p>
        </w:tc>
      </w:tr>
      <w:tr w:rsidR="00F1500C" w:rsidRPr="000B469C" w14:paraId="03646E4C" w14:textId="77777777" w:rsidTr="2A37792C">
        <w:trPr>
          <w:trHeight w:val="274"/>
        </w:trPr>
        <w:tc>
          <w:tcPr>
            <w:tcW w:w="773" w:type="dxa"/>
            <w:vMerge/>
            <w:vAlign w:val="center"/>
          </w:tcPr>
          <w:p w14:paraId="6CE4D5B3" w14:textId="77777777" w:rsidR="00F1500C" w:rsidRPr="000B469C"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0B469C" w:rsidRDefault="1A0DFB04" w:rsidP="00A55FA9">
            <w:pPr>
              <w:pStyle w:val="Odstavecseseznamem"/>
              <w:numPr>
                <w:ilvl w:val="0"/>
                <w:numId w:val="38"/>
              </w:numPr>
              <w:spacing w:line="228" w:lineRule="auto"/>
              <w:rPr>
                <w:rFonts w:ascii="Arial" w:hAnsi="Arial" w:cs="Arial"/>
                <w:b/>
                <w:sz w:val="20"/>
                <w:szCs w:val="20"/>
              </w:rPr>
            </w:pPr>
            <w:r w:rsidRPr="000B469C">
              <w:rPr>
                <w:rFonts w:ascii="Arial" w:hAnsi="Arial" w:cs="Arial"/>
                <w:sz w:val="20"/>
                <w:szCs w:val="20"/>
              </w:rPr>
              <w:t>do 20 MB</w:t>
            </w:r>
          </w:p>
        </w:tc>
        <w:tc>
          <w:tcPr>
            <w:tcW w:w="1417" w:type="dxa"/>
            <w:vAlign w:val="center"/>
          </w:tcPr>
          <w:p w14:paraId="391FC2FB" w14:textId="0AACBB3D" w:rsidR="00F1500C" w:rsidRPr="00AD27D5" w:rsidRDefault="00F1500C" w:rsidP="008D44F3">
            <w:pPr>
              <w:pStyle w:val="Bezmezer"/>
              <w:tabs>
                <w:tab w:val="left" w:pos="7655"/>
              </w:tabs>
              <w:spacing w:line="260" w:lineRule="exact"/>
              <w:ind w:right="146"/>
              <w:jc w:val="right"/>
              <w:rPr>
                <w:rFonts w:ascii="Arial" w:hAnsi="Arial"/>
                <w:sz w:val="20"/>
              </w:rPr>
            </w:pPr>
            <w:r w:rsidRPr="00AD27D5">
              <w:rPr>
                <w:rFonts w:ascii="Arial" w:hAnsi="Arial"/>
                <w:sz w:val="20"/>
              </w:rPr>
              <w:t xml:space="preserve">  8,26</w:t>
            </w:r>
          </w:p>
        </w:tc>
        <w:tc>
          <w:tcPr>
            <w:tcW w:w="1558" w:type="dxa"/>
            <w:vAlign w:val="center"/>
          </w:tcPr>
          <w:p w14:paraId="1287EB8E" w14:textId="0299D60C" w:rsidR="00F1500C" w:rsidRPr="007A40DB" w:rsidRDefault="00F1500C" w:rsidP="008D44F3">
            <w:pPr>
              <w:pStyle w:val="Bezmezer"/>
              <w:tabs>
                <w:tab w:val="left" w:pos="7655"/>
              </w:tabs>
              <w:spacing w:line="260" w:lineRule="exact"/>
              <w:ind w:right="173"/>
              <w:jc w:val="right"/>
              <w:rPr>
                <w:rFonts w:ascii="Arial" w:hAnsi="Arial"/>
                <w:b/>
                <w:sz w:val="20"/>
              </w:rPr>
            </w:pPr>
            <w:r w:rsidRPr="007A40DB">
              <w:rPr>
                <w:rFonts w:ascii="Arial" w:hAnsi="Arial"/>
                <w:b/>
                <w:sz w:val="20"/>
              </w:rPr>
              <w:t>10,00</w:t>
            </w:r>
          </w:p>
        </w:tc>
      </w:tr>
      <w:tr w:rsidR="00F1500C" w:rsidRPr="000B469C" w14:paraId="705A2EA5" w14:textId="77777777" w:rsidTr="2A37792C">
        <w:trPr>
          <w:trHeight w:val="274"/>
        </w:trPr>
        <w:tc>
          <w:tcPr>
            <w:tcW w:w="773" w:type="dxa"/>
            <w:vMerge/>
            <w:vAlign w:val="center"/>
          </w:tcPr>
          <w:p w14:paraId="51608E21" w14:textId="77777777" w:rsidR="00F1500C" w:rsidRPr="000B469C"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0B469C" w:rsidRDefault="00F1500C" w:rsidP="00A55FA9">
            <w:pPr>
              <w:pStyle w:val="Odstavecseseznamem"/>
              <w:numPr>
                <w:ilvl w:val="0"/>
                <w:numId w:val="38"/>
              </w:numPr>
              <w:spacing w:line="228" w:lineRule="auto"/>
              <w:rPr>
                <w:rFonts w:ascii="Arial" w:hAnsi="Arial" w:cs="Arial"/>
                <w:bCs/>
                <w:sz w:val="20"/>
                <w:szCs w:val="20"/>
              </w:rPr>
            </w:pPr>
            <w:r w:rsidRPr="000B469C">
              <w:rPr>
                <w:rFonts w:ascii="Arial" w:hAnsi="Arial" w:cs="Arial"/>
                <w:bCs/>
                <w:sz w:val="20"/>
                <w:szCs w:val="20"/>
              </w:rPr>
              <w:t>nad 20 MB</w:t>
            </w:r>
          </w:p>
        </w:tc>
        <w:tc>
          <w:tcPr>
            <w:tcW w:w="1417" w:type="dxa"/>
            <w:vAlign w:val="center"/>
          </w:tcPr>
          <w:p w14:paraId="334880C0" w14:textId="60E25DDF" w:rsidR="00F1500C" w:rsidRPr="00AD27D5" w:rsidRDefault="00F1500C" w:rsidP="008D44F3">
            <w:pPr>
              <w:pStyle w:val="Bezmezer"/>
              <w:tabs>
                <w:tab w:val="left" w:pos="7655"/>
              </w:tabs>
              <w:spacing w:line="260" w:lineRule="exact"/>
              <w:ind w:right="146"/>
              <w:jc w:val="right"/>
              <w:rPr>
                <w:rFonts w:ascii="Arial" w:hAnsi="Arial"/>
                <w:sz w:val="20"/>
              </w:rPr>
            </w:pPr>
            <w:r w:rsidRPr="00AD27D5">
              <w:rPr>
                <w:rFonts w:ascii="Arial" w:hAnsi="Arial"/>
                <w:sz w:val="20"/>
              </w:rPr>
              <w:t>24,79</w:t>
            </w:r>
          </w:p>
        </w:tc>
        <w:tc>
          <w:tcPr>
            <w:tcW w:w="1558" w:type="dxa"/>
            <w:vAlign w:val="center"/>
          </w:tcPr>
          <w:p w14:paraId="7F80195E" w14:textId="0C7E5935" w:rsidR="00F1500C" w:rsidRPr="007A40DB" w:rsidRDefault="00F1500C" w:rsidP="008D44F3">
            <w:pPr>
              <w:pStyle w:val="Bezmezer"/>
              <w:tabs>
                <w:tab w:val="left" w:pos="7655"/>
              </w:tabs>
              <w:spacing w:line="260" w:lineRule="exact"/>
              <w:ind w:right="173"/>
              <w:jc w:val="right"/>
              <w:rPr>
                <w:rFonts w:ascii="Arial" w:hAnsi="Arial"/>
                <w:b/>
                <w:sz w:val="20"/>
              </w:rPr>
            </w:pPr>
            <w:r w:rsidRPr="007A40DB">
              <w:rPr>
                <w:rFonts w:ascii="Arial" w:hAnsi="Arial"/>
                <w:b/>
                <w:sz w:val="20"/>
              </w:rPr>
              <w:t>30,00</w:t>
            </w:r>
          </w:p>
        </w:tc>
      </w:tr>
      <w:tr w:rsidR="00F1500C" w:rsidRPr="000B469C" w14:paraId="17A1729D" w14:textId="77777777" w:rsidTr="2A37792C">
        <w:trPr>
          <w:trHeight w:val="111"/>
        </w:trPr>
        <w:tc>
          <w:tcPr>
            <w:tcW w:w="773" w:type="dxa"/>
            <w:vMerge w:val="restart"/>
          </w:tcPr>
          <w:p w14:paraId="59606EC3" w14:textId="2C0E6E39" w:rsidR="00F1500C" w:rsidRPr="000B469C" w:rsidRDefault="00F1500C">
            <w:pPr>
              <w:spacing w:line="228" w:lineRule="auto"/>
              <w:rPr>
                <w:rFonts w:ascii="Arial" w:hAnsi="Arial" w:cs="Arial"/>
                <w:b/>
                <w:sz w:val="20"/>
                <w:szCs w:val="20"/>
              </w:rPr>
            </w:pPr>
            <w:r w:rsidRPr="000B469C">
              <w:rPr>
                <w:rFonts w:ascii="Arial" w:hAnsi="Arial" w:cs="Arial"/>
                <w:b/>
                <w:sz w:val="20"/>
                <w:szCs w:val="20"/>
              </w:rPr>
              <w:t>3.4.3</w:t>
            </w:r>
          </w:p>
        </w:tc>
        <w:tc>
          <w:tcPr>
            <w:tcW w:w="6317" w:type="dxa"/>
            <w:vAlign w:val="center"/>
          </w:tcPr>
          <w:p w14:paraId="63861EB5" w14:textId="3BCF78C7" w:rsidR="00F1500C" w:rsidRPr="000B469C" w:rsidRDefault="00F1500C" w:rsidP="00D53E1C">
            <w:pPr>
              <w:spacing w:line="228" w:lineRule="auto"/>
              <w:rPr>
                <w:rFonts w:ascii="Arial" w:hAnsi="Arial" w:cs="Arial"/>
                <w:b/>
                <w:sz w:val="20"/>
                <w:szCs w:val="20"/>
              </w:rPr>
            </w:pPr>
            <w:r w:rsidRPr="000B469C">
              <w:rPr>
                <w:rFonts w:ascii="Arial" w:hAnsi="Arial" w:cs="Arial"/>
                <w:b/>
                <w:sz w:val="20"/>
                <w:szCs w:val="20"/>
              </w:rPr>
              <w:t>Dotovaná datová zpráva*</w:t>
            </w:r>
          </w:p>
        </w:tc>
        <w:tc>
          <w:tcPr>
            <w:tcW w:w="1417" w:type="dxa"/>
            <w:vAlign w:val="center"/>
          </w:tcPr>
          <w:p w14:paraId="2B54E6DD" w14:textId="041C23E4" w:rsidR="00F1500C" w:rsidRPr="00AD27D5" w:rsidRDefault="00F1500C" w:rsidP="008D44F3">
            <w:pPr>
              <w:pStyle w:val="Bezmezer"/>
              <w:tabs>
                <w:tab w:val="left" w:pos="7655"/>
              </w:tabs>
              <w:spacing w:line="260" w:lineRule="exact"/>
              <w:ind w:right="146"/>
              <w:jc w:val="right"/>
              <w:rPr>
                <w:rFonts w:ascii="Arial" w:hAnsi="Arial"/>
                <w:sz w:val="20"/>
              </w:rPr>
            </w:pPr>
          </w:p>
        </w:tc>
        <w:tc>
          <w:tcPr>
            <w:tcW w:w="1558" w:type="dxa"/>
            <w:vAlign w:val="center"/>
          </w:tcPr>
          <w:p w14:paraId="73296F58" w14:textId="4699929B" w:rsidR="00F1500C" w:rsidRPr="007A40DB" w:rsidRDefault="00F1500C" w:rsidP="008D44F3">
            <w:pPr>
              <w:pStyle w:val="Bezmezer"/>
              <w:tabs>
                <w:tab w:val="left" w:pos="7655"/>
              </w:tabs>
              <w:spacing w:line="260" w:lineRule="exact"/>
              <w:ind w:right="173"/>
              <w:jc w:val="right"/>
              <w:rPr>
                <w:rFonts w:ascii="Arial" w:hAnsi="Arial"/>
                <w:b/>
                <w:sz w:val="20"/>
              </w:rPr>
            </w:pPr>
          </w:p>
        </w:tc>
      </w:tr>
      <w:tr w:rsidR="00F1500C" w:rsidRPr="000B469C" w14:paraId="656B65C7" w14:textId="77777777" w:rsidTr="2A37792C">
        <w:trPr>
          <w:trHeight w:val="108"/>
        </w:trPr>
        <w:tc>
          <w:tcPr>
            <w:tcW w:w="773" w:type="dxa"/>
            <w:vMerge/>
            <w:vAlign w:val="center"/>
          </w:tcPr>
          <w:p w14:paraId="2BD191F8" w14:textId="77777777" w:rsidR="00F1500C" w:rsidRPr="000B469C"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0B469C" w:rsidRDefault="00F1500C" w:rsidP="00C24946">
            <w:pPr>
              <w:pStyle w:val="Odstavecseseznamem"/>
              <w:numPr>
                <w:ilvl w:val="0"/>
                <w:numId w:val="115"/>
              </w:numPr>
              <w:spacing w:line="228" w:lineRule="auto"/>
              <w:rPr>
                <w:rFonts w:ascii="Arial" w:hAnsi="Arial" w:cs="Arial"/>
                <w:b/>
                <w:sz w:val="20"/>
                <w:szCs w:val="20"/>
              </w:rPr>
            </w:pPr>
            <w:r w:rsidRPr="000B469C">
              <w:rPr>
                <w:rFonts w:ascii="Arial" w:hAnsi="Arial" w:cs="Arial"/>
                <w:bCs/>
                <w:sz w:val="20"/>
                <w:szCs w:val="20"/>
              </w:rPr>
              <w:t>do 20 MB</w:t>
            </w:r>
          </w:p>
        </w:tc>
        <w:tc>
          <w:tcPr>
            <w:tcW w:w="1417" w:type="dxa"/>
            <w:vAlign w:val="center"/>
          </w:tcPr>
          <w:p w14:paraId="3499D2B3" w14:textId="7A511AA0" w:rsidR="00F1500C" w:rsidRPr="00AD27D5" w:rsidRDefault="00F1500C" w:rsidP="008D44F3">
            <w:pPr>
              <w:pStyle w:val="Bezmezer"/>
              <w:tabs>
                <w:tab w:val="left" w:pos="7655"/>
              </w:tabs>
              <w:spacing w:line="260" w:lineRule="exact"/>
              <w:ind w:right="146"/>
              <w:jc w:val="right"/>
              <w:rPr>
                <w:rFonts w:ascii="Arial" w:hAnsi="Arial"/>
                <w:sz w:val="20"/>
              </w:rPr>
            </w:pPr>
            <w:r w:rsidRPr="00AD27D5">
              <w:rPr>
                <w:rFonts w:ascii="Arial" w:hAnsi="Arial"/>
                <w:sz w:val="20"/>
              </w:rPr>
              <w:t xml:space="preserve">  8,26</w:t>
            </w:r>
          </w:p>
        </w:tc>
        <w:tc>
          <w:tcPr>
            <w:tcW w:w="1558" w:type="dxa"/>
            <w:vAlign w:val="center"/>
          </w:tcPr>
          <w:p w14:paraId="0C34ECC1" w14:textId="7768CB7A" w:rsidR="00F1500C" w:rsidRPr="007A40DB" w:rsidRDefault="00F1500C" w:rsidP="008D44F3">
            <w:pPr>
              <w:pStyle w:val="Bezmezer"/>
              <w:tabs>
                <w:tab w:val="left" w:pos="7655"/>
              </w:tabs>
              <w:spacing w:line="260" w:lineRule="exact"/>
              <w:ind w:right="173"/>
              <w:jc w:val="right"/>
              <w:rPr>
                <w:rFonts w:ascii="Arial" w:hAnsi="Arial"/>
                <w:b/>
                <w:sz w:val="20"/>
              </w:rPr>
            </w:pPr>
            <w:r w:rsidRPr="007A40DB">
              <w:rPr>
                <w:rFonts w:ascii="Arial" w:hAnsi="Arial"/>
                <w:b/>
                <w:sz w:val="20"/>
              </w:rPr>
              <w:t>10,00</w:t>
            </w:r>
          </w:p>
        </w:tc>
      </w:tr>
      <w:tr w:rsidR="00F1500C" w:rsidRPr="000B469C" w14:paraId="37393C73" w14:textId="77777777" w:rsidTr="2A37792C">
        <w:trPr>
          <w:trHeight w:val="108"/>
        </w:trPr>
        <w:tc>
          <w:tcPr>
            <w:tcW w:w="773" w:type="dxa"/>
            <w:vMerge/>
            <w:vAlign w:val="center"/>
          </w:tcPr>
          <w:p w14:paraId="55F344C7" w14:textId="77777777" w:rsidR="00F1500C" w:rsidRPr="000B469C"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0B469C" w:rsidRDefault="00F1500C" w:rsidP="00C24946">
            <w:pPr>
              <w:pStyle w:val="Odstavecseseznamem"/>
              <w:numPr>
                <w:ilvl w:val="0"/>
                <w:numId w:val="115"/>
              </w:numPr>
              <w:spacing w:line="228" w:lineRule="auto"/>
              <w:rPr>
                <w:rFonts w:ascii="Arial" w:hAnsi="Arial" w:cs="Arial"/>
                <w:bCs/>
                <w:sz w:val="20"/>
                <w:szCs w:val="20"/>
              </w:rPr>
            </w:pPr>
            <w:r w:rsidRPr="000B469C">
              <w:rPr>
                <w:rFonts w:ascii="Arial" w:hAnsi="Arial" w:cs="Arial"/>
                <w:bCs/>
                <w:sz w:val="20"/>
                <w:szCs w:val="20"/>
              </w:rPr>
              <w:t>nad 20 MB</w:t>
            </w:r>
          </w:p>
        </w:tc>
        <w:tc>
          <w:tcPr>
            <w:tcW w:w="1417" w:type="dxa"/>
            <w:vAlign w:val="center"/>
          </w:tcPr>
          <w:p w14:paraId="1F6E941D" w14:textId="39C31948" w:rsidR="00F1500C" w:rsidRPr="00AD27D5" w:rsidRDefault="00F1500C" w:rsidP="008D44F3">
            <w:pPr>
              <w:pStyle w:val="Bezmezer"/>
              <w:tabs>
                <w:tab w:val="left" w:pos="7655"/>
              </w:tabs>
              <w:spacing w:line="260" w:lineRule="exact"/>
              <w:ind w:right="146"/>
              <w:jc w:val="right"/>
              <w:rPr>
                <w:rFonts w:ascii="Arial" w:hAnsi="Arial"/>
                <w:sz w:val="20"/>
              </w:rPr>
            </w:pPr>
            <w:r w:rsidRPr="00AD27D5">
              <w:rPr>
                <w:rFonts w:ascii="Arial" w:hAnsi="Arial"/>
                <w:sz w:val="20"/>
              </w:rPr>
              <w:t>24,79</w:t>
            </w:r>
          </w:p>
        </w:tc>
        <w:tc>
          <w:tcPr>
            <w:tcW w:w="1558" w:type="dxa"/>
            <w:vAlign w:val="center"/>
          </w:tcPr>
          <w:p w14:paraId="7034DE18" w14:textId="19895A28" w:rsidR="00F1500C" w:rsidRPr="007A40DB" w:rsidRDefault="00F1500C" w:rsidP="008D44F3">
            <w:pPr>
              <w:pStyle w:val="Bezmezer"/>
              <w:tabs>
                <w:tab w:val="left" w:pos="7655"/>
              </w:tabs>
              <w:spacing w:line="260" w:lineRule="exact"/>
              <w:ind w:right="173"/>
              <w:jc w:val="right"/>
              <w:rPr>
                <w:rFonts w:ascii="Arial" w:hAnsi="Arial"/>
                <w:b/>
                <w:sz w:val="20"/>
              </w:rPr>
            </w:pPr>
            <w:r w:rsidRPr="007A40DB">
              <w:rPr>
                <w:rFonts w:ascii="Arial" w:hAnsi="Arial"/>
                <w:b/>
                <w:sz w:val="20"/>
              </w:rPr>
              <w:t>30,00</w:t>
            </w:r>
          </w:p>
        </w:tc>
      </w:tr>
    </w:tbl>
    <w:p w14:paraId="27B6BD64" w14:textId="340C0E3F" w:rsidR="006716FB" w:rsidRPr="000B469C" w:rsidRDefault="0016010F">
      <w:pPr>
        <w:spacing w:line="240" w:lineRule="auto"/>
        <w:rPr>
          <w:rFonts w:ascii="Arial" w:hAnsi="Arial" w:cs="Arial"/>
        </w:rPr>
      </w:pPr>
      <w:r w:rsidRPr="000B469C">
        <w:rPr>
          <w:rFonts w:ascii="Arial" w:hAnsi="Arial" w:cs="Arial"/>
          <w:sz w:val="20"/>
          <w:szCs w:val="20"/>
        </w:rPr>
        <w:t xml:space="preserve">* </w:t>
      </w:r>
      <w:r w:rsidR="00C27C2A" w:rsidRPr="000B469C">
        <w:rPr>
          <w:rFonts w:ascii="Arial" w:hAnsi="Arial" w:cs="Arial"/>
          <w:sz w:val="20"/>
          <w:szCs w:val="20"/>
        </w:rPr>
        <w:t xml:space="preserve">Minimální fakturovaná částka </w:t>
      </w:r>
      <w:r w:rsidRPr="000B469C">
        <w:rPr>
          <w:rFonts w:ascii="Arial" w:hAnsi="Arial" w:cs="Arial"/>
          <w:sz w:val="20"/>
          <w:szCs w:val="20"/>
        </w:rPr>
        <w:t>je</w:t>
      </w:r>
      <w:r w:rsidR="006F56CC" w:rsidRPr="000B469C">
        <w:rPr>
          <w:rFonts w:ascii="Arial" w:hAnsi="Arial" w:cs="Arial"/>
          <w:sz w:val="20"/>
          <w:szCs w:val="20"/>
        </w:rPr>
        <w:t xml:space="preserve"> stanovena</w:t>
      </w:r>
      <w:r w:rsidRPr="000B469C">
        <w:rPr>
          <w:rFonts w:ascii="Arial" w:hAnsi="Arial" w:cs="Arial"/>
          <w:sz w:val="20"/>
          <w:szCs w:val="20"/>
        </w:rPr>
        <w:t xml:space="preserve"> ve výši 60 Kč</w:t>
      </w:r>
      <w:r w:rsidR="006F56CC" w:rsidRPr="000B469C">
        <w:rPr>
          <w:rFonts w:ascii="Arial" w:hAnsi="Arial" w:cs="Arial"/>
          <w:sz w:val="20"/>
          <w:szCs w:val="20"/>
        </w:rPr>
        <w:t xml:space="preserve"> s DPH</w:t>
      </w:r>
      <w:r w:rsidRPr="000B469C">
        <w:rPr>
          <w:rFonts w:ascii="Arial" w:hAnsi="Arial" w:cs="Arial"/>
          <w:sz w:val="20"/>
          <w:szCs w:val="20"/>
        </w:rPr>
        <w:t>.</w:t>
      </w:r>
      <w:r w:rsidR="004F5957" w:rsidRPr="000B469C">
        <w:rPr>
          <w:rFonts w:ascii="Arial" w:hAnsi="Arial" w:cs="Arial"/>
          <w:sz w:val="20"/>
          <w:szCs w:val="20"/>
        </w:rPr>
        <w:t xml:space="preserve"> Toto neplatí pro zákazníky, kteří službu hradí prostřednictvím kreditu v datové schránce.</w:t>
      </w:r>
    </w:p>
    <w:p w14:paraId="288C5C54" w14:textId="55CAB1B7" w:rsidR="000136B5" w:rsidRPr="000B469C" w:rsidRDefault="00686112">
      <w:pPr>
        <w:spacing w:line="240" w:lineRule="auto"/>
        <w:rPr>
          <w:rFonts w:ascii="Arial" w:hAnsi="Arial" w:cs="Arial"/>
        </w:rPr>
      </w:pPr>
      <w:del w:id="2128"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08491" behindDoc="0" locked="0" layoutInCell="1" allowOverlap="1" wp14:anchorId="5C10A47A" wp14:editId="0582C4D9">
                  <wp:simplePos x="0" y="0"/>
                  <wp:positionH relativeFrom="margin">
                    <wp:align>center</wp:align>
                  </wp:positionH>
                  <wp:positionV relativeFrom="bottomMargin">
                    <wp:posOffset>196774</wp:posOffset>
                  </wp:positionV>
                  <wp:extent cx="4847590" cy="258445"/>
                  <wp:effectExtent l="0" t="0" r="0" b="8255"/>
                  <wp:wrapNone/>
                  <wp:docPr id="89" name="Textové pol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7CEF9" w14:textId="77777777" w:rsidR="004F26E4" w:rsidRPr="006E1087" w:rsidRDefault="004F26E4" w:rsidP="00686112">
                              <w:pPr>
                                <w:jc w:val="center"/>
                                <w:rPr>
                                  <w:del w:id="2129" w:author="Martinovská Jana Ing. DiS." w:date="2024-04-30T12:48:00Z"/>
                                </w:rPr>
                              </w:pPr>
                              <w:del w:id="2130" w:author="Martinovská Jana Ing. DiS." w:date="2024-04-30T12:48:00Z">
                                <w:r>
                                  <w:rPr>
                                    <w:b/>
                                    <w:i/>
                                  </w:rPr>
                                  <w:delText>Služby veřejné správy na poštách</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0A47A" id="Textové pole 89" o:spid="_x0000_s1076" type="#_x0000_t202" style="position:absolute;margin-left:0;margin-top:15.5pt;width:381.7pt;height:20.35pt;z-index:25170849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" filled="f" stroked="f">
                  <v:textbox>
                    <w:txbxContent>
                      <w:p w14:paraId="5977CEF9" w14:textId="77777777" w:rsidR="004F26E4" w:rsidRPr="006E1087" w:rsidRDefault="004F26E4" w:rsidP="00686112">
                        <w:pPr>
                          <w:jc w:val="center"/>
                          <w:rPr>
                            <w:del w:id="2894" w:author="Martinovská Jana Ing. DiS." w:date="2024-04-30T12:48:00Z"/>
                          </w:rPr>
                        </w:pPr>
                        <w:del w:id="2895" w:author="Martinovská Jana Ing. DiS." w:date="2024-04-30T12:48:00Z">
                          <w:r>
                            <w:rPr>
                              <w:b/>
                              <w:i/>
                            </w:rPr>
                            <w:delText>Služby veřejné správy na poštách</w:delText>
                          </w:r>
                        </w:del>
                      </w:p>
                    </w:txbxContent>
                  </v:textbox>
                  <w10:wrap anchorx="margin" anchory="margin"/>
                </v:shape>
              </w:pict>
            </mc:Fallback>
          </mc:AlternateContent>
        </w:r>
      </w:del>
      <w:ins w:id="2131"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46"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rPr>
                                  <w:ins w:id="2132" w:author="Martinovská Jana Ing. DiS." w:date="2024-04-30T12:48:00Z"/>
                                </w:rPr>
                              </w:pPr>
                              <w:ins w:id="2133" w:author="Martinovská Jana Ing. DiS." w:date="2024-04-30T12:48:00Z">
                                <w:r>
                                  <w:rPr>
                                    <w:b/>
                                    <w:i/>
                                  </w:rPr>
                                  <w:t>Služby veřejné správy na poštách</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ové pole 55" o:spid="_x0000_s1077" type="#_x0000_t202" style="position:absolute;margin-left:0;margin-top:15.5pt;width:381.7pt;height:20.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sz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" filled="f" stroked="f">
                  <v:textbox>
                    <w:txbxContent>
                      <w:p w14:paraId="1E8DC55D" w14:textId="77777777" w:rsidR="004F26E4" w:rsidRPr="006E1087" w:rsidRDefault="004F26E4" w:rsidP="00686112">
                        <w:pPr>
                          <w:jc w:val="center"/>
                          <w:rPr>
                            <w:ins w:id="2899" w:author="Martinovská Jana Ing. DiS." w:date="2024-04-30T12:48:00Z"/>
                          </w:rPr>
                        </w:pPr>
                        <w:ins w:id="2900" w:author="Martinovská Jana Ing. DiS." w:date="2024-04-30T12:48:00Z">
                          <w:r>
                            <w:rPr>
                              <w:b/>
                              <w:i/>
                            </w:rPr>
                            <w:t>Služby veřejné správy na poštách</w:t>
                          </w:r>
                        </w:ins>
                      </w:p>
                    </w:txbxContent>
                  </v:textbox>
                  <w10:wrap anchorx="margin" anchory="margin"/>
                </v:shape>
              </w:pict>
            </mc:Fallback>
          </mc:AlternateContent>
        </w:r>
      </w:ins>
      <w:r w:rsidR="000136B5" w:rsidRPr="000B469C">
        <w:rPr>
          <w:rFonts w:ascii="Arial" w:hAnsi="Arial" w:cs="Arial"/>
        </w:rPr>
        <w:br w:type="page"/>
      </w:r>
    </w:p>
    <w:p w14:paraId="2BBEC26E" w14:textId="448F1DA4" w:rsidR="006716FB" w:rsidRPr="000B469C" w:rsidRDefault="006716FB" w:rsidP="006716FB">
      <w:pPr>
        <w:pStyle w:val="Nadpis2"/>
        <w:numPr>
          <w:ilvl w:val="0"/>
          <w:numId w:val="11"/>
        </w:numPr>
        <w:spacing w:after="120"/>
        <w:rPr>
          <w:rFonts w:cs="Arial"/>
        </w:rPr>
      </w:pPr>
      <w:bookmarkStart w:id="2134" w:name="_Toc447207146"/>
      <w:bookmarkStart w:id="2135" w:name="_Toc22742902"/>
      <w:bookmarkStart w:id="2136" w:name="_Toc87870663"/>
      <w:bookmarkStart w:id="2137" w:name="_Toc164434320"/>
      <w:bookmarkStart w:id="2138" w:name="_Toc151387990"/>
      <w:bookmarkStart w:id="2139" w:name="_Hlk84589161"/>
      <w:r w:rsidRPr="000B469C">
        <w:rPr>
          <w:rFonts w:cs="Arial"/>
        </w:rPr>
        <w:lastRenderedPageBreak/>
        <w:t>ZVLÁŠTNÍ</w:t>
      </w:r>
      <w:r w:rsidR="00B13513" w:rsidRPr="000B469C">
        <w:rPr>
          <w:rFonts w:cs="Arial"/>
        </w:rPr>
        <w:t xml:space="preserve"> </w:t>
      </w:r>
      <w:r w:rsidRPr="000B469C">
        <w:rPr>
          <w:rFonts w:cs="Arial"/>
        </w:rPr>
        <w:t>SLUŽBY</w:t>
      </w:r>
      <w:bookmarkEnd w:id="2134"/>
      <w:bookmarkEnd w:id="2135"/>
      <w:bookmarkEnd w:id="2136"/>
      <w:bookmarkEnd w:id="2137"/>
      <w:bookmarkEnd w:id="2138"/>
    </w:p>
    <w:bookmarkEnd w:id="2139"/>
    <w:p w14:paraId="5035CD7A" w14:textId="3BAEF82A" w:rsidR="006716FB" w:rsidRPr="000B469C"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0B469C"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0B469C" w:rsidRDefault="006716FB" w:rsidP="295FBC82">
            <w:pPr>
              <w:spacing w:line="228" w:lineRule="auto"/>
              <w:rPr>
                <w:rFonts w:ascii="Arial" w:hAnsi="Arial" w:cs="Arial"/>
                <w:b/>
                <w:bCs/>
              </w:rPr>
            </w:pPr>
            <w:r w:rsidRPr="000B469C">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0B469C" w:rsidRDefault="006716FB" w:rsidP="006716FB">
            <w:pPr>
              <w:spacing w:line="228" w:lineRule="auto"/>
              <w:rPr>
                <w:rFonts w:ascii="Arial" w:hAnsi="Arial" w:cs="Arial"/>
                <w:sz w:val="20"/>
                <w:szCs w:val="20"/>
              </w:rPr>
            </w:pPr>
            <w:r w:rsidRPr="000B469C">
              <w:rPr>
                <w:rFonts w:ascii="Arial" w:hAnsi="Arial" w:cs="Arial"/>
                <w:b/>
                <w:bCs/>
              </w:rPr>
              <w:t>Svoz a rozvoz poštovních zásilek</w:t>
            </w:r>
          </w:p>
        </w:tc>
      </w:tr>
    </w:tbl>
    <w:p w14:paraId="0D845BA0" w14:textId="77777777" w:rsidR="006716FB" w:rsidRPr="000B469C"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0B469C" w14:paraId="23E89E7B" w14:textId="77777777" w:rsidTr="006716FB">
        <w:tc>
          <w:tcPr>
            <w:tcW w:w="10065" w:type="dxa"/>
          </w:tcPr>
          <w:p w14:paraId="29BBC7B1" w14:textId="77777777" w:rsidR="006716FB" w:rsidRPr="000B469C" w:rsidRDefault="006716FB" w:rsidP="006716FB">
            <w:pPr>
              <w:pStyle w:val="Bezmezer"/>
              <w:tabs>
                <w:tab w:val="left" w:pos="7655"/>
              </w:tabs>
              <w:spacing w:line="228" w:lineRule="auto"/>
              <w:jc w:val="both"/>
              <w:rPr>
                <w:rFonts w:ascii="Arial" w:hAnsi="Arial" w:cs="Arial"/>
                <w:sz w:val="20"/>
                <w:szCs w:val="20"/>
              </w:rPr>
            </w:pPr>
            <w:r w:rsidRPr="000B469C">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0B469C"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0B469C" w14:paraId="047555BB" w14:textId="77777777" w:rsidTr="295FBC82">
        <w:tc>
          <w:tcPr>
            <w:tcW w:w="567" w:type="dxa"/>
          </w:tcPr>
          <w:p w14:paraId="653C989E" w14:textId="77777777" w:rsidR="006716FB" w:rsidRPr="000B469C" w:rsidRDefault="006716FB" w:rsidP="006716FB">
            <w:pPr>
              <w:spacing w:line="228" w:lineRule="auto"/>
              <w:rPr>
                <w:rFonts w:ascii="Arial" w:hAnsi="Arial" w:cs="Arial"/>
                <w:b/>
                <w:sz w:val="20"/>
                <w:szCs w:val="20"/>
              </w:rPr>
            </w:pPr>
            <w:r w:rsidRPr="000B469C">
              <w:rPr>
                <w:rFonts w:ascii="Arial" w:hAnsi="Arial" w:cs="Arial"/>
                <w:b/>
                <w:sz w:val="20"/>
                <w:szCs w:val="20"/>
              </w:rPr>
              <w:t>1.1</w:t>
            </w:r>
          </w:p>
        </w:tc>
        <w:tc>
          <w:tcPr>
            <w:tcW w:w="9498" w:type="dxa"/>
          </w:tcPr>
          <w:p w14:paraId="60B7C109" w14:textId="77777777" w:rsidR="006716FB" w:rsidRPr="000B469C" w:rsidRDefault="006716FB" w:rsidP="006716FB">
            <w:pPr>
              <w:tabs>
                <w:tab w:val="left" w:pos="1260"/>
              </w:tabs>
              <w:spacing w:line="228" w:lineRule="auto"/>
              <w:rPr>
                <w:rFonts w:ascii="Arial" w:hAnsi="Arial" w:cs="Arial"/>
                <w:b/>
                <w:sz w:val="20"/>
                <w:szCs w:val="20"/>
              </w:rPr>
            </w:pPr>
            <w:r w:rsidRPr="000B469C">
              <w:rPr>
                <w:rFonts w:ascii="Arial" w:hAnsi="Arial" w:cs="Arial"/>
                <w:b/>
                <w:sz w:val="20"/>
                <w:szCs w:val="20"/>
              </w:rPr>
              <w:t>Převzetí poštovních zásilek u objednatele (svoz/rozvoz)</w:t>
            </w:r>
          </w:p>
        </w:tc>
      </w:tr>
      <w:tr w:rsidR="009B691D" w:rsidRPr="000B469C" w14:paraId="185D18E0" w14:textId="77777777" w:rsidTr="295FBC82">
        <w:tc>
          <w:tcPr>
            <w:tcW w:w="567" w:type="dxa"/>
          </w:tcPr>
          <w:p w14:paraId="2466AA25" w14:textId="77777777" w:rsidR="006716FB" w:rsidRPr="000B469C"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0B469C" w:rsidRDefault="006716FB" w:rsidP="00F04CBC">
            <w:pPr>
              <w:pStyle w:val="Odstavecseseznamem"/>
              <w:numPr>
                <w:ilvl w:val="0"/>
                <w:numId w:val="32"/>
              </w:numPr>
              <w:spacing w:line="228" w:lineRule="auto"/>
              <w:ind w:left="317" w:hanging="284"/>
              <w:jc w:val="both"/>
              <w:rPr>
                <w:rFonts w:ascii="Arial" w:hAnsi="Arial" w:cs="Arial"/>
                <w:sz w:val="20"/>
                <w:szCs w:val="20"/>
              </w:rPr>
            </w:pPr>
            <w:r w:rsidRPr="000B469C">
              <w:rPr>
                <w:rFonts w:ascii="Arial" w:hAnsi="Arial" w:cs="Arial"/>
                <w:sz w:val="20"/>
                <w:szCs w:val="20"/>
              </w:rPr>
              <w:t>Cena za svoz/rozvoz zásilek je stanovena za jeden kalendářní měsíc/jedno obslužné místo/jednoho zákazníka (dále jen jednotková měsíční cena).</w:t>
            </w:r>
          </w:p>
          <w:p w14:paraId="617D2B5A" w14:textId="1BA75152" w:rsidR="006716FB" w:rsidRPr="000B469C" w:rsidRDefault="006716FB" w:rsidP="00F04CBC">
            <w:pPr>
              <w:pStyle w:val="Odstavecseseznamem"/>
              <w:numPr>
                <w:ilvl w:val="0"/>
                <w:numId w:val="32"/>
              </w:numPr>
              <w:spacing w:line="228" w:lineRule="auto"/>
              <w:ind w:left="317" w:hanging="284"/>
              <w:jc w:val="both"/>
              <w:rPr>
                <w:rFonts w:ascii="Arial" w:hAnsi="Arial" w:cs="Arial"/>
                <w:sz w:val="20"/>
                <w:szCs w:val="20"/>
              </w:rPr>
            </w:pPr>
            <w:r w:rsidRPr="000B469C">
              <w:rPr>
                <w:rFonts w:ascii="Arial" w:hAnsi="Arial" w:cs="Arial"/>
                <w:sz w:val="20"/>
                <w:szCs w:val="20"/>
              </w:rPr>
              <w:t xml:space="preserve">Základní cena pro výpočet jednotkové měsíční ceny je stanovena ve výši </w:t>
            </w:r>
            <w:r w:rsidR="17763E67" w:rsidRPr="000B469C">
              <w:rPr>
                <w:rFonts w:ascii="Arial" w:hAnsi="Arial" w:cs="Arial"/>
                <w:sz w:val="20"/>
                <w:szCs w:val="20"/>
              </w:rPr>
              <w:t>216</w:t>
            </w:r>
            <w:r w:rsidRPr="000B469C">
              <w:rPr>
                <w:rFonts w:ascii="Arial" w:hAnsi="Arial" w:cs="Arial"/>
                <w:sz w:val="20"/>
                <w:szCs w:val="20"/>
              </w:rPr>
              <w:t xml:space="preserve">,00 Kč bez DPH </w:t>
            </w:r>
            <w:r w:rsidRPr="000B469C">
              <w:rPr>
                <w:rFonts w:ascii="Arial" w:hAnsi="Arial" w:cs="Arial"/>
              </w:rPr>
              <w:br/>
            </w:r>
            <w:r w:rsidRPr="000B469C">
              <w:rPr>
                <w:rFonts w:ascii="Arial" w:hAnsi="Arial" w:cs="Arial"/>
                <w:b/>
                <w:bCs/>
                <w:sz w:val="20"/>
                <w:szCs w:val="20"/>
              </w:rPr>
              <w:t>(</w:t>
            </w:r>
            <w:r w:rsidR="42360618" w:rsidRPr="000B469C">
              <w:rPr>
                <w:rFonts w:ascii="Arial" w:hAnsi="Arial" w:cs="Arial"/>
                <w:b/>
                <w:bCs/>
                <w:sz w:val="20"/>
                <w:szCs w:val="20"/>
              </w:rPr>
              <w:t>261,36</w:t>
            </w:r>
            <w:r w:rsidRPr="000B469C">
              <w:rPr>
                <w:rFonts w:ascii="Arial" w:hAnsi="Arial" w:cs="Arial"/>
                <w:b/>
                <w:bCs/>
                <w:sz w:val="20"/>
                <w:szCs w:val="20"/>
              </w:rPr>
              <w:t xml:space="preserve"> Kč s DPH)</w:t>
            </w:r>
            <w:r w:rsidRPr="000B469C">
              <w:rPr>
                <w:rFonts w:ascii="Arial" w:hAnsi="Arial" w:cs="Arial"/>
                <w:sz w:val="20"/>
                <w:szCs w:val="20"/>
              </w:rPr>
              <w:t>.</w:t>
            </w:r>
          </w:p>
          <w:p w14:paraId="19F5123C" w14:textId="77777777" w:rsidR="006716FB" w:rsidRPr="000B469C"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0B469C">
              <w:rPr>
                <w:rFonts w:ascii="Arial" w:hAnsi="Arial" w:cs="Arial"/>
                <w:sz w:val="20"/>
                <w:szCs w:val="20"/>
              </w:rPr>
              <w:t xml:space="preserve">Jednotková měsíční cena se </w:t>
            </w:r>
            <w:proofErr w:type="gramStart"/>
            <w:r w:rsidRPr="000B469C">
              <w:rPr>
                <w:rFonts w:ascii="Arial" w:hAnsi="Arial" w:cs="Arial"/>
                <w:sz w:val="20"/>
                <w:szCs w:val="20"/>
              </w:rPr>
              <w:t>určí</w:t>
            </w:r>
            <w:proofErr w:type="gramEnd"/>
            <w:r w:rsidRPr="000B469C">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58B5D867" w:rsidR="007E0DEC" w:rsidRPr="000B469C" w:rsidRDefault="006716FB" w:rsidP="295FBC82">
            <w:pPr>
              <w:pStyle w:val="Odstavecseseznamem"/>
              <w:numPr>
                <w:ilvl w:val="0"/>
                <w:numId w:val="32"/>
              </w:numPr>
              <w:spacing w:line="228" w:lineRule="auto"/>
              <w:ind w:left="317" w:hanging="284"/>
              <w:jc w:val="both"/>
              <w:rPr>
                <w:rFonts w:ascii="Arial" w:hAnsi="Arial" w:cs="Arial"/>
                <w:b/>
                <w:bCs/>
                <w:sz w:val="20"/>
                <w:szCs w:val="20"/>
              </w:rPr>
            </w:pPr>
            <w:r w:rsidRPr="000B469C">
              <w:rPr>
                <w:rFonts w:ascii="Arial" w:hAnsi="Arial" w:cs="Arial"/>
                <w:sz w:val="20"/>
                <w:szCs w:val="20"/>
              </w:rPr>
              <w:t xml:space="preserve">Minimální jednotková cena za jedno obslužné místo je stanovena ve výši </w:t>
            </w:r>
            <w:r w:rsidR="10B62744" w:rsidRPr="000B469C">
              <w:rPr>
                <w:rFonts w:ascii="Arial" w:hAnsi="Arial" w:cs="Arial"/>
                <w:sz w:val="20"/>
                <w:szCs w:val="20"/>
              </w:rPr>
              <w:t>3 000</w:t>
            </w:r>
            <w:r w:rsidR="707053B5" w:rsidRPr="000B469C">
              <w:rPr>
                <w:rFonts w:ascii="Arial" w:hAnsi="Arial" w:cs="Arial"/>
                <w:sz w:val="20"/>
                <w:szCs w:val="20"/>
              </w:rPr>
              <w:t>,00</w:t>
            </w:r>
            <w:r w:rsidRPr="000B469C">
              <w:rPr>
                <w:rFonts w:ascii="Arial" w:hAnsi="Arial" w:cs="Arial"/>
                <w:sz w:val="20"/>
                <w:szCs w:val="20"/>
              </w:rPr>
              <w:t xml:space="preserve"> Kč bez DPH</w:t>
            </w:r>
          </w:p>
          <w:p w14:paraId="69FEE690" w14:textId="3923B39C" w:rsidR="006716FB" w:rsidRPr="000B469C" w:rsidRDefault="006716FB" w:rsidP="295FBC82">
            <w:pPr>
              <w:spacing w:line="228" w:lineRule="auto"/>
              <w:ind w:left="318"/>
              <w:jc w:val="both"/>
              <w:rPr>
                <w:rFonts w:ascii="Arial" w:hAnsi="Arial" w:cs="Arial"/>
                <w:b/>
                <w:bCs/>
                <w:sz w:val="20"/>
                <w:szCs w:val="20"/>
              </w:rPr>
            </w:pPr>
            <w:r w:rsidRPr="000B469C">
              <w:rPr>
                <w:rFonts w:ascii="Arial" w:hAnsi="Arial" w:cs="Arial"/>
                <w:b/>
                <w:bCs/>
                <w:sz w:val="20"/>
                <w:szCs w:val="20"/>
              </w:rPr>
              <w:t>(</w:t>
            </w:r>
            <w:r w:rsidR="6F9164ED" w:rsidRPr="000B469C">
              <w:rPr>
                <w:rFonts w:ascii="Arial" w:hAnsi="Arial" w:cs="Arial"/>
                <w:b/>
                <w:bCs/>
                <w:sz w:val="20"/>
                <w:szCs w:val="20"/>
              </w:rPr>
              <w:t>3 630</w:t>
            </w:r>
            <w:r w:rsidR="245A80F0" w:rsidRPr="000B469C">
              <w:rPr>
                <w:rFonts w:ascii="Arial" w:hAnsi="Arial" w:cs="Arial"/>
                <w:b/>
                <w:bCs/>
                <w:sz w:val="20"/>
                <w:szCs w:val="20"/>
              </w:rPr>
              <w:t>,00</w:t>
            </w:r>
            <w:r w:rsidRPr="000B469C">
              <w:rPr>
                <w:rFonts w:ascii="Arial" w:hAnsi="Arial" w:cs="Arial"/>
                <w:b/>
                <w:bCs/>
                <w:sz w:val="20"/>
                <w:szCs w:val="20"/>
              </w:rPr>
              <w:t xml:space="preserve"> Kč s DPH)</w:t>
            </w:r>
            <w:r w:rsidRPr="000B469C">
              <w:rPr>
                <w:rFonts w:ascii="Arial" w:hAnsi="Arial" w:cs="Arial"/>
                <w:sz w:val="20"/>
                <w:szCs w:val="20"/>
              </w:rPr>
              <w:t>.</w:t>
            </w:r>
          </w:p>
          <w:p w14:paraId="72E00CEF" w14:textId="77777777" w:rsidR="006716FB" w:rsidRPr="000B469C"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0B469C">
              <w:rPr>
                <w:rFonts w:ascii="Arial" w:hAnsi="Arial" w:cs="Arial"/>
                <w:sz w:val="20"/>
                <w:szCs w:val="20"/>
              </w:rPr>
              <w:t>Jednotková měsíční cena bez DPH se zaokrouhluje na celé 50 Kč nahoru.</w:t>
            </w:r>
          </w:p>
        </w:tc>
      </w:tr>
    </w:tbl>
    <w:p w14:paraId="468FFA27" w14:textId="77777777" w:rsidR="006716FB" w:rsidRPr="000B469C"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0B469C" w14:paraId="714E21F9" w14:textId="77777777" w:rsidTr="006716FB">
        <w:tc>
          <w:tcPr>
            <w:tcW w:w="10065" w:type="dxa"/>
          </w:tcPr>
          <w:p w14:paraId="1C7C8D86" w14:textId="77777777" w:rsidR="006716FB" w:rsidRPr="000B469C" w:rsidRDefault="006716FB" w:rsidP="006716FB">
            <w:pPr>
              <w:pStyle w:val="Bezmezer"/>
              <w:tabs>
                <w:tab w:val="left" w:pos="7655"/>
              </w:tabs>
              <w:spacing w:line="228" w:lineRule="auto"/>
              <w:jc w:val="both"/>
              <w:rPr>
                <w:rFonts w:ascii="Arial" w:hAnsi="Arial" w:cs="Arial"/>
                <w:sz w:val="20"/>
                <w:szCs w:val="20"/>
              </w:rPr>
            </w:pPr>
            <w:r w:rsidRPr="000B469C">
              <w:rPr>
                <w:rFonts w:ascii="Arial" w:hAnsi="Arial" w:cs="Arial"/>
                <w:b/>
                <w:sz w:val="20"/>
                <w:szCs w:val="20"/>
              </w:rPr>
              <w:t>Koeficienty pro výpočet jednotkové ceny</w:t>
            </w:r>
          </w:p>
        </w:tc>
      </w:tr>
    </w:tbl>
    <w:p w14:paraId="5D7A348F" w14:textId="77777777" w:rsidR="006716FB" w:rsidRPr="000B469C"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0B469C"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0B469C" w:rsidRDefault="006716FB" w:rsidP="006716FB">
            <w:pPr>
              <w:spacing w:line="228" w:lineRule="auto"/>
              <w:rPr>
                <w:rFonts w:ascii="Arial" w:hAnsi="Arial" w:cs="Arial"/>
                <w:b/>
                <w:sz w:val="20"/>
                <w:szCs w:val="20"/>
              </w:rPr>
            </w:pPr>
            <w:r w:rsidRPr="000B469C">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0B469C" w:rsidRDefault="006716FB" w:rsidP="006716FB">
            <w:pPr>
              <w:spacing w:line="228" w:lineRule="auto"/>
              <w:rPr>
                <w:rFonts w:ascii="Arial" w:hAnsi="Arial" w:cs="Arial"/>
                <w:sz w:val="20"/>
                <w:szCs w:val="20"/>
              </w:rPr>
            </w:pPr>
            <w:r w:rsidRPr="000B469C">
              <w:rPr>
                <w:rFonts w:ascii="Arial" w:hAnsi="Arial" w:cs="Arial"/>
                <w:b/>
                <w:sz w:val="20"/>
                <w:szCs w:val="20"/>
              </w:rPr>
              <w:t>Počet jízd</w:t>
            </w:r>
          </w:p>
        </w:tc>
      </w:tr>
      <w:tr w:rsidR="00547C55" w:rsidRPr="000B469C"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0B469C" w:rsidRDefault="006716FB" w:rsidP="006716FB">
            <w:pPr>
              <w:rPr>
                <w:rFonts w:ascii="Arial" w:hAnsi="Arial" w:cs="Arial"/>
                <w:sz w:val="20"/>
                <w:szCs w:val="20"/>
              </w:rPr>
            </w:pPr>
            <w:r w:rsidRPr="000B469C">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2</w:t>
            </w:r>
          </w:p>
        </w:tc>
      </w:tr>
      <w:tr w:rsidR="00547C55" w:rsidRPr="000B469C"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0B469C" w:rsidRDefault="006716FB" w:rsidP="006716FB">
            <w:pPr>
              <w:rPr>
                <w:rFonts w:ascii="Arial" w:hAnsi="Arial" w:cs="Arial"/>
                <w:sz w:val="20"/>
                <w:szCs w:val="20"/>
              </w:rPr>
            </w:pPr>
            <w:r w:rsidRPr="000B469C">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1,75</w:t>
            </w:r>
          </w:p>
        </w:tc>
      </w:tr>
    </w:tbl>
    <w:p w14:paraId="388AA866" w14:textId="77777777" w:rsidR="006716FB" w:rsidRPr="000B469C"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0B469C" w14:paraId="3A373D70" w14:textId="77777777" w:rsidTr="006716FB">
        <w:tc>
          <w:tcPr>
            <w:tcW w:w="10065" w:type="dxa"/>
          </w:tcPr>
          <w:p w14:paraId="3A6B1CA8" w14:textId="77777777" w:rsidR="006716FB" w:rsidRPr="000B469C" w:rsidRDefault="006716FB" w:rsidP="006716FB">
            <w:pPr>
              <w:pStyle w:val="Odstavecseseznamem"/>
              <w:spacing w:line="228" w:lineRule="auto"/>
              <w:ind w:left="-57"/>
              <w:jc w:val="both"/>
              <w:rPr>
                <w:rFonts w:ascii="Arial" w:hAnsi="Arial" w:cs="Arial"/>
                <w:sz w:val="20"/>
                <w:szCs w:val="20"/>
              </w:rPr>
            </w:pPr>
            <w:r w:rsidRPr="000B469C">
              <w:rPr>
                <w:rFonts w:ascii="Arial" w:hAnsi="Arial" w:cs="Arial"/>
                <w:sz w:val="20"/>
                <w:szCs w:val="20"/>
              </w:rPr>
              <w:t>Pokud dojde k požadavku různého počtu jízd během dne v rozmezí týden (např. 2 jízdy v pondělí, 1 jízda ostatní dny), pak se koeficient vypočítá jako průměr</w:t>
            </w:r>
            <w:r w:rsidRPr="000B469C">
              <w:rPr>
                <w:rFonts w:ascii="Arial" w:hAnsi="Arial" w:cs="Arial"/>
              </w:rPr>
              <w:t>.</w:t>
            </w:r>
          </w:p>
        </w:tc>
      </w:tr>
    </w:tbl>
    <w:p w14:paraId="743CB472" w14:textId="77777777" w:rsidR="006716FB" w:rsidRPr="000B469C"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0B469C"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0B469C" w:rsidRDefault="006716FB" w:rsidP="006716FB">
            <w:pPr>
              <w:rPr>
                <w:rFonts w:ascii="Arial" w:hAnsi="Arial" w:cs="Arial"/>
                <w:b/>
                <w:sz w:val="20"/>
                <w:szCs w:val="20"/>
              </w:rPr>
            </w:pPr>
            <w:r w:rsidRPr="000B469C">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0B469C" w:rsidRDefault="006716FB" w:rsidP="006716FB">
            <w:pPr>
              <w:spacing w:line="240" w:lineRule="auto"/>
              <w:rPr>
                <w:rFonts w:ascii="Arial" w:hAnsi="Arial" w:cs="Arial"/>
                <w:b/>
                <w:sz w:val="20"/>
                <w:szCs w:val="20"/>
              </w:rPr>
            </w:pPr>
            <w:r w:rsidRPr="000B469C">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0B469C" w:rsidRDefault="006716FB" w:rsidP="006716FB">
            <w:pPr>
              <w:spacing w:line="240" w:lineRule="auto"/>
              <w:rPr>
                <w:rFonts w:ascii="Arial" w:hAnsi="Arial" w:cs="Arial"/>
                <w:sz w:val="20"/>
                <w:szCs w:val="20"/>
              </w:rPr>
            </w:pPr>
          </w:p>
        </w:tc>
      </w:tr>
      <w:tr w:rsidR="00547C55" w:rsidRPr="000B469C"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0B469C" w:rsidRDefault="006716FB" w:rsidP="006716FB">
            <w:pPr>
              <w:rPr>
                <w:rFonts w:ascii="Arial" w:hAnsi="Arial" w:cs="Arial"/>
                <w:sz w:val="20"/>
                <w:szCs w:val="20"/>
              </w:rPr>
            </w:pPr>
            <w:r w:rsidRPr="000B469C">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22.00 – 7.00</w:t>
            </w:r>
          </w:p>
        </w:tc>
      </w:tr>
      <w:tr w:rsidR="00547C55" w:rsidRPr="000B469C"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0B469C" w:rsidRDefault="006716FB" w:rsidP="006716FB">
            <w:pPr>
              <w:rPr>
                <w:rFonts w:ascii="Arial" w:hAnsi="Arial" w:cs="Arial"/>
                <w:sz w:val="20"/>
                <w:szCs w:val="20"/>
              </w:rPr>
            </w:pPr>
            <w:r w:rsidRPr="000B469C">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2</w:t>
            </w:r>
          </w:p>
        </w:tc>
      </w:tr>
    </w:tbl>
    <w:p w14:paraId="2DE3B342" w14:textId="77777777" w:rsidR="006716FB" w:rsidRPr="000B469C"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0B469C" w14:paraId="6BA7F381" w14:textId="77777777" w:rsidTr="295FBC82">
        <w:tc>
          <w:tcPr>
            <w:tcW w:w="10065" w:type="dxa"/>
            <w:gridSpan w:val="7"/>
          </w:tcPr>
          <w:p w14:paraId="1360AC78" w14:textId="3A1D9E69" w:rsidR="006716FB" w:rsidRPr="000B469C" w:rsidRDefault="006716FB" w:rsidP="006716FB">
            <w:pPr>
              <w:pStyle w:val="Odstavecseseznamem"/>
              <w:spacing w:line="228" w:lineRule="auto"/>
              <w:ind w:left="-57"/>
              <w:jc w:val="both"/>
              <w:rPr>
                <w:rFonts w:ascii="Arial" w:hAnsi="Arial" w:cs="Arial"/>
                <w:sz w:val="20"/>
                <w:szCs w:val="20"/>
              </w:rPr>
            </w:pPr>
            <w:r w:rsidRPr="000B469C">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0B469C">
              <w:rPr>
                <w:rFonts w:ascii="Arial" w:hAnsi="Arial" w:cs="Arial"/>
                <w:sz w:val="20"/>
                <w:szCs w:val="20"/>
              </w:rPr>
              <w:t xml:space="preserve"> </w:t>
            </w:r>
            <w:r w:rsidRPr="000B469C">
              <w:rPr>
                <w:rFonts w:ascii="Arial" w:hAnsi="Arial" w:cs="Arial"/>
                <w:sz w:val="20"/>
                <w:szCs w:val="20"/>
              </w:rPr>
              <w:t>-</w:t>
            </w:r>
            <w:r w:rsidR="00443D6B" w:rsidRPr="000B469C">
              <w:rPr>
                <w:rFonts w:ascii="Arial" w:hAnsi="Arial" w:cs="Arial"/>
                <w:sz w:val="20"/>
                <w:szCs w:val="20"/>
              </w:rPr>
              <w:t xml:space="preserve"> </w:t>
            </w:r>
            <w:r w:rsidRPr="000B469C">
              <w:rPr>
                <w:rFonts w:ascii="Arial" w:hAnsi="Arial" w:cs="Arial"/>
                <w:sz w:val="20"/>
                <w:szCs w:val="20"/>
              </w:rPr>
              <w:t>17:00 se využije koeficient 1,25).</w:t>
            </w:r>
          </w:p>
          <w:p w14:paraId="7EC521A0" w14:textId="77777777" w:rsidR="006716FB" w:rsidRPr="000B469C" w:rsidRDefault="006716FB" w:rsidP="006716FB">
            <w:pPr>
              <w:spacing w:line="228" w:lineRule="auto"/>
              <w:jc w:val="both"/>
              <w:rPr>
                <w:rFonts w:ascii="Arial" w:hAnsi="Arial" w:cs="Arial"/>
                <w:sz w:val="20"/>
                <w:szCs w:val="20"/>
              </w:rPr>
            </w:pPr>
          </w:p>
        </w:tc>
      </w:tr>
      <w:tr w:rsidR="00547C55" w:rsidRPr="000B469C"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0B469C" w:rsidRDefault="006716FB" w:rsidP="006716FB">
            <w:pPr>
              <w:rPr>
                <w:rFonts w:ascii="Arial" w:hAnsi="Arial" w:cs="Arial"/>
                <w:b/>
                <w:sz w:val="20"/>
                <w:szCs w:val="20"/>
              </w:rPr>
            </w:pPr>
            <w:r w:rsidRPr="000B469C">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0B469C" w:rsidRDefault="006716FB" w:rsidP="006716FB">
            <w:pPr>
              <w:spacing w:line="240" w:lineRule="auto"/>
              <w:rPr>
                <w:rFonts w:ascii="Arial" w:hAnsi="Arial" w:cs="Arial"/>
                <w:b/>
                <w:sz w:val="20"/>
                <w:szCs w:val="20"/>
              </w:rPr>
            </w:pPr>
            <w:r w:rsidRPr="000B469C">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0B469C" w:rsidRDefault="006716FB" w:rsidP="006716FB">
            <w:pPr>
              <w:spacing w:line="240" w:lineRule="auto"/>
              <w:rPr>
                <w:rFonts w:ascii="Arial" w:hAnsi="Arial" w:cs="Arial"/>
                <w:sz w:val="20"/>
                <w:szCs w:val="20"/>
              </w:rPr>
            </w:pPr>
          </w:p>
        </w:tc>
      </w:tr>
      <w:tr w:rsidR="00547C55" w:rsidRPr="000B469C"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0B469C" w:rsidRDefault="006716FB" w:rsidP="006716FB">
            <w:pPr>
              <w:rPr>
                <w:rFonts w:ascii="Arial" w:hAnsi="Arial" w:cs="Arial"/>
                <w:sz w:val="20"/>
                <w:szCs w:val="20"/>
              </w:rPr>
            </w:pPr>
            <w:r w:rsidRPr="000B469C">
              <w:rPr>
                <w:rFonts w:ascii="Arial" w:hAnsi="Arial" w:cs="Arial"/>
                <w:sz w:val="20"/>
                <w:szCs w:val="20"/>
              </w:rPr>
              <w:t>Časové rozmezí</w:t>
            </w:r>
          </w:p>
          <w:p w14:paraId="1850FEF1" w14:textId="77777777" w:rsidR="006716FB" w:rsidRPr="000B469C" w:rsidRDefault="006716FB" w:rsidP="006716FB">
            <w:pPr>
              <w:rPr>
                <w:rFonts w:ascii="Arial" w:hAnsi="Arial" w:cs="Arial"/>
                <w:sz w:val="20"/>
                <w:szCs w:val="20"/>
              </w:rPr>
            </w:pPr>
            <w:r w:rsidRPr="000B469C">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0,5</w:t>
            </w:r>
          </w:p>
        </w:tc>
      </w:tr>
      <w:tr w:rsidR="00547C55" w:rsidRPr="000B469C"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0B469C" w:rsidRDefault="006716FB" w:rsidP="006716FB">
            <w:pPr>
              <w:rPr>
                <w:rFonts w:ascii="Arial" w:hAnsi="Arial" w:cs="Arial"/>
                <w:sz w:val="20"/>
                <w:szCs w:val="20"/>
              </w:rPr>
            </w:pPr>
            <w:r w:rsidRPr="000B469C">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0B469C" w:rsidRDefault="006716FB" w:rsidP="006716FB">
            <w:pPr>
              <w:jc w:val="center"/>
              <w:rPr>
                <w:rFonts w:ascii="Arial" w:hAnsi="Arial" w:cs="Arial"/>
                <w:sz w:val="20"/>
                <w:szCs w:val="20"/>
              </w:rPr>
            </w:pPr>
            <w:r w:rsidRPr="000B469C">
              <w:rPr>
                <w:rFonts w:ascii="Arial" w:hAnsi="Arial" w:cs="Arial"/>
                <w:sz w:val="20"/>
                <w:szCs w:val="20"/>
              </w:rPr>
              <w:t>0,</w:t>
            </w:r>
            <w:r w:rsidR="76C8B0FF" w:rsidRPr="000B469C">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1,50</w:t>
            </w:r>
          </w:p>
        </w:tc>
      </w:tr>
    </w:tbl>
    <w:p w14:paraId="7DF57846" w14:textId="77777777" w:rsidR="006716FB" w:rsidRPr="000B469C"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0B469C"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0B469C" w:rsidRDefault="006716FB" w:rsidP="006716FB">
            <w:pPr>
              <w:rPr>
                <w:rFonts w:ascii="Arial" w:hAnsi="Arial" w:cs="Arial"/>
                <w:b/>
                <w:sz w:val="20"/>
                <w:szCs w:val="20"/>
              </w:rPr>
            </w:pPr>
            <w:r w:rsidRPr="000B469C">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0B469C" w:rsidRDefault="006716FB" w:rsidP="006716FB">
            <w:pPr>
              <w:spacing w:line="240" w:lineRule="auto"/>
              <w:rPr>
                <w:rFonts w:ascii="Arial" w:hAnsi="Arial" w:cs="Arial"/>
                <w:b/>
                <w:sz w:val="20"/>
                <w:szCs w:val="20"/>
              </w:rPr>
            </w:pPr>
            <w:r w:rsidRPr="000B469C">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0B469C" w:rsidRDefault="006716FB" w:rsidP="006716FB">
            <w:pPr>
              <w:spacing w:line="240" w:lineRule="auto"/>
              <w:rPr>
                <w:rFonts w:ascii="Arial" w:hAnsi="Arial" w:cs="Arial"/>
                <w:sz w:val="20"/>
                <w:szCs w:val="20"/>
              </w:rPr>
            </w:pPr>
          </w:p>
        </w:tc>
      </w:tr>
      <w:tr w:rsidR="00547C55" w:rsidRPr="000B469C"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0B469C" w:rsidRDefault="006716FB" w:rsidP="006716FB">
            <w:pPr>
              <w:rPr>
                <w:rFonts w:ascii="Arial" w:hAnsi="Arial" w:cs="Arial"/>
                <w:sz w:val="20"/>
                <w:szCs w:val="20"/>
              </w:rPr>
            </w:pPr>
            <w:r w:rsidRPr="000B469C">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C</w:t>
            </w:r>
          </w:p>
        </w:tc>
      </w:tr>
      <w:tr w:rsidR="00547C55" w:rsidRPr="000B469C"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0B469C" w:rsidRDefault="006716FB" w:rsidP="006716FB">
            <w:pPr>
              <w:rPr>
                <w:rFonts w:ascii="Arial" w:hAnsi="Arial" w:cs="Arial"/>
                <w:sz w:val="20"/>
                <w:szCs w:val="20"/>
              </w:rPr>
            </w:pPr>
            <w:r w:rsidRPr="000B469C">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0B469C" w:rsidRDefault="006716FB" w:rsidP="006716FB">
            <w:pPr>
              <w:jc w:val="center"/>
              <w:rPr>
                <w:rFonts w:ascii="Arial" w:hAnsi="Arial" w:cs="Arial"/>
                <w:sz w:val="20"/>
                <w:szCs w:val="20"/>
              </w:rPr>
            </w:pPr>
            <w:r w:rsidRPr="000B469C">
              <w:rPr>
                <w:rFonts w:ascii="Arial" w:hAnsi="Arial" w:cs="Arial"/>
                <w:sz w:val="20"/>
                <w:szCs w:val="20"/>
              </w:rPr>
              <w:t>1</w:t>
            </w:r>
            <w:r w:rsidR="04B8E710" w:rsidRPr="000B469C">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1,5</w:t>
            </w:r>
          </w:p>
        </w:tc>
      </w:tr>
    </w:tbl>
    <w:p w14:paraId="66D1CAE6" w14:textId="77777777" w:rsidR="006716FB" w:rsidRPr="000B469C"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0B469C" w14:paraId="630A6B64" w14:textId="77777777" w:rsidTr="006716FB">
        <w:tc>
          <w:tcPr>
            <w:tcW w:w="10065" w:type="dxa"/>
          </w:tcPr>
          <w:p w14:paraId="1961B6B1" w14:textId="77777777" w:rsidR="006716FB" w:rsidRPr="000B469C" w:rsidRDefault="006716FB" w:rsidP="006716FB">
            <w:pPr>
              <w:widowControl w:val="0"/>
              <w:spacing w:line="228" w:lineRule="auto"/>
              <w:rPr>
                <w:rFonts w:ascii="Arial" w:hAnsi="Arial" w:cs="Arial"/>
                <w:b/>
                <w:sz w:val="20"/>
                <w:szCs w:val="20"/>
              </w:rPr>
            </w:pPr>
            <w:r w:rsidRPr="000B469C">
              <w:rPr>
                <w:rFonts w:ascii="Arial" w:hAnsi="Arial" w:cs="Arial"/>
                <w:b/>
                <w:sz w:val="20"/>
                <w:szCs w:val="20"/>
              </w:rPr>
              <w:t>Kategorie obce:</w:t>
            </w:r>
          </w:p>
          <w:p w14:paraId="54AA75AC" w14:textId="77777777" w:rsidR="006716FB" w:rsidRPr="000B469C"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0B469C">
              <w:rPr>
                <w:rFonts w:ascii="Arial" w:hAnsi="Arial" w:cs="Arial"/>
              </w:rPr>
              <w:t xml:space="preserve">- </w:t>
            </w:r>
            <w:r w:rsidRPr="000B469C">
              <w:rPr>
                <w:rFonts w:ascii="Arial" w:hAnsi="Arial" w:cs="Arial"/>
                <w:sz w:val="20"/>
                <w:szCs w:val="20"/>
              </w:rPr>
              <w:t>Praha, Brno, Ostrava</w:t>
            </w:r>
          </w:p>
          <w:p w14:paraId="2A712B5E" w14:textId="77777777" w:rsidR="006716FB" w:rsidRPr="000B469C"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0B469C">
              <w:rPr>
                <w:rFonts w:ascii="Arial" w:hAnsi="Arial" w:cs="Arial"/>
              </w:rPr>
              <w:t xml:space="preserve">- </w:t>
            </w:r>
            <w:r w:rsidRPr="000B469C">
              <w:rPr>
                <w:rFonts w:ascii="Arial" w:hAnsi="Arial" w:cs="Arial"/>
                <w:sz w:val="20"/>
                <w:szCs w:val="20"/>
              </w:rPr>
              <w:t>vybrané obce uvedené v podmínkách služby Svoz a rozvoz zásilek – „Seznam obcí v kategorii B“</w:t>
            </w:r>
          </w:p>
          <w:p w14:paraId="52996D7E" w14:textId="77777777" w:rsidR="006716FB" w:rsidRPr="000B469C"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0B469C">
              <w:rPr>
                <w:rFonts w:ascii="Arial" w:hAnsi="Arial" w:cs="Arial"/>
                <w:sz w:val="20"/>
                <w:szCs w:val="20"/>
              </w:rPr>
              <w:t>- ostatní obce</w:t>
            </w:r>
          </w:p>
        </w:tc>
      </w:tr>
    </w:tbl>
    <w:p w14:paraId="21C6B565" w14:textId="77777777" w:rsidR="006716FB" w:rsidRPr="000B469C" w:rsidRDefault="006716FB" w:rsidP="006716FB">
      <w:pPr>
        <w:spacing w:line="228" w:lineRule="auto"/>
        <w:rPr>
          <w:rFonts w:ascii="Arial" w:hAnsi="Arial" w:cs="Arial"/>
          <w:sz w:val="20"/>
          <w:szCs w:val="20"/>
        </w:rPr>
      </w:pPr>
    </w:p>
    <w:p w14:paraId="5F29A3E7" w14:textId="77777777" w:rsidR="006716FB" w:rsidRPr="000B469C" w:rsidRDefault="006716FB" w:rsidP="006716FB">
      <w:pPr>
        <w:spacing w:line="228" w:lineRule="auto"/>
        <w:rPr>
          <w:rFonts w:ascii="Arial" w:hAnsi="Arial" w:cs="Arial"/>
          <w:sz w:val="20"/>
          <w:szCs w:val="20"/>
        </w:rPr>
      </w:pPr>
    </w:p>
    <w:p w14:paraId="5B81C84E" w14:textId="26433A25" w:rsidR="006716FB" w:rsidRPr="000B469C" w:rsidRDefault="00686112" w:rsidP="006716FB">
      <w:pPr>
        <w:spacing w:line="240" w:lineRule="auto"/>
        <w:rPr>
          <w:rFonts w:ascii="Arial" w:hAnsi="Arial" w:cs="Arial"/>
          <w:sz w:val="20"/>
          <w:szCs w:val="20"/>
        </w:rPr>
      </w:pPr>
      <w:del w:id="2140"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10539" behindDoc="0" locked="0" layoutInCell="1" allowOverlap="1" wp14:anchorId="7C1A697E" wp14:editId="1C4DEEA0">
                  <wp:simplePos x="0" y="0"/>
                  <wp:positionH relativeFrom="margin">
                    <wp:posOffset>810666</wp:posOffset>
                  </wp:positionH>
                  <wp:positionV relativeFrom="bottomMargin">
                    <wp:posOffset>163296</wp:posOffset>
                  </wp:positionV>
                  <wp:extent cx="4847590" cy="258445"/>
                  <wp:effectExtent l="0" t="0" r="0" b="8255"/>
                  <wp:wrapNone/>
                  <wp:docPr id="91" name="Textové pol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67B39" w14:textId="77777777" w:rsidR="004F26E4" w:rsidRPr="006E1087" w:rsidRDefault="004F26E4" w:rsidP="00686112">
                              <w:pPr>
                                <w:jc w:val="center"/>
                                <w:rPr>
                                  <w:del w:id="2141" w:author="Martinovská Jana Ing. DiS." w:date="2024-04-30T12:48:00Z"/>
                                </w:rPr>
                              </w:pPr>
                              <w:del w:id="2142" w:author="Martinovská Jana Ing. DiS." w:date="2024-04-30T12:48:00Z">
                                <w:r>
                                  <w:rPr>
                                    <w:b/>
                                    <w:i/>
                                  </w:rPr>
                                  <w:delText>Zvláštní služby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A697E" id="Textové pole 91" o:spid="_x0000_s1078" type="#_x0000_t202" style="position:absolute;margin-left:63.85pt;margin-top:12.85pt;width:381.7pt;height:20.35pt;z-index:25171053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Xd5Q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" filled="f" stroked="f">
                  <v:textbox>
                    <w:txbxContent>
                      <w:p w14:paraId="04C67B39" w14:textId="77777777" w:rsidR="004F26E4" w:rsidRPr="006E1087" w:rsidRDefault="004F26E4" w:rsidP="00686112">
                        <w:pPr>
                          <w:jc w:val="center"/>
                          <w:rPr>
                            <w:del w:id="2910" w:author="Martinovská Jana Ing. DiS." w:date="2024-04-30T12:48:00Z"/>
                          </w:rPr>
                        </w:pPr>
                        <w:del w:id="2911" w:author="Martinovská Jana Ing. DiS." w:date="2024-04-30T12:48:00Z">
                          <w:r>
                            <w:rPr>
                              <w:b/>
                              <w:i/>
                            </w:rPr>
                            <w:delText>Zvláštní služby</w:delText>
                          </w:r>
                        </w:del>
                      </w:p>
                    </w:txbxContent>
                  </v:textbox>
                  <w10:wrap anchorx="margin" anchory="margin"/>
                </v:shape>
              </w:pict>
            </mc:Fallback>
          </mc:AlternateContent>
        </w:r>
      </w:del>
      <w:ins w:id="2143"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47"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rPr>
                                  <w:ins w:id="2144" w:author="Martinovská Jana Ing. DiS." w:date="2024-04-30T12:48:00Z"/>
                                </w:rPr>
                              </w:pPr>
                              <w:ins w:id="2145" w:author="Martinovská Jana Ing. DiS." w:date="2024-04-30T12:48:00Z">
                                <w:r>
                                  <w:rPr>
                                    <w:b/>
                                    <w:i/>
                                  </w:rPr>
                                  <w:t>Zvláštní služby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ové pole 56" o:spid="_x0000_s1079" type="#_x0000_t202" style="position:absolute;margin-left:63.85pt;margin-top:12.85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" filled="f" stroked="f">
                  <v:textbox>
                    <w:txbxContent>
                      <w:p w14:paraId="0D5A41A0" w14:textId="77777777" w:rsidR="004F26E4" w:rsidRPr="006E1087" w:rsidRDefault="004F26E4" w:rsidP="00686112">
                        <w:pPr>
                          <w:jc w:val="center"/>
                          <w:rPr>
                            <w:ins w:id="2915" w:author="Martinovská Jana Ing. DiS." w:date="2024-04-30T12:48:00Z"/>
                          </w:rPr>
                        </w:pPr>
                        <w:ins w:id="2916" w:author="Martinovská Jana Ing. DiS." w:date="2024-04-30T12:48:00Z">
                          <w:r>
                            <w:rPr>
                              <w:b/>
                              <w:i/>
                            </w:rPr>
                            <w:t>Zvláštní služby</w:t>
                          </w:r>
                        </w:ins>
                      </w:p>
                    </w:txbxContent>
                  </v:textbox>
                  <w10:wrap anchorx="margin" anchory="margin"/>
                </v:shape>
              </w:pict>
            </mc:Fallback>
          </mc:AlternateContent>
        </w:r>
      </w:ins>
      <w:r w:rsidR="006716FB" w:rsidRPr="000B469C">
        <w:rPr>
          <w:rFonts w:ascii="Arial" w:hAnsi="Arial" w:cs="Arial"/>
          <w:sz w:val="20"/>
          <w:szCs w:val="20"/>
        </w:rPr>
        <w:br w:type="page"/>
      </w:r>
    </w:p>
    <w:p w14:paraId="1CEE4E0D" w14:textId="77777777" w:rsidR="006716FB" w:rsidRPr="000B469C" w:rsidRDefault="006716FB" w:rsidP="006716FB">
      <w:pPr>
        <w:spacing w:line="228" w:lineRule="auto"/>
        <w:rPr>
          <w:rFonts w:ascii="Arial" w:hAnsi="Arial" w:cs="Arial"/>
          <w:sz w:val="14"/>
          <w:szCs w:val="18"/>
        </w:rPr>
      </w:pPr>
    </w:p>
    <w:p w14:paraId="7D3509E8" w14:textId="77777777" w:rsidR="006716FB" w:rsidRPr="000B469C"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0B469C"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0B469C" w:rsidRDefault="006716FB" w:rsidP="006716FB">
            <w:pPr>
              <w:rPr>
                <w:rFonts w:ascii="Arial" w:hAnsi="Arial" w:cs="Arial"/>
                <w:b/>
                <w:sz w:val="20"/>
                <w:szCs w:val="20"/>
              </w:rPr>
            </w:pPr>
            <w:r w:rsidRPr="000B469C">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0B469C" w:rsidRDefault="006716FB" w:rsidP="006716FB">
            <w:pPr>
              <w:spacing w:line="240" w:lineRule="auto"/>
              <w:rPr>
                <w:rFonts w:ascii="Arial" w:hAnsi="Arial" w:cs="Arial"/>
                <w:sz w:val="20"/>
                <w:szCs w:val="20"/>
              </w:rPr>
            </w:pPr>
            <w:r w:rsidRPr="000B469C">
              <w:rPr>
                <w:rFonts w:ascii="Arial" w:hAnsi="Arial" w:cs="Arial"/>
                <w:b/>
                <w:sz w:val="20"/>
                <w:szCs w:val="20"/>
              </w:rPr>
              <w:t>Svoz dle volných kapacit České pošty</w:t>
            </w:r>
          </w:p>
        </w:tc>
      </w:tr>
      <w:tr w:rsidR="00547C55" w:rsidRPr="000B469C"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0B469C" w:rsidRDefault="006716FB" w:rsidP="006716FB">
            <w:pPr>
              <w:spacing w:line="240" w:lineRule="auto"/>
              <w:rPr>
                <w:rFonts w:ascii="Arial" w:hAnsi="Arial" w:cs="Arial"/>
                <w:sz w:val="20"/>
                <w:szCs w:val="20"/>
              </w:rPr>
            </w:pPr>
            <w:r w:rsidRPr="000B469C">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Ne</w:t>
            </w:r>
          </w:p>
        </w:tc>
      </w:tr>
      <w:tr w:rsidR="00547C55" w:rsidRPr="000B469C"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0B469C" w:rsidRDefault="006716FB" w:rsidP="006716FB">
            <w:pPr>
              <w:rPr>
                <w:rFonts w:ascii="Arial" w:hAnsi="Arial" w:cs="Arial"/>
                <w:sz w:val="20"/>
                <w:szCs w:val="20"/>
              </w:rPr>
            </w:pPr>
            <w:r w:rsidRPr="000B469C">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1,00</w:t>
            </w:r>
          </w:p>
        </w:tc>
      </w:tr>
    </w:tbl>
    <w:p w14:paraId="682FBE32" w14:textId="77777777" w:rsidR="006716FB" w:rsidRPr="000B469C"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0B469C"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0B469C" w:rsidRDefault="006716FB" w:rsidP="006716FB">
            <w:pPr>
              <w:spacing w:line="228" w:lineRule="auto"/>
              <w:rPr>
                <w:rFonts w:ascii="Arial" w:hAnsi="Arial" w:cs="Arial"/>
                <w:sz w:val="20"/>
                <w:szCs w:val="20"/>
              </w:rPr>
            </w:pPr>
            <w:r w:rsidRPr="000B469C">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0B469C" w:rsidRDefault="006716FB" w:rsidP="006716FB">
      <w:pPr>
        <w:spacing w:line="228" w:lineRule="auto"/>
        <w:rPr>
          <w:rFonts w:ascii="Arial" w:hAnsi="Arial" w:cs="Arial"/>
          <w:sz w:val="12"/>
          <w:szCs w:val="18"/>
        </w:rPr>
      </w:pPr>
    </w:p>
    <w:p w14:paraId="5D8D07C6" w14:textId="77777777" w:rsidR="006716FB" w:rsidRPr="000B469C"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0B469C"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0B469C" w:rsidRDefault="006716FB" w:rsidP="006716FB">
            <w:pPr>
              <w:rPr>
                <w:rFonts w:ascii="Arial" w:hAnsi="Arial" w:cs="Arial"/>
                <w:b/>
                <w:sz w:val="20"/>
              </w:rPr>
            </w:pPr>
            <w:r w:rsidRPr="000B469C">
              <w:rPr>
                <w:rFonts w:ascii="Arial" w:hAnsi="Arial" w:cs="Arial"/>
                <w:b/>
                <w:sz w:val="20"/>
              </w:rPr>
              <w:t>1.1.</w:t>
            </w:r>
            <w:r w:rsidR="00A74992" w:rsidRPr="000B469C">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0B469C" w:rsidRDefault="006716FB" w:rsidP="006716FB">
            <w:pPr>
              <w:spacing w:line="240" w:lineRule="auto"/>
              <w:rPr>
                <w:rFonts w:ascii="Arial" w:hAnsi="Arial" w:cs="Arial"/>
                <w:b/>
                <w:sz w:val="20"/>
              </w:rPr>
            </w:pPr>
            <w:r w:rsidRPr="000B469C">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0B469C" w:rsidRDefault="006716FB" w:rsidP="006716FB">
            <w:pPr>
              <w:spacing w:line="240" w:lineRule="auto"/>
              <w:rPr>
                <w:rFonts w:ascii="Arial" w:hAnsi="Arial" w:cs="Arial"/>
                <w:sz w:val="20"/>
                <w:szCs w:val="20"/>
              </w:rPr>
            </w:pPr>
          </w:p>
        </w:tc>
      </w:tr>
      <w:tr w:rsidR="00547C55" w:rsidRPr="000B469C"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0B469C" w:rsidRDefault="006716FB" w:rsidP="006716FB">
            <w:pPr>
              <w:rPr>
                <w:rFonts w:ascii="Arial" w:hAnsi="Arial" w:cs="Arial"/>
                <w:sz w:val="20"/>
                <w:szCs w:val="20"/>
              </w:rPr>
            </w:pPr>
            <w:r w:rsidRPr="000B469C">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Ostatní</w:t>
            </w:r>
          </w:p>
        </w:tc>
      </w:tr>
      <w:tr w:rsidR="00547C55" w:rsidRPr="000B469C"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0B469C" w:rsidRDefault="006716FB" w:rsidP="006716FB">
            <w:pPr>
              <w:rPr>
                <w:rFonts w:ascii="Arial" w:hAnsi="Arial" w:cs="Arial"/>
                <w:sz w:val="20"/>
                <w:szCs w:val="20"/>
              </w:rPr>
            </w:pPr>
            <w:r w:rsidRPr="000B469C">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26F010FF" w:rsidR="006716FB" w:rsidRPr="000B469C" w:rsidRDefault="006716FB" w:rsidP="006716FB">
            <w:pPr>
              <w:jc w:val="center"/>
              <w:rPr>
                <w:rFonts w:ascii="Arial" w:hAnsi="Arial" w:cs="Arial"/>
                <w:sz w:val="20"/>
                <w:szCs w:val="20"/>
              </w:rPr>
            </w:pPr>
            <w:r w:rsidRPr="000B469C">
              <w:rPr>
                <w:rFonts w:ascii="Arial" w:hAnsi="Arial" w:cs="Arial"/>
                <w:sz w:val="20"/>
                <w:szCs w:val="20"/>
              </w:rPr>
              <w:t>0</w:t>
            </w:r>
            <w:r w:rsidR="3F0E9454" w:rsidRPr="000B469C">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1E44C28E" w:rsidR="006716FB" w:rsidRPr="000B469C" w:rsidRDefault="006716FB" w:rsidP="006716FB">
            <w:pPr>
              <w:jc w:val="center"/>
              <w:rPr>
                <w:rFonts w:ascii="Arial" w:hAnsi="Arial" w:cs="Arial"/>
                <w:sz w:val="20"/>
                <w:szCs w:val="20"/>
              </w:rPr>
            </w:pPr>
            <w:r w:rsidRPr="000B469C">
              <w:rPr>
                <w:rFonts w:ascii="Arial" w:hAnsi="Arial" w:cs="Arial"/>
                <w:sz w:val="20"/>
                <w:szCs w:val="20"/>
              </w:rPr>
              <w:t>0,</w:t>
            </w:r>
            <w:r w:rsidR="2B112459" w:rsidRPr="000B469C">
              <w:rPr>
                <w:rFonts w:ascii="Arial" w:hAnsi="Arial" w:cs="Arial"/>
                <w:sz w:val="20"/>
                <w:szCs w:val="20"/>
              </w:rPr>
              <w:t>6</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4EE88C24" w:rsidR="006716FB" w:rsidRPr="000B469C" w:rsidRDefault="006716FB" w:rsidP="006716FB">
            <w:pPr>
              <w:jc w:val="center"/>
              <w:rPr>
                <w:rFonts w:ascii="Arial" w:hAnsi="Arial" w:cs="Arial"/>
                <w:sz w:val="20"/>
                <w:szCs w:val="20"/>
              </w:rPr>
            </w:pPr>
            <w:r w:rsidRPr="000B469C">
              <w:rPr>
                <w:rFonts w:ascii="Arial" w:hAnsi="Arial" w:cs="Arial"/>
                <w:sz w:val="20"/>
                <w:szCs w:val="20"/>
              </w:rPr>
              <w:t>0,</w:t>
            </w:r>
            <w:r w:rsidR="59FC5E89" w:rsidRPr="000B469C">
              <w:rPr>
                <w:rFonts w:ascii="Arial" w:hAnsi="Arial" w:cs="Arial"/>
                <w:sz w:val="20"/>
                <w:szCs w:val="20"/>
              </w:rPr>
              <w:t>7</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0B469C" w:rsidRDefault="006716FB" w:rsidP="006716FB">
            <w:pPr>
              <w:jc w:val="center"/>
              <w:rPr>
                <w:rFonts w:ascii="Arial" w:hAnsi="Arial" w:cs="Arial"/>
                <w:sz w:val="20"/>
                <w:szCs w:val="20"/>
              </w:rPr>
            </w:pPr>
            <w:r w:rsidRPr="000B469C">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4A5510A7" w:rsidR="006716FB" w:rsidRPr="000B469C" w:rsidRDefault="081E8D54">
            <w:pPr>
              <w:jc w:val="center"/>
              <w:rPr>
                <w:rFonts w:ascii="Arial" w:eastAsia="Arial" w:hAnsi="Arial" w:cs="Arial"/>
                <w:sz w:val="20"/>
                <w:szCs w:val="20"/>
              </w:rPr>
            </w:pPr>
            <w:r w:rsidRPr="000B469C">
              <w:rPr>
                <w:rFonts w:ascii="Arial" w:hAnsi="Arial" w:cs="Arial"/>
                <w:sz w:val="20"/>
                <w:szCs w:val="20"/>
              </w:rPr>
              <w:t>0,9</w:t>
            </w:r>
          </w:p>
        </w:tc>
      </w:tr>
    </w:tbl>
    <w:p w14:paraId="646E92FF" w14:textId="77777777" w:rsidR="006716FB" w:rsidRPr="000B469C"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0B469C" w14:paraId="061CA400" w14:textId="77777777" w:rsidTr="006716FB">
        <w:trPr>
          <w:trHeight w:val="561"/>
        </w:trPr>
        <w:tc>
          <w:tcPr>
            <w:tcW w:w="567" w:type="dxa"/>
            <w:tcBorders>
              <w:top w:val="nil"/>
              <w:left w:val="nil"/>
              <w:bottom w:val="nil"/>
              <w:right w:val="nil"/>
            </w:tcBorders>
          </w:tcPr>
          <w:p w14:paraId="010A1F0D" w14:textId="77777777" w:rsidR="006716FB" w:rsidRPr="000B469C" w:rsidRDefault="006716FB" w:rsidP="006716FB">
            <w:pPr>
              <w:spacing w:line="228" w:lineRule="auto"/>
              <w:rPr>
                <w:rFonts w:ascii="Arial" w:hAnsi="Arial" w:cs="Arial"/>
                <w:b/>
                <w:sz w:val="20"/>
                <w:szCs w:val="20"/>
              </w:rPr>
            </w:pPr>
            <w:r w:rsidRPr="000B469C">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0B469C" w:rsidRDefault="006716FB" w:rsidP="006716FB">
            <w:pPr>
              <w:spacing w:line="228" w:lineRule="auto"/>
              <w:rPr>
                <w:rFonts w:ascii="Arial" w:hAnsi="Arial" w:cs="Arial"/>
                <w:bCs/>
                <w:sz w:val="20"/>
                <w:szCs w:val="20"/>
              </w:rPr>
            </w:pPr>
            <w:r w:rsidRPr="000B469C">
              <w:rPr>
                <w:rFonts w:ascii="Arial" w:hAnsi="Arial" w:cs="Arial"/>
                <w:bCs/>
                <w:sz w:val="20"/>
                <w:szCs w:val="20"/>
              </w:rPr>
              <w:t xml:space="preserve">V případě denního souběhu služeb Svoz a Rozvoz je cena jednotlivých služeb stanovena, jako by byl realizován pouze Svoz </w:t>
            </w:r>
            <w:r w:rsidR="00574D31" w:rsidRPr="000B469C">
              <w:rPr>
                <w:rFonts w:ascii="Arial" w:hAnsi="Arial" w:cs="Arial"/>
                <w:bCs/>
                <w:sz w:val="20"/>
                <w:szCs w:val="20"/>
              </w:rPr>
              <w:t>zásilek,</w:t>
            </w:r>
            <w:r w:rsidRPr="000B469C">
              <w:rPr>
                <w:rFonts w:ascii="Arial" w:hAnsi="Arial" w:cs="Arial"/>
                <w:bCs/>
                <w:sz w:val="20"/>
                <w:szCs w:val="20"/>
              </w:rPr>
              <w:t xml:space="preserve"> a to i v případě, že dodací i podací pošta nejsou totožnými provozovnami.</w:t>
            </w:r>
          </w:p>
        </w:tc>
      </w:tr>
    </w:tbl>
    <w:p w14:paraId="346DC28D" w14:textId="77777777" w:rsidR="006716FB" w:rsidRPr="000B469C"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0B469C" w14:paraId="4E04307C" w14:textId="77777777" w:rsidTr="006716FB">
        <w:trPr>
          <w:trHeight w:val="341"/>
        </w:trPr>
        <w:tc>
          <w:tcPr>
            <w:tcW w:w="567" w:type="dxa"/>
            <w:tcBorders>
              <w:top w:val="nil"/>
              <w:left w:val="nil"/>
              <w:bottom w:val="nil"/>
              <w:right w:val="nil"/>
            </w:tcBorders>
          </w:tcPr>
          <w:p w14:paraId="71CD5C68" w14:textId="4F03E1CF" w:rsidR="006716FB" w:rsidRPr="000B469C" w:rsidRDefault="006716FB" w:rsidP="006716FB">
            <w:pPr>
              <w:spacing w:line="228" w:lineRule="auto"/>
              <w:rPr>
                <w:rFonts w:ascii="Arial" w:hAnsi="Arial" w:cs="Arial"/>
                <w:b/>
                <w:sz w:val="20"/>
                <w:szCs w:val="20"/>
              </w:rPr>
            </w:pPr>
            <w:r w:rsidRPr="000B469C">
              <w:rPr>
                <w:rFonts w:ascii="Arial" w:hAnsi="Arial" w:cs="Arial"/>
                <w:b/>
                <w:sz w:val="20"/>
                <w:szCs w:val="20"/>
              </w:rPr>
              <w:t>1.</w:t>
            </w:r>
            <w:r w:rsidR="00A74992" w:rsidRPr="000B469C">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0B469C" w:rsidRDefault="006716FB" w:rsidP="006716FB">
            <w:pPr>
              <w:spacing w:line="228" w:lineRule="auto"/>
              <w:rPr>
                <w:rFonts w:ascii="Arial" w:hAnsi="Arial" w:cs="Arial"/>
                <w:sz w:val="20"/>
                <w:szCs w:val="20"/>
              </w:rPr>
            </w:pPr>
            <w:r w:rsidRPr="000B469C">
              <w:rPr>
                <w:rFonts w:ascii="Arial" w:hAnsi="Arial" w:cs="Arial"/>
                <w:b/>
                <w:sz w:val="20"/>
                <w:szCs w:val="20"/>
              </w:rPr>
              <w:t>Ostatní ceny</w:t>
            </w:r>
          </w:p>
        </w:tc>
      </w:tr>
    </w:tbl>
    <w:p w14:paraId="11C4D227" w14:textId="77777777" w:rsidR="006716FB" w:rsidRPr="000B469C"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0B469C"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0B469C" w:rsidRDefault="11F04EC3" w:rsidP="1C9C2198">
            <w:pPr>
              <w:spacing w:line="240" w:lineRule="auto"/>
              <w:jc w:val="center"/>
              <w:rPr>
                <w:rFonts w:ascii="Arial" w:eastAsia="Times New Roman" w:hAnsi="Arial" w:cs="Arial"/>
                <w:b/>
                <w:bCs/>
                <w:sz w:val="20"/>
                <w:szCs w:val="20"/>
                <w:lang w:eastAsia="cs-CZ"/>
              </w:rPr>
            </w:pPr>
            <w:r w:rsidRPr="000B469C">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0B469C" w:rsidRDefault="006716FB" w:rsidP="006716FB">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0B469C" w:rsidRDefault="006716FB" w:rsidP="006716FB">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s DPH</w:t>
            </w:r>
          </w:p>
        </w:tc>
      </w:tr>
      <w:tr w:rsidR="00547C55" w:rsidRPr="000B469C" w14:paraId="0327BF6E" w14:textId="77777777" w:rsidTr="1C9C2198">
        <w:trPr>
          <w:cantSplit/>
          <w:trHeight w:val="235"/>
        </w:trPr>
        <w:tc>
          <w:tcPr>
            <w:tcW w:w="7863" w:type="dxa"/>
            <w:shd w:val="clear" w:color="auto" w:fill="auto"/>
            <w:vAlign w:val="bottom"/>
            <w:hideMark/>
          </w:tcPr>
          <w:p w14:paraId="71AE930F" w14:textId="2213AF83" w:rsidR="006716FB" w:rsidRPr="000B469C" w:rsidRDefault="11F04EC3" w:rsidP="1C9C2198">
            <w:pPr>
              <w:spacing w:line="240" w:lineRule="auto"/>
              <w:rPr>
                <w:rFonts w:ascii="Arial" w:eastAsia="Times New Roman" w:hAnsi="Arial" w:cs="Arial"/>
                <w:sz w:val="20"/>
                <w:szCs w:val="20"/>
                <w:lang w:eastAsia="cs-CZ"/>
              </w:rPr>
            </w:pPr>
            <w:r w:rsidRPr="000B469C">
              <w:rPr>
                <w:rFonts w:ascii="Arial" w:eastAsia="Times New Roman" w:hAnsi="Arial" w:cs="Arial"/>
                <w:b/>
                <w:bCs/>
                <w:sz w:val="20"/>
                <w:szCs w:val="20"/>
                <w:lang w:eastAsia="cs-CZ"/>
              </w:rPr>
              <w:t>Mimořádná jízda</w:t>
            </w:r>
            <w:r w:rsidR="006716FB" w:rsidRPr="000B469C">
              <w:rPr>
                <w:rFonts w:ascii="Arial" w:hAnsi="Arial" w:cs="Arial"/>
              </w:rPr>
              <w:br/>
            </w:r>
            <w:r w:rsidRPr="000B469C">
              <w:rPr>
                <w:rFonts w:ascii="Arial" w:eastAsia="Times New Roman" w:hAnsi="Arial" w:cs="Arial"/>
                <w:sz w:val="20"/>
                <w:szCs w:val="20"/>
                <w:lang w:eastAsia="cs-CZ"/>
              </w:rPr>
              <w:t>Se smlouvou o svozu a rozvozu zásilek</w:t>
            </w:r>
          </w:p>
        </w:tc>
        <w:tc>
          <w:tcPr>
            <w:tcW w:w="1134" w:type="dxa"/>
            <w:vAlign w:val="center"/>
            <w:hideMark/>
          </w:tcPr>
          <w:p w14:paraId="514CA228" w14:textId="36B86E69" w:rsidR="006716FB" w:rsidRPr="000B469C" w:rsidRDefault="17FE6DA0" w:rsidP="006716FB">
            <w:pPr>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216</w:t>
            </w:r>
            <w:r w:rsidR="006716FB" w:rsidRPr="000B469C">
              <w:rPr>
                <w:rFonts w:ascii="Arial" w:eastAsia="Times New Roman" w:hAnsi="Arial" w:cs="Arial"/>
                <w:sz w:val="20"/>
                <w:szCs w:val="20"/>
                <w:lang w:eastAsia="cs-CZ"/>
              </w:rPr>
              <w:t>,00</w:t>
            </w:r>
          </w:p>
        </w:tc>
        <w:tc>
          <w:tcPr>
            <w:tcW w:w="1068" w:type="dxa"/>
            <w:vAlign w:val="center"/>
            <w:hideMark/>
          </w:tcPr>
          <w:p w14:paraId="03F5AE2E" w14:textId="23565D38" w:rsidR="006716FB" w:rsidRPr="000B469C" w:rsidRDefault="3F9C8D14" w:rsidP="295FBC82">
            <w:pPr>
              <w:spacing w:line="240" w:lineRule="auto"/>
              <w:jc w:val="center"/>
              <w:rPr>
                <w:rFonts w:ascii="Arial" w:eastAsia="Times New Roman" w:hAnsi="Arial" w:cs="Arial"/>
                <w:b/>
                <w:bCs/>
                <w:sz w:val="20"/>
                <w:szCs w:val="20"/>
                <w:lang w:eastAsia="cs-CZ"/>
              </w:rPr>
            </w:pPr>
            <w:r w:rsidRPr="000B469C">
              <w:rPr>
                <w:rFonts w:ascii="Arial" w:eastAsia="Times New Roman" w:hAnsi="Arial" w:cs="Arial"/>
                <w:b/>
                <w:bCs/>
                <w:sz w:val="20"/>
                <w:szCs w:val="20"/>
                <w:lang w:eastAsia="cs-CZ"/>
              </w:rPr>
              <w:t>261,36</w:t>
            </w:r>
          </w:p>
        </w:tc>
      </w:tr>
      <w:tr w:rsidR="009B691D" w:rsidRPr="000B469C" w14:paraId="6100974E" w14:textId="77777777" w:rsidTr="1C9C2198">
        <w:trPr>
          <w:cantSplit/>
          <w:trHeight w:val="235"/>
        </w:trPr>
        <w:tc>
          <w:tcPr>
            <w:tcW w:w="7863" w:type="dxa"/>
            <w:shd w:val="clear" w:color="auto" w:fill="auto"/>
            <w:vAlign w:val="bottom"/>
          </w:tcPr>
          <w:p w14:paraId="26E79297" w14:textId="77777777" w:rsidR="006716FB" w:rsidRPr="000B469C" w:rsidRDefault="006716FB" w:rsidP="006716FB">
            <w:pPr>
              <w:spacing w:line="240" w:lineRule="auto"/>
              <w:rPr>
                <w:rFonts w:ascii="Arial" w:eastAsia="Times New Roman" w:hAnsi="Arial" w:cs="Arial"/>
                <w:b/>
                <w:bCs/>
                <w:sz w:val="20"/>
                <w:szCs w:val="20"/>
                <w:lang w:eastAsia="cs-CZ"/>
              </w:rPr>
            </w:pPr>
            <w:r w:rsidRPr="000B469C">
              <w:rPr>
                <w:rFonts w:ascii="Arial" w:eastAsia="Times New Roman" w:hAnsi="Arial" w:cs="Arial"/>
                <w:b/>
                <w:bCs/>
                <w:sz w:val="20"/>
                <w:szCs w:val="20"/>
                <w:lang w:eastAsia="cs-CZ"/>
              </w:rPr>
              <w:t>Převzetí poštovních zásilek</w:t>
            </w:r>
          </w:p>
          <w:p w14:paraId="1CEF641B" w14:textId="0616DCAF" w:rsidR="006716FB" w:rsidRPr="000B469C" w:rsidRDefault="11F04EC3" w:rsidP="1C9C2198">
            <w:pPr>
              <w:spacing w:line="240" w:lineRule="auto"/>
              <w:rPr>
                <w:rFonts w:ascii="Arial" w:eastAsia="Times New Roman" w:hAnsi="Arial" w:cs="Arial"/>
                <w:sz w:val="20"/>
                <w:szCs w:val="20"/>
                <w:lang w:eastAsia="cs-CZ"/>
              </w:rPr>
            </w:pPr>
            <w:r w:rsidRPr="000B469C">
              <w:rPr>
                <w:rFonts w:ascii="Arial" w:eastAsia="Times New Roman" w:hAnsi="Arial" w:cs="Arial"/>
                <w:sz w:val="20"/>
                <w:szCs w:val="20"/>
                <w:lang w:eastAsia="cs-CZ"/>
              </w:rPr>
              <w:t>Beze smlouvy o svozu a rozvozu zásilek</w:t>
            </w:r>
          </w:p>
        </w:tc>
        <w:tc>
          <w:tcPr>
            <w:tcW w:w="1134" w:type="dxa"/>
            <w:vAlign w:val="center"/>
          </w:tcPr>
          <w:p w14:paraId="26E02199" w14:textId="4342FFFD" w:rsidR="006716FB" w:rsidRPr="000B469C" w:rsidRDefault="3C61E239" w:rsidP="006716FB">
            <w:pPr>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504</w:t>
            </w:r>
            <w:r w:rsidR="707053B5" w:rsidRPr="000B469C">
              <w:rPr>
                <w:rFonts w:ascii="Arial" w:eastAsia="Times New Roman" w:hAnsi="Arial" w:cs="Arial"/>
                <w:sz w:val="20"/>
                <w:szCs w:val="20"/>
                <w:lang w:eastAsia="cs-CZ"/>
              </w:rPr>
              <w:t>,00</w:t>
            </w:r>
          </w:p>
        </w:tc>
        <w:tc>
          <w:tcPr>
            <w:tcW w:w="1068" w:type="dxa"/>
            <w:vAlign w:val="center"/>
          </w:tcPr>
          <w:p w14:paraId="7F75B07D" w14:textId="7C637428" w:rsidR="006716FB" w:rsidRPr="000B469C" w:rsidRDefault="538E6593" w:rsidP="295FBC82">
            <w:pPr>
              <w:spacing w:line="240" w:lineRule="auto"/>
              <w:jc w:val="center"/>
              <w:rPr>
                <w:rFonts w:ascii="Arial" w:eastAsia="Times New Roman" w:hAnsi="Arial" w:cs="Arial"/>
                <w:b/>
                <w:bCs/>
                <w:sz w:val="20"/>
                <w:szCs w:val="20"/>
                <w:lang w:eastAsia="cs-CZ"/>
              </w:rPr>
            </w:pPr>
            <w:r w:rsidRPr="000B469C">
              <w:rPr>
                <w:rFonts w:ascii="Arial" w:eastAsia="Times New Roman" w:hAnsi="Arial" w:cs="Arial"/>
                <w:b/>
                <w:bCs/>
                <w:sz w:val="20"/>
                <w:szCs w:val="20"/>
                <w:lang w:eastAsia="cs-CZ"/>
              </w:rPr>
              <w:t>609,84</w:t>
            </w:r>
          </w:p>
        </w:tc>
      </w:tr>
    </w:tbl>
    <w:p w14:paraId="5931C5A2" w14:textId="7F413CA4" w:rsidR="1C9C2198" w:rsidRPr="000B469C" w:rsidRDefault="1C9C2198">
      <w:pPr>
        <w:rPr>
          <w:rFonts w:ascii="Arial" w:hAnsi="Arial" w:cs="Arial"/>
        </w:rPr>
      </w:pPr>
    </w:p>
    <w:p w14:paraId="6EB97AC0" w14:textId="5071221B" w:rsidR="006716FB" w:rsidRPr="000B469C"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0B469C" w14:paraId="0CCE579F" w14:textId="77777777" w:rsidTr="006716FB">
        <w:tc>
          <w:tcPr>
            <w:tcW w:w="709" w:type="dxa"/>
          </w:tcPr>
          <w:p w14:paraId="5CA71BC6" w14:textId="77777777" w:rsidR="006716FB" w:rsidRPr="000B469C" w:rsidRDefault="006716FB" w:rsidP="006716FB">
            <w:pPr>
              <w:pStyle w:val="Bezmezer"/>
              <w:tabs>
                <w:tab w:val="left" w:pos="7655"/>
              </w:tabs>
              <w:jc w:val="both"/>
              <w:rPr>
                <w:rFonts w:ascii="Arial" w:hAnsi="Arial" w:cs="Arial"/>
                <w:b/>
                <w:szCs w:val="20"/>
              </w:rPr>
            </w:pPr>
            <w:r w:rsidRPr="000B469C">
              <w:rPr>
                <w:rFonts w:ascii="Arial" w:hAnsi="Arial" w:cs="Arial"/>
                <w:b/>
                <w:szCs w:val="20"/>
              </w:rPr>
              <w:t>2.</w:t>
            </w:r>
          </w:p>
        </w:tc>
        <w:tc>
          <w:tcPr>
            <w:tcW w:w="9356" w:type="dxa"/>
            <w:shd w:val="clear" w:color="auto" w:fill="auto"/>
          </w:tcPr>
          <w:p w14:paraId="11E156DF" w14:textId="77777777" w:rsidR="006716FB" w:rsidRPr="000B469C" w:rsidRDefault="006716FB" w:rsidP="006716FB">
            <w:pPr>
              <w:pStyle w:val="Bezmezer"/>
              <w:tabs>
                <w:tab w:val="left" w:pos="7655"/>
              </w:tabs>
              <w:jc w:val="both"/>
              <w:rPr>
                <w:rFonts w:ascii="Arial" w:hAnsi="Arial" w:cs="Arial"/>
                <w:b/>
                <w:szCs w:val="20"/>
              </w:rPr>
            </w:pPr>
            <w:r w:rsidRPr="000B469C">
              <w:rPr>
                <w:rFonts w:ascii="Arial" w:hAnsi="Arial" w:cs="Arial"/>
                <w:b/>
                <w:szCs w:val="20"/>
              </w:rPr>
              <w:t>Pronájem zamykatelné poštovní přihrádky</w:t>
            </w:r>
          </w:p>
        </w:tc>
      </w:tr>
    </w:tbl>
    <w:p w14:paraId="6304217D" w14:textId="77777777" w:rsidR="006716FB" w:rsidRPr="000B469C"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0B469C"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0B469C" w:rsidRDefault="006716FB" w:rsidP="006716FB">
            <w:pPr>
              <w:pStyle w:val="Bezmezer"/>
              <w:tabs>
                <w:tab w:val="left" w:pos="7655"/>
              </w:tabs>
              <w:jc w:val="center"/>
              <w:rPr>
                <w:rFonts w:ascii="Arial" w:hAnsi="Arial" w:cs="Arial"/>
                <w:b/>
                <w:sz w:val="20"/>
                <w:szCs w:val="20"/>
              </w:rPr>
            </w:pPr>
            <w:r w:rsidRPr="000B469C">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0B469C" w:rsidRDefault="006716FB" w:rsidP="006716FB">
            <w:pPr>
              <w:pStyle w:val="Bezmezer"/>
              <w:tabs>
                <w:tab w:val="left" w:pos="7655"/>
              </w:tabs>
              <w:jc w:val="center"/>
              <w:rPr>
                <w:rFonts w:ascii="Arial" w:hAnsi="Arial" w:cs="Arial"/>
                <w:b/>
                <w:sz w:val="20"/>
                <w:szCs w:val="20"/>
              </w:rPr>
            </w:pPr>
            <w:r w:rsidRPr="000B469C">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0B469C" w:rsidRDefault="006716FB" w:rsidP="006716FB">
            <w:pPr>
              <w:pStyle w:val="Bezmezer"/>
              <w:tabs>
                <w:tab w:val="left" w:pos="7655"/>
              </w:tabs>
              <w:jc w:val="center"/>
              <w:rPr>
                <w:rFonts w:ascii="Arial" w:hAnsi="Arial" w:cs="Arial"/>
                <w:b/>
                <w:sz w:val="20"/>
                <w:szCs w:val="20"/>
              </w:rPr>
            </w:pPr>
            <w:r w:rsidRPr="000B469C">
              <w:rPr>
                <w:rFonts w:ascii="Arial" w:hAnsi="Arial" w:cs="Arial"/>
                <w:b/>
                <w:sz w:val="20"/>
                <w:szCs w:val="20"/>
              </w:rPr>
              <w:t>s DPH</w:t>
            </w:r>
          </w:p>
        </w:tc>
      </w:tr>
      <w:tr w:rsidR="00547C55" w:rsidRPr="000B469C"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0B469C" w:rsidRDefault="006716FB" w:rsidP="006716FB">
            <w:pPr>
              <w:pStyle w:val="Bezmezer"/>
              <w:tabs>
                <w:tab w:val="left" w:pos="7655"/>
              </w:tabs>
              <w:spacing w:line="228" w:lineRule="auto"/>
              <w:rPr>
                <w:rFonts w:ascii="Arial" w:hAnsi="Arial" w:cs="Arial"/>
                <w:sz w:val="20"/>
                <w:szCs w:val="20"/>
              </w:rPr>
            </w:pPr>
            <w:r w:rsidRPr="000B469C">
              <w:rPr>
                <w:rFonts w:ascii="Arial" w:hAnsi="Arial" w:cs="Arial"/>
                <w:sz w:val="20"/>
                <w:szCs w:val="20"/>
              </w:rPr>
              <w:t xml:space="preserve">Pronájem zamykatelné poštovní přihrádky v místě </w:t>
            </w:r>
            <w:r w:rsidRPr="000B469C">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0B469C" w:rsidRDefault="00C8567E" w:rsidP="006716FB">
            <w:pPr>
              <w:pStyle w:val="Bezmezer"/>
              <w:tabs>
                <w:tab w:val="left" w:pos="7655"/>
              </w:tabs>
              <w:spacing w:line="228" w:lineRule="auto"/>
              <w:ind w:left="57"/>
              <w:jc w:val="center"/>
              <w:rPr>
                <w:rFonts w:ascii="Arial" w:hAnsi="Arial" w:cs="Arial"/>
                <w:sz w:val="20"/>
                <w:szCs w:val="20"/>
              </w:rPr>
            </w:pPr>
            <w:r w:rsidRPr="000B469C">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0B469C" w:rsidRDefault="006716FB" w:rsidP="00F04CBC">
            <w:pPr>
              <w:pStyle w:val="Bezmezer"/>
              <w:tabs>
                <w:tab w:val="left" w:pos="7655"/>
              </w:tabs>
              <w:spacing w:line="228" w:lineRule="auto"/>
              <w:ind w:left="-3"/>
              <w:jc w:val="center"/>
              <w:rPr>
                <w:rFonts w:ascii="Arial" w:hAnsi="Arial" w:cs="Arial"/>
                <w:b/>
                <w:sz w:val="20"/>
                <w:szCs w:val="20"/>
              </w:rPr>
            </w:pPr>
            <w:r w:rsidRPr="000B469C">
              <w:rPr>
                <w:rFonts w:ascii="Arial" w:hAnsi="Arial" w:cs="Arial"/>
                <w:b/>
                <w:sz w:val="20"/>
                <w:szCs w:val="20"/>
              </w:rPr>
              <w:t>121,00</w:t>
            </w:r>
          </w:p>
        </w:tc>
      </w:tr>
      <w:tr w:rsidR="00547C55" w:rsidRPr="000B469C"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0B469C" w:rsidRDefault="006716FB" w:rsidP="006716FB">
            <w:pPr>
              <w:pStyle w:val="Bezmezer"/>
              <w:tabs>
                <w:tab w:val="left" w:pos="7655"/>
              </w:tabs>
              <w:spacing w:line="228" w:lineRule="auto"/>
              <w:rPr>
                <w:rFonts w:ascii="Arial" w:hAnsi="Arial" w:cs="Arial"/>
                <w:sz w:val="20"/>
                <w:szCs w:val="20"/>
              </w:rPr>
            </w:pPr>
            <w:r w:rsidRPr="000B469C">
              <w:rPr>
                <w:rFonts w:ascii="Arial" w:hAnsi="Arial" w:cs="Arial"/>
                <w:sz w:val="20"/>
                <w:szCs w:val="20"/>
              </w:rPr>
              <w:t xml:space="preserve">Pronájem zamykatelné poštovní přihrádky v místě </w:t>
            </w:r>
            <w:r w:rsidRPr="000B469C">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0B469C" w:rsidRDefault="006716FB" w:rsidP="00F04CBC">
            <w:pPr>
              <w:pStyle w:val="Bezmezer"/>
              <w:tabs>
                <w:tab w:val="left" w:pos="7655"/>
              </w:tabs>
              <w:spacing w:line="228" w:lineRule="auto"/>
              <w:ind w:left="61"/>
              <w:jc w:val="center"/>
              <w:rPr>
                <w:rFonts w:ascii="Arial" w:hAnsi="Arial" w:cs="Arial"/>
                <w:sz w:val="20"/>
                <w:szCs w:val="20"/>
              </w:rPr>
            </w:pPr>
            <w:r w:rsidRPr="000B469C">
              <w:rPr>
                <w:rFonts w:ascii="Arial" w:hAnsi="Arial" w:cs="Arial"/>
                <w:sz w:val="20"/>
                <w:szCs w:val="20"/>
              </w:rPr>
              <w:t>219,8</w:t>
            </w:r>
            <w:r w:rsidR="00C8567E" w:rsidRPr="000B469C">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0B469C" w:rsidRDefault="006716FB" w:rsidP="00F04CBC">
            <w:pPr>
              <w:pStyle w:val="Bezmezer"/>
              <w:tabs>
                <w:tab w:val="left" w:pos="7655"/>
              </w:tabs>
              <w:spacing w:line="228" w:lineRule="auto"/>
              <w:ind w:left="-3"/>
              <w:jc w:val="center"/>
              <w:rPr>
                <w:rFonts w:ascii="Arial" w:hAnsi="Arial" w:cs="Arial"/>
                <w:b/>
                <w:sz w:val="20"/>
                <w:szCs w:val="20"/>
              </w:rPr>
            </w:pPr>
            <w:r w:rsidRPr="000B469C">
              <w:rPr>
                <w:rFonts w:ascii="Arial" w:hAnsi="Arial" w:cs="Arial"/>
                <w:b/>
                <w:sz w:val="20"/>
                <w:szCs w:val="20"/>
              </w:rPr>
              <w:t>266,00</w:t>
            </w:r>
          </w:p>
        </w:tc>
      </w:tr>
      <w:tr w:rsidR="00547C55" w:rsidRPr="000B469C"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0B469C" w:rsidRDefault="006716FB" w:rsidP="006716FB">
            <w:pPr>
              <w:pStyle w:val="Bezmezer"/>
              <w:tabs>
                <w:tab w:val="left" w:pos="7655"/>
              </w:tabs>
              <w:spacing w:line="228" w:lineRule="auto"/>
              <w:rPr>
                <w:rFonts w:ascii="Arial" w:hAnsi="Arial" w:cs="Arial"/>
                <w:sz w:val="20"/>
                <w:szCs w:val="20"/>
              </w:rPr>
            </w:pPr>
            <w:r w:rsidRPr="000B469C">
              <w:rPr>
                <w:rFonts w:ascii="Arial" w:hAnsi="Arial" w:cs="Arial"/>
                <w:sz w:val="20"/>
                <w:szCs w:val="20"/>
              </w:rPr>
              <w:t xml:space="preserve">Pronájem zamykatelné poštovní přihrádky v místě </w:t>
            </w:r>
            <w:r w:rsidRPr="000B469C">
              <w:rPr>
                <w:rFonts w:ascii="Arial" w:hAnsi="Arial" w:cs="Arial"/>
                <w:b/>
                <w:sz w:val="20"/>
                <w:szCs w:val="20"/>
              </w:rPr>
              <w:t>nad 50 000 obyvatel</w:t>
            </w:r>
          </w:p>
          <w:p w14:paraId="50DDFC80" w14:textId="77777777" w:rsidR="006716FB" w:rsidRPr="000B469C" w:rsidRDefault="006716FB" w:rsidP="006716FB">
            <w:pPr>
              <w:pStyle w:val="Bezmezer"/>
              <w:tabs>
                <w:tab w:val="left" w:pos="7655"/>
              </w:tabs>
              <w:spacing w:after="120" w:line="228" w:lineRule="auto"/>
              <w:rPr>
                <w:rFonts w:ascii="Arial" w:hAnsi="Arial" w:cs="Arial"/>
                <w:sz w:val="20"/>
                <w:szCs w:val="20"/>
              </w:rPr>
            </w:pPr>
            <w:r w:rsidRPr="000B469C">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0B469C" w:rsidRDefault="006716FB" w:rsidP="00F04CBC">
            <w:pPr>
              <w:pStyle w:val="Bezmezer"/>
              <w:tabs>
                <w:tab w:val="left" w:pos="7655"/>
              </w:tabs>
              <w:spacing w:line="228" w:lineRule="auto"/>
              <w:ind w:left="61"/>
              <w:jc w:val="center"/>
              <w:rPr>
                <w:rFonts w:ascii="Arial" w:hAnsi="Arial" w:cs="Arial"/>
                <w:sz w:val="20"/>
                <w:szCs w:val="20"/>
              </w:rPr>
            </w:pPr>
            <w:r w:rsidRPr="000B469C">
              <w:rPr>
                <w:rFonts w:ascii="Arial" w:hAnsi="Arial" w:cs="Arial"/>
                <w:sz w:val="20"/>
                <w:szCs w:val="20"/>
              </w:rPr>
              <w:t>380,1</w:t>
            </w:r>
            <w:r w:rsidR="00C8567E" w:rsidRPr="000B469C">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0B469C" w:rsidRDefault="006716FB" w:rsidP="00F04CBC">
            <w:pPr>
              <w:pStyle w:val="Bezmezer"/>
              <w:tabs>
                <w:tab w:val="left" w:pos="7655"/>
              </w:tabs>
              <w:spacing w:line="228" w:lineRule="auto"/>
              <w:ind w:left="-3"/>
              <w:jc w:val="center"/>
              <w:rPr>
                <w:rFonts w:ascii="Arial" w:hAnsi="Arial" w:cs="Arial"/>
                <w:b/>
                <w:sz w:val="20"/>
                <w:szCs w:val="20"/>
              </w:rPr>
            </w:pPr>
            <w:r w:rsidRPr="000B469C">
              <w:rPr>
                <w:rFonts w:ascii="Arial" w:hAnsi="Arial" w:cs="Arial"/>
                <w:b/>
                <w:sz w:val="20"/>
                <w:szCs w:val="20"/>
              </w:rPr>
              <w:t>460,00</w:t>
            </w:r>
          </w:p>
        </w:tc>
      </w:tr>
      <w:tr w:rsidR="00547C55" w:rsidRPr="000B469C"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0B469C" w:rsidRDefault="006716FB" w:rsidP="006716FB">
            <w:pPr>
              <w:pStyle w:val="Bezmezer"/>
              <w:numPr>
                <w:ilvl w:val="0"/>
                <w:numId w:val="25"/>
              </w:numPr>
              <w:tabs>
                <w:tab w:val="left" w:pos="7655"/>
              </w:tabs>
              <w:spacing w:line="228" w:lineRule="auto"/>
              <w:ind w:left="175" w:hanging="175"/>
              <w:rPr>
                <w:rFonts w:ascii="Arial" w:hAnsi="Arial" w:cs="Arial"/>
                <w:b/>
                <w:sz w:val="20"/>
                <w:szCs w:val="20"/>
              </w:rPr>
            </w:pPr>
            <w:r w:rsidRPr="000B469C">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0B469C" w:rsidRDefault="002F3700" w:rsidP="00F04CBC">
            <w:pPr>
              <w:pStyle w:val="Bezmezer"/>
              <w:tabs>
                <w:tab w:val="left" w:pos="7655"/>
              </w:tabs>
              <w:spacing w:line="228" w:lineRule="auto"/>
              <w:ind w:left="203"/>
              <w:jc w:val="center"/>
              <w:rPr>
                <w:rFonts w:ascii="Arial" w:hAnsi="Arial" w:cs="Arial"/>
                <w:sz w:val="20"/>
                <w:szCs w:val="20"/>
              </w:rPr>
            </w:pPr>
            <w:r w:rsidRPr="000B469C">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0B469C" w:rsidRDefault="006716FB" w:rsidP="00F04CBC">
            <w:pPr>
              <w:pStyle w:val="Bezmezer"/>
              <w:tabs>
                <w:tab w:val="left" w:pos="7655"/>
              </w:tabs>
              <w:spacing w:line="228" w:lineRule="auto"/>
              <w:ind w:left="139"/>
              <w:jc w:val="center"/>
              <w:rPr>
                <w:rFonts w:ascii="Arial" w:hAnsi="Arial" w:cs="Arial"/>
                <w:b/>
                <w:sz w:val="20"/>
                <w:szCs w:val="20"/>
              </w:rPr>
            </w:pPr>
            <w:r w:rsidRPr="000B469C">
              <w:rPr>
                <w:rFonts w:ascii="Arial" w:hAnsi="Arial" w:cs="Arial"/>
                <w:b/>
                <w:sz w:val="20"/>
                <w:szCs w:val="20"/>
              </w:rPr>
              <w:t>59,00</w:t>
            </w:r>
          </w:p>
        </w:tc>
      </w:tr>
    </w:tbl>
    <w:p w14:paraId="7DDFB083" w14:textId="77777777" w:rsidR="006716FB" w:rsidRPr="00A95FF4" w:rsidRDefault="009B012F" w:rsidP="006716FB">
      <w:pPr>
        <w:spacing w:line="228" w:lineRule="auto"/>
        <w:rPr>
          <w:del w:id="2146" w:author="Martinovská Jana Ing. DiS." w:date="2024-04-30T12:48:00Z"/>
          <w:rFonts w:ascii="Arial" w:hAnsi="Arial" w:cs="Arial"/>
          <w:sz w:val="14"/>
        </w:rPr>
      </w:pPr>
      <w:del w:id="2147" w:author="Martinovská Jana Ing. DiS." w:date="2024-04-30T12:48:00Z">
        <w:r w:rsidRPr="00A95FF4">
          <w:rPr>
            <w:rFonts w:ascii="Arial" w:hAnsi="Arial" w:cs="Arial"/>
            <w:noProof/>
            <w:sz w:val="8"/>
            <w:szCs w:val="8"/>
            <w:lang w:eastAsia="cs-CZ"/>
          </w:rPr>
          <mc:AlternateContent>
            <mc:Choice Requires="wps">
              <w:drawing>
                <wp:anchor distT="0" distB="0" distL="114300" distR="114300" simplePos="0" relativeHeight="251712587" behindDoc="0" locked="0" layoutInCell="1" allowOverlap="1" wp14:anchorId="09838C07" wp14:editId="169F9487">
                  <wp:simplePos x="0" y="0"/>
                  <wp:positionH relativeFrom="margin">
                    <wp:posOffset>597535</wp:posOffset>
                  </wp:positionH>
                  <wp:positionV relativeFrom="bottomMargin">
                    <wp:posOffset>208915</wp:posOffset>
                  </wp:positionV>
                  <wp:extent cx="4847590" cy="258445"/>
                  <wp:effectExtent l="0" t="0" r="0" b="8255"/>
                  <wp:wrapNone/>
                  <wp:docPr id="92" name="Textové pol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840AC" w14:textId="77777777" w:rsidR="009B012F" w:rsidRPr="006E1087" w:rsidRDefault="009B012F" w:rsidP="009B012F">
                              <w:pPr>
                                <w:jc w:val="center"/>
                                <w:rPr>
                                  <w:del w:id="2148" w:author="Martinovská Jana Ing. DiS." w:date="2024-04-30T12:48:00Z"/>
                                </w:rPr>
                              </w:pPr>
                              <w:del w:id="2149" w:author="Martinovská Jana Ing. DiS." w:date="2024-04-30T12:48:00Z">
                                <w:r>
                                  <w:rPr>
                                    <w:b/>
                                    <w:i/>
                                  </w:rPr>
                                  <w:delText>Zvláštní služby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38C07" id="Textové pole 92" o:spid="_x0000_s1080" type="#_x0000_t202" style="position:absolute;margin-left:47.05pt;margin-top:16.45pt;width:381.7pt;height:20.35pt;z-index:2517125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Nna5Q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" filled="f" stroked="f">
                  <v:textbox>
                    <w:txbxContent>
                      <w:p w14:paraId="74C840AC" w14:textId="77777777" w:rsidR="009B012F" w:rsidRPr="006E1087" w:rsidRDefault="009B012F" w:rsidP="009B012F">
                        <w:pPr>
                          <w:jc w:val="center"/>
                          <w:rPr>
                            <w:del w:id="2921" w:author="Martinovská Jana Ing. DiS." w:date="2024-04-30T12:48:00Z"/>
                          </w:rPr>
                        </w:pPr>
                        <w:del w:id="2922" w:author="Martinovská Jana Ing. DiS." w:date="2024-04-30T12:48:00Z">
                          <w:r>
                            <w:rPr>
                              <w:b/>
                              <w:i/>
                            </w:rPr>
                            <w:delText>Zvláštní služby</w:delText>
                          </w:r>
                        </w:del>
                      </w:p>
                    </w:txbxContent>
                  </v:textbox>
                  <w10:wrap anchorx="margin" anchory="margin"/>
                </v:shape>
              </w:pict>
            </mc:Fallback>
          </mc:AlternateContent>
        </w:r>
      </w:del>
    </w:p>
    <w:p w14:paraId="064AF161" w14:textId="6B09769D" w:rsidR="006716FB" w:rsidRPr="000B469C" w:rsidRDefault="009B012F" w:rsidP="006716FB">
      <w:pPr>
        <w:spacing w:line="228" w:lineRule="auto"/>
        <w:rPr>
          <w:ins w:id="2150" w:author="Martinovská Jana Ing. DiS." w:date="2024-04-30T12:48:00Z"/>
          <w:rFonts w:ascii="Arial" w:hAnsi="Arial" w:cs="Arial"/>
          <w:sz w:val="14"/>
        </w:rPr>
      </w:pPr>
      <w:ins w:id="2151" w:author="Martinovská Jana Ing. DiS." w:date="2024-04-30T12:48:00Z">
        <w:r w:rsidRPr="000B469C">
          <w:rPr>
            <w:rFonts w:ascii="Arial" w:hAnsi="Arial" w:cs="Arial"/>
            <w:noProof/>
            <w:sz w:val="8"/>
            <w:szCs w:val="8"/>
            <w:lang w:eastAsia="cs-CZ"/>
          </w:rPr>
          <mc:AlternateContent>
            <mc:Choice Requires="wps">
              <w:drawing>
                <wp:anchor distT="0" distB="0" distL="114300" distR="114300" simplePos="0" relativeHeight="251658305" behindDoc="0" locked="0" layoutInCell="1" allowOverlap="1" wp14:anchorId="4CA47C52" wp14:editId="2B3C9B14">
                  <wp:simplePos x="0" y="0"/>
                  <wp:positionH relativeFrom="margin">
                    <wp:posOffset>597535</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rPr>
                                  <w:ins w:id="2152" w:author="Martinovská Jana Ing. DiS." w:date="2024-04-30T12:48:00Z"/>
                                </w:rPr>
                              </w:pPr>
                              <w:ins w:id="2153" w:author="Martinovská Jana Ing. DiS." w:date="2024-04-30T12:48:00Z">
                                <w:r>
                                  <w:rPr>
                                    <w:b/>
                                    <w:i/>
                                  </w:rPr>
                                  <w:t>Zvláštní služby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ové pole 35" o:spid="_x0000_s1081" type="#_x0000_t202" style="position:absolute;margin-left:47.05pt;margin-top:16.45pt;width:381.7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" filled="f" stroked="f">
                  <v:textbox>
                    <w:txbxContent>
                      <w:p w14:paraId="70C3D76B" w14:textId="77777777" w:rsidR="009B012F" w:rsidRPr="006E1087" w:rsidRDefault="009B012F" w:rsidP="009B012F">
                        <w:pPr>
                          <w:jc w:val="center"/>
                          <w:rPr>
                            <w:ins w:id="2927" w:author="Martinovská Jana Ing. DiS." w:date="2024-04-30T12:48:00Z"/>
                          </w:rPr>
                        </w:pPr>
                        <w:ins w:id="2928" w:author="Martinovská Jana Ing. DiS." w:date="2024-04-30T12:48:00Z">
                          <w:r>
                            <w:rPr>
                              <w:b/>
                              <w:i/>
                            </w:rPr>
                            <w:t>Zvláštní služby</w:t>
                          </w:r>
                        </w:ins>
                      </w:p>
                    </w:txbxContent>
                  </v:textbox>
                  <w10:wrap anchorx="margin" anchory="margin"/>
                </v:shape>
              </w:pict>
            </mc:Fallback>
          </mc:AlternateContent>
        </w:r>
      </w:ins>
    </w:p>
    <w:tbl>
      <w:tblPr>
        <w:tblW w:w="10093" w:type="dxa"/>
        <w:tblInd w:w="108" w:type="dxa"/>
        <w:tblLook w:val="04A0" w:firstRow="1" w:lastRow="0" w:firstColumn="1" w:lastColumn="0" w:noHBand="0" w:noVBand="1"/>
      </w:tblPr>
      <w:tblGrid>
        <w:gridCol w:w="738"/>
        <w:gridCol w:w="7087"/>
        <w:gridCol w:w="1134"/>
        <w:gridCol w:w="1134"/>
      </w:tblGrid>
      <w:tr w:rsidR="00547C55" w:rsidRPr="000B469C"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0B469C" w:rsidRDefault="006716FB" w:rsidP="006716FB">
            <w:pPr>
              <w:spacing w:line="228" w:lineRule="auto"/>
              <w:jc w:val="center"/>
              <w:rPr>
                <w:rFonts w:ascii="Arial" w:hAnsi="Arial" w:cs="Arial"/>
                <w:b/>
                <w:snapToGrid w:val="0"/>
                <w:sz w:val="20"/>
                <w:szCs w:val="20"/>
              </w:rPr>
            </w:pPr>
            <w:r w:rsidRPr="000B469C">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0B469C" w:rsidRDefault="006716FB" w:rsidP="006716FB">
            <w:pPr>
              <w:pStyle w:val="Bezmezer"/>
              <w:tabs>
                <w:tab w:val="left" w:pos="7655"/>
              </w:tabs>
              <w:jc w:val="both"/>
              <w:rPr>
                <w:rFonts w:ascii="Arial" w:hAnsi="Arial" w:cs="Arial"/>
                <w:b/>
                <w:sz w:val="20"/>
                <w:szCs w:val="20"/>
              </w:rPr>
            </w:pPr>
            <w:r w:rsidRPr="000B469C">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0B469C" w:rsidRDefault="006716FB" w:rsidP="006716FB">
            <w:pPr>
              <w:pStyle w:val="Bezmezer"/>
              <w:tabs>
                <w:tab w:val="left" w:pos="7655"/>
              </w:tabs>
              <w:jc w:val="both"/>
              <w:rPr>
                <w:rFonts w:ascii="Arial" w:hAnsi="Arial" w:cs="Arial"/>
                <w:b/>
                <w:sz w:val="20"/>
                <w:szCs w:val="20"/>
              </w:rPr>
            </w:pPr>
            <w:r w:rsidRPr="000B469C">
              <w:rPr>
                <w:rFonts w:ascii="Arial" w:hAnsi="Arial" w:cs="Arial"/>
                <w:b/>
                <w:sz w:val="20"/>
                <w:szCs w:val="20"/>
              </w:rPr>
              <w:t>s DPH</w:t>
            </w:r>
          </w:p>
        </w:tc>
      </w:tr>
      <w:tr w:rsidR="00547C55" w:rsidRPr="000B469C"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0B469C" w:rsidRDefault="006716FB" w:rsidP="006716FB">
            <w:pPr>
              <w:pStyle w:val="Bezmezer"/>
              <w:tabs>
                <w:tab w:val="left" w:pos="7655"/>
              </w:tabs>
              <w:spacing w:line="228" w:lineRule="auto"/>
              <w:rPr>
                <w:rFonts w:ascii="Arial" w:hAnsi="Arial" w:cs="Arial"/>
                <w:b/>
              </w:rPr>
            </w:pPr>
            <w:r w:rsidRPr="000B469C">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0B469C" w:rsidRDefault="006716FB" w:rsidP="006716FB">
            <w:pPr>
              <w:pStyle w:val="Bezmezer"/>
              <w:tabs>
                <w:tab w:val="left" w:pos="7655"/>
              </w:tabs>
              <w:rPr>
                <w:rFonts w:ascii="Arial" w:hAnsi="Arial" w:cs="Arial"/>
                <w:b/>
                <w:szCs w:val="20"/>
              </w:rPr>
            </w:pPr>
            <w:r w:rsidRPr="000B469C">
              <w:rPr>
                <w:rFonts w:ascii="Arial" w:hAnsi="Arial" w:cs="Arial"/>
                <w:b/>
                <w:szCs w:val="20"/>
              </w:rPr>
              <w:t>Odnáška poštovních zásilek</w:t>
            </w:r>
            <w:r w:rsidR="00E0430F" w:rsidRPr="000B469C">
              <w:rPr>
                <w:rFonts w:ascii="Arial" w:hAnsi="Arial" w:cs="Arial"/>
                <w:b/>
                <w:szCs w:val="20"/>
              </w:rPr>
              <w:t>,</w:t>
            </w:r>
            <w:r w:rsidR="00AF2C2C" w:rsidRPr="000B469C">
              <w:rPr>
                <w:rFonts w:ascii="Arial" w:hAnsi="Arial" w:cs="Arial"/>
                <w:b/>
                <w:szCs w:val="20"/>
              </w:rPr>
              <w:t xml:space="preserve"> </w:t>
            </w:r>
            <w:r w:rsidRPr="000B469C">
              <w:rPr>
                <w:rFonts w:ascii="Arial" w:hAnsi="Arial" w:cs="Arial"/>
                <w:b/>
                <w:szCs w:val="20"/>
              </w:rPr>
              <w:t>poukázaných peněžních částek</w:t>
            </w:r>
            <w:r w:rsidR="00E0430F" w:rsidRPr="000B469C">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0B469C" w:rsidRDefault="006716FB" w:rsidP="006716FB">
            <w:pPr>
              <w:pStyle w:val="Bezmezer"/>
              <w:tabs>
                <w:tab w:val="left" w:pos="7655"/>
              </w:tabs>
              <w:spacing w:line="228" w:lineRule="auto"/>
              <w:ind w:left="-57"/>
              <w:jc w:val="center"/>
              <w:rPr>
                <w:rFonts w:ascii="Arial" w:hAnsi="Arial" w:cs="Arial"/>
                <w:b/>
                <w:sz w:val="20"/>
                <w:szCs w:val="20"/>
              </w:rPr>
            </w:pPr>
            <w:r w:rsidRPr="000B469C">
              <w:rPr>
                <w:rFonts w:ascii="Arial" w:hAnsi="Arial" w:cs="Arial"/>
                <w:sz w:val="20"/>
                <w:szCs w:val="20"/>
              </w:rPr>
              <w:t>obsaženo v ceně služby</w:t>
            </w:r>
          </w:p>
        </w:tc>
      </w:tr>
      <w:tr w:rsidR="00547C55" w:rsidRPr="000B469C"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0B469C" w:rsidRDefault="006716FB" w:rsidP="006716FB">
            <w:pPr>
              <w:pStyle w:val="Bezmezer"/>
              <w:tabs>
                <w:tab w:val="left" w:pos="7655"/>
              </w:tabs>
              <w:spacing w:line="228" w:lineRule="auto"/>
              <w:rPr>
                <w:rFonts w:ascii="Arial" w:hAnsi="Arial" w:cs="Arial"/>
                <w:b/>
                <w:sz w:val="20"/>
              </w:rPr>
            </w:pPr>
            <w:r w:rsidRPr="000B469C">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0B469C" w:rsidRDefault="006716FB" w:rsidP="006716FB">
            <w:pPr>
              <w:pStyle w:val="Bezmezer"/>
              <w:tabs>
                <w:tab w:val="left" w:pos="7655"/>
              </w:tabs>
              <w:rPr>
                <w:rFonts w:ascii="Arial" w:hAnsi="Arial" w:cs="Arial"/>
                <w:b/>
                <w:sz w:val="20"/>
                <w:szCs w:val="20"/>
              </w:rPr>
            </w:pPr>
            <w:r w:rsidRPr="000B469C">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0B469C" w:rsidRDefault="002F3700" w:rsidP="006716FB">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0B469C" w:rsidRDefault="006716FB" w:rsidP="006716FB">
            <w:pPr>
              <w:pStyle w:val="Bezmezer"/>
              <w:tabs>
                <w:tab w:val="left" w:pos="7655"/>
              </w:tabs>
              <w:spacing w:line="228" w:lineRule="auto"/>
              <w:ind w:left="-57"/>
              <w:jc w:val="center"/>
              <w:rPr>
                <w:rFonts w:ascii="Arial" w:hAnsi="Arial" w:cs="Arial"/>
                <w:b/>
                <w:sz w:val="20"/>
                <w:szCs w:val="20"/>
              </w:rPr>
            </w:pPr>
            <w:r w:rsidRPr="000B469C">
              <w:rPr>
                <w:rFonts w:ascii="Arial" w:hAnsi="Arial" w:cs="Arial"/>
                <w:b/>
                <w:sz w:val="20"/>
                <w:szCs w:val="20"/>
              </w:rPr>
              <w:t>59,00</w:t>
            </w:r>
          </w:p>
        </w:tc>
      </w:tr>
      <w:tr w:rsidR="00547C55" w:rsidRPr="000B469C"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0B469C" w:rsidRDefault="00E0430F" w:rsidP="006716FB">
            <w:pPr>
              <w:spacing w:line="228" w:lineRule="auto"/>
              <w:rPr>
                <w:rFonts w:ascii="Arial" w:hAnsi="Arial" w:cs="Arial"/>
                <w:b/>
              </w:rPr>
            </w:pPr>
            <w:r w:rsidRPr="000B469C">
              <w:rPr>
                <w:rFonts w:ascii="Arial" w:hAnsi="Arial" w:cs="Arial"/>
                <w:b/>
              </w:rPr>
              <w:t>4</w:t>
            </w:r>
            <w:r w:rsidR="006716FB" w:rsidRPr="000B469C">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0B469C" w:rsidRDefault="006716FB" w:rsidP="006716FB">
            <w:pPr>
              <w:spacing w:line="228" w:lineRule="auto"/>
              <w:rPr>
                <w:rFonts w:ascii="Arial" w:hAnsi="Arial" w:cs="Arial"/>
                <w:b/>
              </w:rPr>
            </w:pPr>
            <w:r w:rsidRPr="000B469C">
              <w:rPr>
                <w:rFonts w:ascii="Arial" w:hAnsi="Arial" w:cs="Arial"/>
                <w:b/>
                <w:snapToGrid w:val="0"/>
              </w:rPr>
              <w:t xml:space="preserve">Zřízení </w:t>
            </w:r>
            <w:r w:rsidR="00C23E4B" w:rsidRPr="000B469C">
              <w:rPr>
                <w:rFonts w:ascii="Arial" w:hAnsi="Arial" w:cs="Arial"/>
                <w:b/>
                <w:snapToGrid w:val="0"/>
              </w:rPr>
              <w:t xml:space="preserve">a provoz </w:t>
            </w:r>
            <w:r w:rsidRPr="000B469C">
              <w:rPr>
                <w:rFonts w:ascii="Arial" w:hAnsi="Arial" w:cs="Arial"/>
                <w:b/>
                <w:snapToGrid w:val="0"/>
              </w:rPr>
              <w:t>příležitostné pošty nebo přepážky</w:t>
            </w:r>
            <w:r w:rsidR="00C423E3" w:rsidRPr="000B469C">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0B469C" w:rsidRDefault="000B3870" w:rsidP="006716FB">
            <w:pPr>
              <w:pStyle w:val="Bezmezer"/>
              <w:tabs>
                <w:tab w:val="left" w:pos="7655"/>
              </w:tabs>
              <w:spacing w:line="228" w:lineRule="auto"/>
              <w:jc w:val="center"/>
              <w:rPr>
                <w:rFonts w:ascii="Arial" w:hAnsi="Arial" w:cs="Arial"/>
              </w:rPr>
            </w:pPr>
            <w:r w:rsidRPr="000B469C">
              <w:rPr>
                <w:rFonts w:ascii="Arial" w:hAnsi="Arial" w:cs="Arial"/>
                <w:sz w:val="20"/>
                <w:szCs w:val="20"/>
              </w:rPr>
              <w:t>11 157</w:t>
            </w:r>
            <w:r w:rsidR="00C23E4B" w:rsidRPr="000B469C">
              <w:rPr>
                <w:rFonts w:ascii="Arial" w:hAnsi="Arial" w:cs="Arial"/>
                <w:sz w:val="20"/>
                <w:szCs w:val="20"/>
              </w:rPr>
              <w:t>,0</w:t>
            </w:r>
            <w:r w:rsidR="00035BF3" w:rsidRPr="000B469C">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0B469C" w:rsidRDefault="00AE0AA7" w:rsidP="006716FB">
            <w:pPr>
              <w:pStyle w:val="Bezmezer"/>
              <w:tabs>
                <w:tab w:val="left" w:pos="7655"/>
              </w:tabs>
              <w:spacing w:line="228" w:lineRule="auto"/>
              <w:jc w:val="center"/>
              <w:rPr>
                <w:rFonts w:ascii="Arial" w:hAnsi="Arial" w:cs="Arial"/>
                <w:b/>
              </w:rPr>
            </w:pPr>
            <w:r w:rsidRPr="000B469C">
              <w:rPr>
                <w:rFonts w:ascii="Arial" w:hAnsi="Arial" w:cs="Arial"/>
                <w:b/>
                <w:sz w:val="20"/>
                <w:szCs w:val="20"/>
              </w:rPr>
              <w:t>13 500</w:t>
            </w:r>
            <w:r w:rsidR="00C23E4B" w:rsidRPr="000B469C">
              <w:rPr>
                <w:rFonts w:ascii="Arial" w:hAnsi="Arial" w:cs="Arial"/>
                <w:b/>
                <w:sz w:val="20"/>
                <w:szCs w:val="20"/>
              </w:rPr>
              <w:t>,00</w:t>
            </w:r>
          </w:p>
        </w:tc>
      </w:tr>
      <w:tr w:rsidR="00547C55" w:rsidRPr="000B469C"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0B469C" w:rsidRDefault="006716FB" w:rsidP="006716FB">
            <w:pPr>
              <w:spacing w:line="228" w:lineRule="auto"/>
              <w:rPr>
                <w:rFonts w:ascii="Arial" w:hAnsi="Arial" w:cs="Arial"/>
                <w:b/>
              </w:rPr>
            </w:pPr>
            <w:r w:rsidRPr="000B469C">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0B469C" w:rsidRDefault="006716FB" w:rsidP="006716FB">
            <w:pPr>
              <w:spacing w:line="228" w:lineRule="auto"/>
              <w:rPr>
                <w:rFonts w:ascii="Arial" w:hAnsi="Arial" w:cs="Arial"/>
                <w:b/>
              </w:rPr>
            </w:pPr>
            <w:r w:rsidRPr="000B469C">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0B469C"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0B469C" w:rsidRDefault="006716FB" w:rsidP="006716FB">
            <w:pPr>
              <w:pStyle w:val="Bezmezer"/>
              <w:tabs>
                <w:tab w:val="left" w:pos="7655"/>
              </w:tabs>
              <w:spacing w:line="228" w:lineRule="auto"/>
              <w:jc w:val="center"/>
              <w:rPr>
                <w:rFonts w:ascii="Arial" w:hAnsi="Arial" w:cs="Arial"/>
              </w:rPr>
            </w:pPr>
          </w:p>
        </w:tc>
      </w:tr>
      <w:tr w:rsidR="00547C55" w:rsidRPr="000B469C"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0B469C"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0B469C" w:rsidRDefault="006716FB" w:rsidP="006716FB">
            <w:pPr>
              <w:pStyle w:val="Bezmezer"/>
              <w:tabs>
                <w:tab w:val="left" w:pos="7655"/>
              </w:tabs>
              <w:spacing w:line="228" w:lineRule="auto"/>
              <w:rPr>
                <w:rFonts w:ascii="Arial" w:hAnsi="Arial" w:cs="Arial"/>
                <w:sz w:val="20"/>
                <w:szCs w:val="20"/>
              </w:rPr>
            </w:pPr>
            <w:r w:rsidRPr="000B469C">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0B469C"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0B469C" w:rsidRDefault="006716FB" w:rsidP="006716FB">
            <w:pPr>
              <w:pStyle w:val="Bezmezer"/>
              <w:tabs>
                <w:tab w:val="left" w:pos="7655"/>
              </w:tabs>
              <w:spacing w:line="228" w:lineRule="auto"/>
              <w:jc w:val="center"/>
              <w:rPr>
                <w:rFonts w:ascii="Arial" w:hAnsi="Arial" w:cs="Arial"/>
                <w:sz w:val="20"/>
                <w:szCs w:val="20"/>
              </w:rPr>
            </w:pPr>
          </w:p>
        </w:tc>
      </w:tr>
      <w:tr w:rsidR="00547C55" w:rsidRPr="000B469C"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0B469C"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0B469C" w:rsidRDefault="006716FB" w:rsidP="006716FB">
            <w:pPr>
              <w:pStyle w:val="Odstavecseseznamem"/>
              <w:numPr>
                <w:ilvl w:val="0"/>
                <w:numId w:val="27"/>
              </w:numPr>
              <w:spacing w:line="228" w:lineRule="auto"/>
              <w:ind w:left="317" w:hanging="317"/>
              <w:rPr>
                <w:rFonts w:ascii="Arial" w:hAnsi="Arial" w:cs="Arial"/>
                <w:snapToGrid w:val="0"/>
                <w:sz w:val="20"/>
                <w:szCs w:val="20"/>
              </w:rPr>
            </w:pPr>
            <w:r w:rsidRPr="000B469C">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0B469C" w:rsidRDefault="006716FB" w:rsidP="006716FB">
            <w:pPr>
              <w:pStyle w:val="Bezmezer"/>
              <w:tabs>
                <w:tab w:val="left" w:pos="7655"/>
              </w:tabs>
              <w:spacing w:line="228" w:lineRule="auto"/>
              <w:ind w:left="-57"/>
              <w:jc w:val="center"/>
              <w:rPr>
                <w:rFonts w:ascii="Arial" w:hAnsi="Arial" w:cs="Arial"/>
                <w:sz w:val="20"/>
                <w:szCs w:val="20"/>
              </w:rPr>
            </w:pPr>
            <w:r w:rsidRPr="000B469C">
              <w:rPr>
                <w:rFonts w:ascii="Arial" w:hAnsi="Arial" w:cs="Arial"/>
                <w:sz w:val="20"/>
                <w:szCs w:val="20"/>
              </w:rPr>
              <w:t>dle vyúčtování dodavatele</w:t>
            </w:r>
          </w:p>
        </w:tc>
      </w:tr>
      <w:tr w:rsidR="00547C55" w:rsidRPr="000B469C"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0B469C"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0B469C" w:rsidRDefault="006716FB" w:rsidP="006716FB">
            <w:pPr>
              <w:pStyle w:val="Odstavecseseznamem"/>
              <w:numPr>
                <w:ilvl w:val="0"/>
                <w:numId w:val="27"/>
              </w:numPr>
              <w:spacing w:line="228" w:lineRule="auto"/>
              <w:ind w:left="318" w:hanging="318"/>
              <w:rPr>
                <w:rFonts w:ascii="Arial" w:hAnsi="Arial" w:cs="Arial"/>
                <w:snapToGrid w:val="0"/>
                <w:sz w:val="20"/>
                <w:szCs w:val="20"/>
              </w:rPr>
            </w:pPr>
            <w:r w:rsidRPr="000B469C">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0B469C" w:rsidRDefault="006716FB" w:rsidP="006716FB">
            <w:pPr>
              <w:pStyle w:val="Odstavecseseznamem"/>
              <w:numPr>
                <w:ilvl w:val="0"/>
                <w:numId w:val="28"/>
              </w:numPr>
              <w:spacing w:line="228" w:lineRule="auto"/>
              <w:ind w:left="459" w:hanging="142"/>
              <w:rPr>
                <w:rFonts w:ascii="Arial" w:hAnsi="Arial" w:cs="Arial"/>
                <w:snapToGrid w:val="0"/>
                <w:sz w:val="20"/>
                <w:szCs w:val="20"/>
              </w:rPr>
            </w:pPr>
            <w:r w:rsidRPr="000B469C">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0B469C" w:rsidRDefault="006716FB" w:rsidP="006716FB">
            <w:pPr>
              <w:pStyle w:val="Bezmezer"/>
              <w:tabs>
                <w:tab w:val="left" w:pos="7655"/>
              </w:tabs>
              <w:spacing w:line="228" w:lineRule="auto"/>
              <w:ind w:left="-57"/>
              <w:jc w:val="center"/>
              <w:rPr>
                <w:rFonts w:ascii="Arial" w:hAnsi="Arial" w:cs="Arial"/>
                <w:sz w:val="20"/>
                <w:szCs w:val="20"/>
              </w:rPr>
            </w:pPr>
            <w:r w:rsidRPr="000B469C">
              <w:rPr>
                <w:rFonts w:ascii="Arial" w:hAnsi="Arial" w:cs="Arial"/>
                <w:sz w:val="20"/>
                <w:szCs w:val="20"/>
              </w:rPr>
              <w:t>649,5</w:t>
            </w:r>
            <w:r w:rsidR="002F3700" w:rsidRPr="000B469C">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0B469C" w:rsidRDefault="006716FB" w:rsidP="006716FB">
            <w:pPr>
              <w:pStyle w:val="Bezmezer"/>
              <w:tabs>
                <w:tab w:val="left" w:pos="7655"/>
              </w:tabs>
              <w:spacing w:line="228" w:lineRule="auto"/>
              <w:ind w:left="-57"/>
              <w:jc w:val="center"/>
              <w:rPr>
                <w:rFonts w:ascii="Arial" w:hAnsi="Arial" w:cs="Arial"/>
                <w:b/>
                <w:sz w:val="20"/>
                <w:szCs w:val="20"/>
              </w:rPr>
            </w:pPr>
            <w:r w:rsidRPr="000B469C">
              <w:rPr>
                <w:rFonts w:ascii="Arial" w:hAnsi="Arial" w:cs="Arial"/>
                <w:b/>
                <w:sz w:val="20"/>
                <w:szCs w:val="20"/>
              </w:rPr>
              <w:t>786,00</w:t>
            </w:r>
          </w:p>
        </w:tc>
      </w:tr>
      <w:tr w:rsidR="00547C55" w:rsidRPr="000B469C"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0B469C"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0B469C" w:rsidRDefault="006716FB" w:rsidP="006716FB">
            <w:pPr>
              <w:pStyle w:val="Odstavecseseznamem"/>
              <w:numPr>
                <w:ilvl w:val="0"/>
                <w:numId w:val="28"/>
              </w:numPr>
              <w:spacing w:line="228" w:lineRule="auto"/>
              <w:ind w:left="459" w:hanging="142"/>
              <w:jc w:val="both"/>
              <w:rPr>
                <w:rFonts w:ascii="Arial" w:hAnsi="Arial" w:cs="Arial"/>
                <w:snapToGrid w:val="0"/>
                <w:sz w:val="20"/>
                <w:szCs w:val="20"/>
              </w:rPr>
            </w:pPr>
            <w:r w:rsidRPr="000B469C">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0B469C" w:rsidRDefault="002F3700" w:rsidP="006716FB">
            <w:pPr>
              <w:pStyle w:val="Bezmezer"/>
              <w:tabs>
                <w:tab w:val="left" w:pos="7655"/>
              </w:tabs>
              <w:spacing w:line="228" w:lineRule="auto"/>
              <w:ind w:left="-57"/>
              <w:jc w:val="center"/>
              <w:rPr>
                <w:rFonts w:ascii="Arial" w:hAnsi="Arial" w:cs="Arial"/>
                <w:sz w:val="20"/>
                <w:szCs w:val="20"/>
              </w:rPr>
            </w:pPr>
            <w:r w:rsidRPr="000B469C">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0B469C" w:rsidRDefault="006716FB" w:rsidP="006716FB">
            <w:pPr>
              <w:pStyle w:val="Bezmezer"/>
              <w:tabs>
                <w:tab w:val="left" w:pos="7655"/>
              </w:tabs>
              <w:spacing w:line="228" w:lineRule="auto"/>
              <w:ind w:left="-57"/>
              <w:jc w:val="center"/>
              <w:rPr>
                <w:rFonts w:ascii="Arial" w:hAnsi="Arial" w:cs="Arial"/>
                <w:b/>
                <w:sz w:val="20"/>
                <w:szCs w:val="20"/>
              </w:rPr>
            </w:pPr>
            <w:r w:rsidRPr="000B469C">
              <w:rPr>
                <w:rFonts w:ascii="Arial" w:hAnsi="Arial" w:cs="Arial"/>
                <w:b/>
                <w:sz w:val="20"/>
                <w:szCs w:val="20"/>
              </w:rPr>
              <w:t>242,00</w:t>
            </w:r>
          </w:p>
        </w:tc>
      </w:tr>
      <w:tr w:rsidR="00547C55" w:rsidRPr="000B469C"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0B469C" w:rsidRDefault="00476BE4" w:rsidP="006716FB">
            <w:pPr>
              <w:spacing w:line="228" w:lineRule="auto"/>
              <w:rPr>
                <w:rFonts w:ascii="Arial" w:hAnsi="Arial" w:cs="Arial"/>
                <w:b/>
              </w:rPr>
            </w:pPr>
            <w:r w:rsidRPr="000B469C">
              <w:rPr>
                <w:rFonts w:ascii="Arial" w:hAnsi="Arial" w:cs="Arial"/>
                <w:b/>
              </w:rPr>
              <w:lastRenderedPageBreak/>
              <w:t>6</w:t>
            </w:r>
            <w:r w:rsidR="006716FB" w:rsidRPr="000B469C">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0B469C" w:rsidRDefault="006716FB" w:rsidP="006716FB">
            <w:pPr>
              <w:spacing w:line="228" w:lineRule="auto"/>
              <w:rPr>
                <w:rFonts w:ascii="Arial" w:hAnsi="Arial" w:cs="Arial"/>
                <w:b/>
                <w:snapToGrid w:val="0"/>
              </w:rPr>
            </w:pPr>
            <w:r w:rsidRPr="000B469C">
              <w:rPr>
                <w:rFonts w:ascii="Arial" w:hAnsi="Arial" w:cs="Arial"/>
                <w:b/>
                <w:snapToGrid w:val="0"/>
              </w:rPr>
              <w:t>Za potvrzení</w:t>
            </w:r>
          </w:p>
          <w:p w14:paraId="58DB2348" w14:textId="77777777" w:rsidR="006716FB" w:rsidRPr="000B469C" w:rsidRDefault="006716FB" w:rsidP="003719A8">
            <w:pPr>
              <w:spacing w:line="228" w:lineRule="auto"/>
              <w:jc w:val="both"/>
              <w:rPr>
                <w:rFonts w:ascii="Arial" w:hAnsi="Arial" w:cs="Arial"/>
                <w:b/>
              </w:rPr>
            </w:pPr>
            <w:r w:rsidRPr="000B469C">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0B469C" w:rsidRDefault="00BA1146" w:rsidP="006716FB">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0B469C" w:rsidRDefault="00BA1146" w:rsidP="006716FB">
            <w:pPr>
              <w:pStyle w:val="Bezmezer"/>
              <w:tabs>
                <w:tab w:val="left" w:pos="7655"/>
              </w:tabs>
              <w:spacing w:line="228" w:lineRule="auto"/>
              <w:ind w:left="113"/>
              <w:jc w:val="center"/>
              <w:rPr>
                <w:rFonts w:ascii="Arial" w:hAnsi="Arial" w:cs="Arial"/>
                <w:b/>
                <w:sz w:val="20"/>
                <w:szCs w:val="20"/>
              </w:rPr>
            </w:pPr>
            <w:r w:rsidRPr="000B469C">
              <w:rPr>
                <w:rFonts w:ascii="Arial" w:hAnsi="Arial" w:cs="Arial"/>
                <w:b/>
                <w:sz w:val="20"/>
                <w:szCs w:val="20"/>
              </w:rPr>
              <w:t>6,00</w:t>
            </w:r>
          </w:p>
        </w:tc>
      </w:tr>
      <w:tr w:rsidR="00547C55" w:rsidRPr="000B469C"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0B469C" w:rsidRDefault="00476BE4" w:rsidP="008834B9">
            <w:pPr>
              <w:spacing w:line="228" w:lineRule="auto"/>
              <w:rPr>
                <w:rFonts w:ascii="Arial" w:hAnsi="Arial" w:cs="Arial"/>
                <w:b/>
              </w:rPr>
            </w:pPr>
            <w:r w:rsidRPr="000B469C">
              <w:rPr>
                <w:rFonts w:ascii="Arial" w:hAnsi="Arial" w:cs="Arial"/>
                <w:b/>
              </w:rPr>
              <w:t>7</w:t>
            </w:r>
            <w:r w:rsidR="00540062" w:rsidRPr="000B469C">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0B469C" w:rsidRDefault="00540062" w:rsidP="006716FB">
            <w:pPr>
              <w:pStyle w:val="Bezmezer"/>
              <w:tabs>
                <w:tab w:val="left" w:pos="7655"/>
              </w:tabs>
              <w:rPr>
                <w:rFonts w:ascii="Arial" w:hAnsi="Arial" w:cs="Arial"/>
                <w:b/>
                <w:snapToGrid w:val="0"/>
              </w:rPr>
            </w:pPr>
            <w:r w:rsidRPr="000B469C">
              <w:rPr>
                <w:rFonts w:ascii="Arial" w:hAnsi="Arial" w:cs="Arial"/>
                <w:b/>
                <w:snapToGrid w:val="0"/>
              </w:rPr>
              <w:t>Doplnění cen do evidenčního lístku poštovného včetně vyhotovení dekádního výkazu při bezhotovostní úhradě poštovného</w:t>
            </w:r>
            <w:r w:rsidR="000D738F" w:rsidRPr="000B469C">
              <w:rPr>
                <w:rFonts w:ascii="Arial" w:hAnsi="Arial" w:cs="Arial"/>
                <w:b/>
                <w:snapToGrid w:val="0"/>
              </w:rPr>
              <w:t xml:space="preserve"> </w:t>
            </w:r>
            <w:r w:rsidR="00E14078" w:rsidRPr="000B469C">
              <w:rPr>
                <w:rFonts w:ascii="Arial" w:hAnsi="Arial" w:cs="Arial"/>
                <w:b/>
                <w:snapToGrid w:val="0"/>
              </w:rPr>
              <w:t xml:space="preserve">- </w:t>
            </w:r>
            <w:r w:rsidR="00E14078" w:rsidRPr="000B469C">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0B469C" w:rsidRDefault="00540062" w:rsidP="00050DDF">
            <w:pPr>
              <w:pStyle w:val="Bezmezer"/>
              <w:tabs>
                <w:tab w:val="left" w:pos="7655"/>
              </w:tabs>
              <w:spacing w:line="228" w:lineRule="auto"/>
              <w:ind w:left="113"/>
              <w:jc w:val="center"/>
              <w:rPr>
                <w:rFonts w:ascii="Arial" w:hAnsi="Arial" w:cs="Arial"/>
              </w:rPr>
            </w:pPr>
            <w:r w:rsidRPr="000B469C">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0B469C" w:rsidRDefault="00540062" w:rsidP="00050DDF">
            <w:pPr>
              <w:pStyle w:val="Bezmezer"/>
              <w:tabs>
                <w:tab w:val="left" w:pos="7655"/>
              </w:tabs>
              <w:spacing w:line="228" w:lineRule="auto"/>
              <w:ind w:left="113"/>
              <w:jc w:val="center"/>
              <w:rPr>
                <w:rFonts w:ascii="Arial" w:hAnsi="Arial" w:cs="Arial"/>
              </w:rPr>
            </w:pPr>
            <w:r w:rsidRPr="000B469C">
              <w:rPr>
                <w:rFonts w:ascii="Arial" w:hAnsi="Arial" w:cs="Arial"/>
                <w:b/>
                <w:sz w:val="20"/>
                <w:szCs w:val="20"/>
              </w:rPr>
              <w:t>15,00</w:t>
            </w:r>
          </w:p>
        </w:tc>
      </w:tr>
    </w:tbl>
    <w:p w14:paraId="037EDB6D" w14:textId="77777777" w:rsidR="00050DDF" w:rsidRPr="00A95FF4" w:rsidRDefault="0041486C">
      <w:pPr>
        <w:spacing w:line="240" w:lineRule="auto"/>
        <w:rPr>
          <w:del w:id="2154" w:author="Martinovská Jana Ing. DiS." w:date="2024-04-30T12:48:00Z"/>
          <w:rFonts w:ascii="Arial" w:hAnsi="Arial" w:cs="Arial"/>
          <w:sz w:val="2"/>
          <w:szCs w:val="2"/>
        </w:rPr>
      </w:pPr>
      <w:del w:id="2155" w:author="Martinovská Jana Ing. DiS." w:date="2024-04-30T12:48:00Z">
        <w:r w:rsidRPr="00A95FF4">
          <w:rPr>
            <w:rFonts w:ascii="Arial" w:hAnsi="Arial" w:cs="Arial"/>
            <w:noProof/>
            <w:sz w:val="8"/>
            <w:szCs w:val="8"/>
            <w:lang w:eastAsia="cs-CZ"/>
          </w:rPr>
          <mc:AlternateContent>
            <mc:Choice Requires="wps">
              <w:drawing>
                <wp:anchor distT="0" distB="0" distL="114300" distR="114300" simplePos="0" relativeHeight="251714635" behindDoc="0" locked="0" layoutInCell="1" allowOverlap="1" wp14:anchorId="34B4A7E2" wp14:editId="1199674A">
                  <wp:simplePos x="0" y="0"/>
                  <wp:positionH relativeFrom="margin">
                    <wp:posOffset>597535</wp:posOffset>
                  </wp:positionH>
                  <wp:positionV relativeFrom="bottomMargin">
                    <wp:posOffset>210185</wp:posOffset>
                  </wp:positionV>
                  <wp:extent cx="4847590" cy="258445"/>
                  <wp:effectExtent l="0" t="0" r="0" b="8255"/>
                  <wp:wrapNone/>
                  <wp:docPr id="95" name="Textové pol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1CA6D" w14:textId="77777777" w:rsidR="004F26E4" w:rsidRPr="006E1087" w:rsidRDefault="004F26E4" w:rsidP="006724F1">
                              <w:pPr>
                                <w:jc w:val="center"/>
                                <w:rPr>
                                  <w:del w:id="2156" w:author="Martinovská Jana Ing. DiS." w:date="2024-04-30T12:48:00Z"/>
                                </w:rPr>
                              </w:pPr>
                              <w:del w:id="2157" w:author="Martinovská Jana Ing. DiS." w:date="2024-04-30T12:48:00Z">
                                <w:r>
                                  <w:rPr>
                                    <w:b/>
                                    <w:i/>
                                  </w:rPr>
                                  <w:delText>Zvláštní služby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A7E2" id="Textové pole 95" o:spid="_x0000_s1082" type="#_x0000_t202" style="position:absolute;margin-left:47.05pt;margin-top:16.55pt;width:381.7pt;height:20.35pt;z-index:25171463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0LY5Q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" filled="f" stroked="f">
                  <v:textbox>
                    <w:txbxContent>
                      <w:p w14:paraId="0311CA6D" w14:textId="77777777" w:rsidR="004F26E4" w:rsidRPr="006E1087" w:rsidRDefault="004F26E4" w:rsidP="006724F1">
                        <w:pPr>
                          <w:jc w:val="center"/>
                          <w:rPr>
                            <w:del w:id="2934" w:author="Martinovská Jana Ing. DiS." w:date="2024-04-30T12:48:00Z"/>
                          </w:rPr>
                        </w:pPr>
                        <w:del w:id="2935" w:author="Martinovská Jana Ing. DiS." w:date="2024-04-30T12:48:00Z">
                          <w:r>
                            <w:rPr>
                              <w:b/>
                              <w:i/>
                            </w:rPr>
                            <w:delText>Zvláštní služby</w:delText>
                          </w:r>
                        </w:del>
                      </w:p>
                    </w:txbxContent>
                  </v:textbox>
                  <w10:wrap anchorx="margin" anchory="margin"/>
                </v:shape>
              </w:pict>
            </mc:Fallback>
          </mc:AlternateContent>
        </w:r>
      </w:del>
    </w:p>
    <w:p w14:paraId="1A2CDDE0" w14:textId="48BCF01F" w:rsidR="00050DDF" w:rsidRPr="000B469C" w:rsidRDefault="0041486C">
      <w:pPr>
        <w:spacing w:line="240" w:lineRule="auto"/>
        <w:rPr>
          <w:ins w:id="2158" w:author="Martinovská Jana Ing. DiS." w:date="2024-04-30T12:48:00Z"/>
          <w:rFonts w:ascii="Arial" w:hAnsi="Arial" w:cs="Arial"/>
          <w:sz w:val="2"/>
          <w:szCs w:val="2"/>
        </w:rPr>
      </w:pPr>
      <w:ins w:id="2159" w:author="Martinovská Jana Ing. DiS." w:date="2024-04-30T12:48:00Z">
        <w:r w:rsidRPr="000B469C">
          <w:rPr>
            <w:rFonts w:ascii="Arial" w:hAnsi="Arial" w:cs="Arial"/>
            <w:noProof/>
            <w:sz w:val="8"/>
            <w:szCs w:val="8"/>
            <w:lang w:eastAsia="cs-CZ"/>
          </w:rPr>
          <mc:AlternateContent>
            <mc:Choice Requires="wps">
              <w:drawing>
                <wp:anchor distT="0" distB="0" distL="114300" distR="114300" simplePos="0" relativeHeight="251658296" behindDoc="0" locked="0" layoutInCell="1" allowOverlap="1" wp14:anchorId="2F0E21BC" wp14:editId="7AA83128">
                  <wp:simplePos x="0" y="0"/>
                  <wp:positionH relativeFrom="margin">
                    <wp:posOffset>597535</wp:posOffset>
                  </wp:positionH>
                  <wp:positionV relativeFrom="bottomMargin">
                    <wp:posOffset>210185</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rPr>
                                  <w:ins w:id="2160" w:author="Martinovská Jana Ing. DiS." w:date="2024-04-30T12:48:00Z"/>
                                </w:rPr>
                              </w:pPr>
                              <w:ins w:id="2161" w:author="Martinovská Jana Ing. DiS." w:date="2024-04-30T12:48:00Z">
                                <w:r>
                                  <w:rPr>
                                    <w:b/>
                                    <w:i/>
                                  </w:rPr>
                                  <w:t>Zvláštní služby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ové pole 47" o:spid="_x0000_s1083" type="#_x0000_t202" style="position:absolute;margin-left:47.05pt;margin-top:16.55pt;width:381.7pt;height:20.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c0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" filled="f" stroked="f">
                  <v:textbox>
                    <w:txbxContent>
                      <w:p w14:paraId="68D8C87A" w14:textId="77777777" w:rsidR="004F26E4" w:rsidRPr="006E1087" w:rsidRDefault="004F26E4" w:rsidP="006724F1">
                        <w:pPr>
                          <w:jc w:val="center"/>
                          <w:rPr>
                            <w:ins w:id="2940" w:author="Martinovská Jana Ing. DiS." w:date="2024-04-30T12:48:00Z"/>
                          </w:rPr>
                        </w:pPr>
                        <w:ins w:id="2941" w:author="Martinovská Jana Ing. DiS." w:date="2024-04-30T12:48:00Z">
                          <w:r>
                            <w:rPr>
                              <w:b/>
                              <w:i/>
                            </w:rPr>
                            <w:t>Zvláštní služby</w:t>
                          </w:r>
                        </w:ins>
                      </w:p>
                    </w:txbxContent>
                  </v:textbox>
                  <w10:wrap anchorx="margin" anchory="margin"/>
                </v:shape>
              </w:pict>
            </mc:Fallback>
          </mc:AlternateContent>
        </w:r>
      </w:ins>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0B469C"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77777777" w:rsidR="004569DC" w:rsidRPr="000B469C" w:rsidRDefault="004569DC" w:rsidP="006716FB">
            <w:pPr>
              <w:spacing w:line="228" w:lineRule="auto"/>
              <w:rPr>
                <w:rFonts w:ascii="Arial" w:hAnsi="Arial" w:cs="Arial"/>
                <w:b/>
              </w:rPr>
            </w:pPr>
            <w:r w:rsidRPr="000B469C">
              <w:rPr>
                <w:rFonts w:ascii="Arial" w:hAnsi="Arial" w:cs="Arial"/>
                <w:b/>
              </w:rPr>
              <w:t>9.</w:t>
            </w:r>
          </w:p>
        </w:tc>
        <w:tc>
          <w:tcPr>
            <w:tcW w:w="7109" w:type="dxa"/>
            <w:tcBorders>
              <w:top w:val="single" w:sz="4" w:space="0" w:color="auto"/>
              <w:left w:val="single" w:sz="4" w:space="0" w:color="auto"/>
              <w:right w:val="single" w:sz="4" w:space="0" w:color="auto"/>
            </w:tcBorders>
            <w:vAlign w:val="center"/>
          </w:tcPr>
          <w:p w14:paraId="7A2E996B" w14:textId="77777777" w:rsidR="004569DC" w:rsidRPr="000B469C" w:rsidRDefault="004569DC" w:rsidP="006716FB">
            <w:pPr>
              <w:spacing w:line="228" w:lineRule="auto"/>
              <w:rPr>
                <w:rFonts w:ascii="Arial" w:hAnsi="Arial" w:cs="Arial"/>
                <w:b/>
              </w:rPr>
            </w:pPr>
            <w:r w:rsidRPr="000B469C">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0B469C"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0B469C" w:rsidRDefault="004569DC" w:rsidP="006716FB">
            <w:pPr>
              <w:pStyle w:val="Bezmezer"/>
              <w:tabs>
                <w:tab w:val="left" w:pos="7655"/>
              </w:tabs>
              <w:spacing w:line="228" w:lineRule="auto"/>
              <w:jc w:val="center"/>
              <w:rPr>
                <w:rFonts w:ascii="Arial" w:hAnsi="Arial" w:cs="Arial"/>
                <w:sz w:val="20"/>
                <w:szCs w:val="20"/>
              </w:rPr>
            </w:pPr>
          </w:p>
        </w:tc>
      </w:tr>
      <w:tr w:rsidR="00547C55" w:rsidRPr="000B469C"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0B469C"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0B469C" w:rsidRDefault="004569DC" w:rsidP="006716FB">
            <w:pPr>
              <w:widowControl w:val="0"/>
              <w:spacing w:line="228" w:lineRule="auto"/>
              <w:rPr>
                <w:rFonts w:ascii="Arial" w:hAnsi="Arial" w:cs="Arial"/>
                <w:sz w:val="20"/>
                <w:szCs w:val="20"/>
              </w:rPr>
            </w:pPr>
            <w:r w:rsidRPr="000B469C">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0B469C" w:rsidRDefault="004569DC" w:rsidP="006716FB">
            <w:pPr>
              <w:pStyle w:val="Bezmezer"/>
              <w:tabs>
                <w:tab w:val="left" w:pos="7655"/>
              </w:tabs>
              <w:spacing w:line="228" w:lineRule="auto"/>
              <w:ind w:left="-57"/>
              <w:jc w:val="center"/>
              <w:rPr>
                <w:rFonts w:ascii="Arial" w:hAnsi="Arial" w:cs="Arial"/>
                <w:sz w:val="20"/>
                <w:szCs w:val="20"/>
              </w:rPr>
            </w:pPr>
            <w:r w:rsidRPr="000B469C">
              <w:rPr>
                <w:rFonts w:ascii="Arial" w:hAnsi="Arial" w:cs="Arial"/>
                <w:sz w:val="20"/>
                <w:szCs w:val="20"/>
              </w:rPr>
              <w:t>obsaženo v ceně služby</w:t>
            </w:r>
          </w:p>
        </w:tc>
      </w:tr>
      <w:tr w:rsidR="00547C55" w:rsidRPr="000B469C" w14:paraId="0EE18F75"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0B469C" w:rsidRDefault="004569DC" w:rsidP="008834B9">
            <w:pPr>
              <w:spacing w:line="228" w:lineRule="auto"/>
              <w:ind w:right="-28"/>
              <w:rPr>
                <w:rFonts w:ascii="Arial" w:hAnsi="Arial" w:cs="Arial"/>
                <w:b/>
              </w:rPr>
            </w:pPr>
            <w:r w:rsidRPr="000B469C">
              <w:rPr>
                <w:rFonts w:ascii="Arial" w:hAnsi="Arial" w:cs="Arial"/>
                <w:b/>
              </w:rPr>
              <w:t>10.</w:t>
            </w:r>
          </w:p>
        </w:tc>
        <w:tc>
          <w:tcPr>
            <w:tcW w:w="7109" w:type="dxa"/>
            <w:tcBorders>
              <w:top w:val="nil"/>
              <w:left w:val="single" w:sz="4" w:space="0" w:color="auto"/>
              <w:bottom w:val="nil"/>
              <w:right w:val="single" w:sz="4" w:space="0" w:color="auto"/>
            </w:tcBorders>
            <w:vAlign w:val="center"/>
          </w:tcPr>
          <w:p w14:paraId="536691A3" w14:textId="77777777" w:rsidR="004569DC" w:rsidRPr="000B469C" w:rsidRDefault="004569DC" w:rsidP="006716FB">
            <w:pPr>
              <w:spacing w:line="228" w:lineRule="auto"/>
              <w:rPr>
                <w:rFonts w:ascii="Arial" w:hAnsi="Arial" w:cs="Arial"/>
                <w:b/>
              </w:rPr>
            </w:pPr>
            <w:r w:rsidRPr="000B469C">
              <w:rPr>
                <w:rFonts w:ascii="Arial" w:hAnsi="Arial" w:cs="Arial"/>
                <w:b/>
              </w:rPr>
              <w:t>Výměna platných poškozených kolkových známek</w:t>
            </w:r>
          </w:p>
          <w:p w14:paraId="1A5599D2" w14:textId="20EDEAB1" w:rsidR="00946655" w:rsidRPr="000B469C" w:rsidRDefault="00946655" w:rsidP="006716FB">
            <w:pPr>
              <w:spacing w:line="228" w:lineRule="auto"/>
              <w:rPr>
                <w:rFonts w:ascii="Arial" w:hAnsi="Arial" w:cs="Arial"/>
                <w:b/>
              </w:rPr>
            </w:pPr>
            <w:r w:rsidRPr="000B469C">
              <w:rPr>
                <w:rFonts w:ascii="Arial" w:hAnsi="Arial" w:cs="Arial"/>
                <w:snapToGrid w:val="0"/>
                <w:sz w:val="20"/>
                <w:szCs w:val="20"/>
              </w:rPr>
              <w:t>Takto vypočtená cena služby obsahuje DPH</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0B469C" w:rsidRDefault="004569DC" w:rsidP="006716FB">
            <w:pPr>
              <w:pStyle w:val="Bezmezer"/>
              <w:tabs>
                <w:tab w:val="left" w:pos="7655"/>
              </w:tabs>
              <w:spacing w:line="228" w:lineRule="auto"/>
              <w:ind w:left="-57"/>
              <w:jc w:val="center"/>
              <w:rPr>
                <w:rFonts w:ascii="Arial" w:hAnsi="Arial" w:cs="Arial"/>
                <w:sz w:val="20"/>
                <w:szCs w:val="20"/>
              </w:rPr>
            </w:pPr>
            <w:r w:rsidRPr="000B469C">
              <w:rPr>
                <w:rFonts w:ascii="Arial" w:hAnsi="Arial" w:cs="Arial"/>
                <w:sz w:val="20"/>
                <w:szCs w:val="20"/>
              </w:rPr>
              <w:t>10 % z nominální hodnoty</w:t>
            </w:r>
          </w:p>
        </w:tc>
      </w:tr>
      <w:tr w:rsidR="00547C55" w:rsidRPr="000B469C" w14:paraId="3D46E084"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0B469C" w:rsidRDefault="004569DC" w:rsidP="008834B9">
            <w:pPr>
              <w:spacing w:line="228" w:lineRule="auto"/>
              <w:ind w:right="-37"/>
              <w:rPr>
                <w:rFonts w:ascii="Arial" w:hAnsi="Arial" w:cs="Arial"/>
                <w:b/>
              </w:rPr>
            </w:pPr>
            <w:r w:rsidRPr="000B469C">
              <w:rPr>
                <w:rFonts w:ascii="Arial" w:hAnsi="Arial" w:cs="Arial"/>
                <w:b/>
              </w:rPr>
              <w:t>11.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0B469C" w:rsidRDefault="004569DC" w:rsidP="006716FB">
            <w:pPr>
              <w:widowControl w:val="0"/>
              <w:spacing w:line="228" w:lineRule="auto"/>
              <w:rPr>
                <w:rFonts w:ascii="Arial" w:hAnsi="Arial" w:cs="Arial"/>
                <w:b/>
                <w:snapToGrid w:val="0"/>
              </w:rPr>
            </w:pPr>
            <w:r w:rsidRPr="000B469C">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0B469C" w:rsidRDefault="004569DC" w:rsidP="006716FB">
            <w:pPr>
              <w:pStyle w:val="Bezmezer"/>
              <w:tabs>
                <w:tab w:val="left" w:pos="7655"/>
              </w:tabs>
              <w:spacing w:line="228" w:lineRule="auto"/>
              <w:ind w:left="-57"/>
              <w:jc w:val="center"/>
              <w:rPr>
                <w:rFonts w:ascii="Arial" w:hAnsi="Arial" w:cs="Arial"/>
                <w:sz w:val="20"/>
                <w:szCs w:val="20"/>
              </w:rPr>
            </w:pPr>
            <w:r w:rsidRPr="000B469C">
              <w:rPr>
                <w:rFonts w:ascii="Arial" w:hAnsi="Arial" w:cs="Arial"/>
                <w:sz w:val="20"/>
                <w:szCs w:val="20"/>
              </w:rPr>
              <w:t>5 % z nominální hodnoty</w:t>
            </w:r>
          </w:p>
        </w:tc>
      </w:tr>
      <w:tr w:rsidR="00547C55" w:rsidRPr="000B469C" w14:paraId="2C89579B" w14:textId="77777777" w:rsidTr="521C895B">
        <w:trPr>
          <w:trHeight w:val="249"/>
        </w:trPr>
        <w:tc>
          <w:tcPr>
            <w:tcW w:w="716" w:type="dxa"/>
            <w:gridSpan w:val="2"/>
            <w:tcBorders>
              <w:top w:val="single" w:sz="4" w:space="0" w:color="auto"/>
              <w:left w:val="single" w:sz="4" w:space="0" w:color="auto"/>
            </w:tcBorders>
          </w:tcPr>
          <w:p w14:paraId="0C0FE1EC" w14:textId="6FCCF7C3" w:rsidR="004569DC" w:rsidRPr="000B469C" w:rsidRDefault="004569DC" w:rsidP="00281E6B">
            <w:pPr>
              <w:spacing w:line="228" w:lineRule="auto"/>
              <w:ind w:right="-37"/>
              <w:rPr>
                <w:rFonts w:ascii="Arial" w:hAnsi="Arial" w:cs="Arial"/>
                <w:b/>
              </w:rPr>
            </w:pPr>
            <w:bookmarkStart w:id="2162" w:name="_Hlk84589587"/>
            <w:r w:rsidRPr="000B469C">
              <w:rPr>
                <w:rFonts w:ascii="Arial" w:hAnsi="Arial" w:cs="Arial"/>
                <w:b/>
              </w:rPr>
              <w:t>1</w:t>
            </w:r>
            <w:r w:rsidR="003F2D75" w:rsidRPr="000B469C">
              <w:rPr>
                <w:rFonts w:ascii="Arial" w:hAnsi="Arial" w:cs="Arial"/>
                <w:b/>
              </w:rPr>
              <w:t>2</w:t>
            </w:r>
            <w:r w:rsidRPr="000B469C">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0B469C" w:rsidRDefault="004569DC" w:rsidP="006716FB">
            <w:pPr>
              <w:rPr>
                <w:rFonts w:ascii="Arial" w:hAnsi="Arial" w:cs="Arial"/>
                <w:b/>
              </w:rPr>
            </w:pPr>
            <w:r w:rsidRPr="000B469C">
              <w:rPr>
                <w:rFonts w:ascii="Arial" w:hAnsi="Arial" w:cs="Arial"/>
                <w:b/>
              </w:rPr>
              <w:t>Datové soubory z T</w:t>
            </w:r>
            <w:r w:rsidRPr="000B469C">
              <w:rPr>
                <w:rFonts w:ascii="Arial" w:hAnsi="Arial" w:cs="Arial"/>
                <w:b/>
                <w:lang w:val="en-US"/>
              </w:rPr>
              <w:t>&amp;T</w:t>
            </w:r>
          </w:p>
        </w:tc>
      </w:tr>
      <w:tr w:rsidR="00547C55" w:rsidRPr="000B469C"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0B469C"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0B469C" w:rsidRDefault="004569DC" w:rsidP="006716FB">
            <w:pPr>
              <w:pStyle w:val="Bezmezer"/>
              <w:tabs>
                <w:tab w:val="left" w:pos="7655"/>
              </w:tabs>
              <w:rPr>
                <w:rFonts w:ascii="Arial" w:hAnsi="Arial" w:cs="Arial"/>
                <w:sz w:val="20"/>
                <w:szCs w:val="20"/>
              </w:rPr>
            </w:pPr>
            <w:r w:rsidRPr="000B469C">
              <w:rPr>
                <w:rFonts w:ascii="Arial" w:hAnsi="Arial" w:cs="Arial"/>
                <w:sz w:val="20"/>
                <w:szCs w:val="20"/>
              </w:rPr>
              <w:t>Podmínkou pro poskytnutí této služby je uzavření písemné Smlouvy o zaslání datových souborů z T</w:t>
            </w:r>
            <w:r w:rsidRPr="000B469C">
              <w:rPr>
                <w:rFonts w:ascii="Arial" w:hAnsi="Arial" w:cs="Arial"/>
                <w:sz w:val="20"/>
                <w:szCs w:val="20"/>
                <w:lang w:val="en-US"/>
              </w:rPr>
              <w:t>&amp;T.</w:t>
            </w:r>
            <w:r w:rsidRPr="000B469C">
              <w:rPr>
                <w:rFonts w:ascii="Arial" w:hAnsi="Arial" w:cs="Arial"/>
                <w:sz w:val="20"/>
                <w:szCs w:val="20"/>
              </w:rPr>
              <w:t xml:space="preserve"> Soubory jsou zasílány zákazníkovi elektronickou poštou.</w:t>
            </w:r>
          </w:p>
        </w:tc>
      </w:tr>
      <w:tr w:rsidR="00547C55" w:rsidRPr="000B469C" w14:paraId="724CEBAA" w14:textId="77777777" w:rsidTr="521C895B">
        <w:trPr>
          <w:trHeight w:val="330"/>
        </w:trPr>
        <w:tc>
          <w:tcPr>
            <w:tcW w:w="716" w:type="dxa"/>
            <w:gridSpan w:val="2"/>
            <w:tcBorders>
              <w:left w:val="single" w:sz="4" w:space="0" w:color="auto"/>
              <w:right w:val="single" w:sz="4" w:space="0" w:color="auto"/>
            </w:tcBorders>
          </w:tcPr>
          <w:p w14:paraId="0C776297" w14:textId="2549EEE0" w:rsidR="004569DC" w:rsidRPr="000B469C" w:rsidRDefault="004569DC" w:rsidP="008834B9">
            <w:pPr>
              <w:pStyle w:val="Bezmezer"/>
              <w:tabs>
                <w:tab w:val="left" w:pos="7655"/>
              </w:tabs>
              <w:spacing w:line="228" w:lineRule="auto"/>
              <w:rPr>
                <w:rFonts w:ascii="Arial" w:hAnsi="Arial" w:cs="Arial"/>
                <w:sz w:val="20"/>
                <w:szCs w:val="20"/>
              </w:rPr>
            </w:pPr>
            <w:r w:rsidRPr="000B469C">
              <w:rPr>
                <w:rFonts w:ascii="Arial" w:hAnsi="Arial" w:cs="Arial"/>
                <w:b/>
                <w:sz w:val="20"/>
              </w:rPr>
              <w:t>1</w:t>
            </w:r>
            <w:r w:rsidR="003F2D75" w:rsidRPr="000B469C">
              <w:rPr>
                <w:rFonts w:ascii="Arial" w:hAnsi="Arial" w:cs="Arial"/>
                <w:b/>
                <w:sz w:val="20"/>
              </w:rPr>
              <w:t>2</w:t>
            </w:r>
            <w:r w:rsidRPr="000B469C">
              <w:rPr>
                <w:rFonts w:ascii="Arial" w:hAnsi="Arial" w:cs="Arial"/>
                <w:b/>
                <w:sz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0B469C" w:rsidRDefault="004569DC" w:rsidP="006716FB">
            <w:pPr>
              <w:pStyle w:val="Odstavecseseznamem"/>
              <w:numPr>
                <w:ilvl w:val="0"/>
                <w:numId w:val="35"/>
              </w:numPr>
              <w:spacing w:line="228" w:lineRule="auto"/>
              <w:ind w:left="322" w:hanging="322"/>
              <w:rPr>
                <w:rFonts w:ascii="Arial" w:hAnsi="Arial" w:cs="Arial"/>
                <w:sz w:val="20"/>
              </w:rPr>
            </w:pPr>
            <w:r w:rsidRPr="000B469C">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0B469C" w:rsidRDefault="004569DC" w:rsidP="006716FB">
            <w:pPr>
              <w:pStyle w:val="Bezmezer"/>
              <w:tabs>
                <w:tab w:val="left" w:pos="7655"/>
              </w:tabs>
              <w:spacing w:line="228" w:lineRule="auto"/>
              <w:ind w:left="-57"/>
              <w:jc w:val="center"/>
              <w:rPr>
                <w:rFonts w:ascii="Arial" w:hAnsi="Arial" w:cs="Arial"/>
                <w:sz w:val="20"/>
                <w:szCs w:val="20"/>
              </w:rPr>
            </w:pPr>
            <w:r w:rsidRPr="000B469C">
              <w:rPr>
                <w:rFonts w:ascii="Arial" w:hAnsi="Arial" w:cs="Arial"/>
                <w:sz w:val="20"/>
                <w:szCs w:val="20"/>
              </w:rPr>
              <w:t>249,5</w:t>
            </w:r>
            <w:r w:rsidR="002F3700" w:rsidRPr="000B469C">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0B469C" w:rsidRDefault="004569DC" w:rsidP="006716FB">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302,00</w:t>
            </w:r>
          </w:p>
        </w:tc>
      </w:tr>
      <w:tr w:rsidR="00547C55" w:rsidRPr="000B469C" w14:paraId="711F5985" w14:textId="77777777" w:rsidTr="521C895B">
        <w:tc>
          <w:tcPr>
            <w:tcW w:w="716" w:type="dxa"/>
            <w:gridSpan w:val="2"/>
            <w:tcBorders>
              <w:left w:val="single" w:sz="4" w:space="0" w:color="auto"/>
              <w:bottom w:val="single" w:sz="4" w:space="0" w:color="auto"/>
              <w:right w:val="single" w:sz="4" w:space="0" w:color="auto"/>
            </w:tcBorders>
          </w:tcPr>
          <w:p w14:paraId="0BF9C3FC" w14:textId="77777777" w:rsidR="004569DC" w:rsidRPr="000B469C"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0B469C" w:rsidRDefault="004569DC" w:rsidP="006716FB">
            <w:pPr>
              <w:pStyle w:val="Odstavecseseznamem"/>
              <w:numPr>
                <w:ilvl w:val="0"/>
                <w:numId w:val="35"/>
              </w:numPr>
              <w:spacing w:line="228" w:lineRule="auto"/>
              <w:ind w:left="322" w:hanging="322"/>
              <w:rPr>
                <w:rFonts w:ascii="Arial" w:hAnsi="Arial" w:cs="Arial"/>
                <w:sz w:val="20"/>
                <w:szCs w:val="20"/>
              </w:rPr>
            </w:pPr>
            <w:r w:rsidRPr="000B469C">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0B469C" w:rsidRDefault="004569DC" w:rsidP="006716FB">
            <w:pPr>
              <w:pStyle w:val="Bezmezer"/>
              <w:tabs>
                <w:tab w:val="left" w:pos="7655"/>
              </w:tabs>
              <w:spacing w:line="228" w:lineRule="auto"/>
              <w:ind w:left="-57"/>
              <w:jc w:val="center"/>
              <w:rPr>
                <w:rFonts w:ascii="Arial" w:hAnsi="Arial" w:cs="Arial"/>
                <w:sz w:val="20"/>
                <w:szCs w:val="20"/>
              </w:rPr>
            </w:pPr>
            <w:r w:rsidRPr="000B469C">
              <w:rPr>
                <w:rFonts w:ascii="Arial" w:hAnsi="Arial" w:cs="Arial"/>
                <w:sz w:val="20"/>
                <w:szCs w:val="20"/>
              </w:rPr>
              <w:t>obsaženo v ceně služby</w:t>
            </w:r>
          </w:p>
        </w:tc>
      </w:tr>
      <w:tr w:rsidR="00547C55" w:rsidRPr="000B469C" w14:paraId="5ED13C7D" w14:textId="77777777" w:rsidTr="003719A8">
        <w:tc>
          <w:tcPr>
            <w:tcW w:w="716" w:type="dxa"/>
            <w:gridSpan w:val="2"/>
            <w:tcBorders>
              <w:top w:val="single" w:sz="4" w:space="0" w:color="auto"/>
              <w:left w:val="single" w:sz="4" w:space="0" w:color="auto"/>
            </w:tcBorders>
          </w:tcPr>
          <w:sdt>
            <w:sdtPr>
              <w:rPr>
                <w:rFonts w:ascii="Arial" w:hAnsi="Arial" w:cs="Arial"/>
                <w:b/>
              </w:rPr>
              <w:id w:val="1017590717"/>
            </w:sdtPr>
            <w:sdtContent>
              <w:p w14:paraId="32FA2250" w14:textId="205DC4BE" w:rsidR="004569DC" w:rsidRPr="000B469C" w:rsidRDefault="004569DC" w:rsidP="002C33D3">
                <w:pPr>
                  <w:spacing w:line="228" w:lineRule="auto"/>
                  <w:rPr>
                    <w:rFonts w:ascii="Arial" w:hAnsi="Arial" w:cs="Arial"/>
                    <w:b/>
                  </w:rPr>
                </w:pPr>
                <w:r w:rsidRPr="000B469C">
                  <w:rPr>
                    <w:rFonts w:ascii="Arial" w:hAnsi="Arial" w:cs="Arial"/>
                    <w:b/>
                  </w:rPr>
                  <w:t>1</w:t>
                </w:r>
                <w:r w:rsidR="003F2D75" w:rsidRPr="000B469C">
                  <w:rPr>
                    <w:rFonts w:ascii="Arial" w:hAnsi="Arial" w:cs="Arial"/>
                    <w:b/>
                  </w:rPr>
                  <w:t>3</w:t>
                </w:r>
                <w:r w:rsidRPr="000B469C">
                  <w:rPr>
                    <w:rFonts w:ascii="Arial" w:hAnsi="Arial" w:cs="Arial"/>
                    <w:b/>
                  </w:rPr>
                  <w:t>.</w:t>
                </w:r>
              </w:p>
            </w:sdtContent>
          </w:sdt>
        </w:tc>
        <w:tc>
          <w:tcPr>
            <w:tcW w:w="7109" w:type="dxa"/>
            <w:tcBorders>
              <w:top w:val="single" w:sz="4" w:space="0" w:color="auto"/>
              <w:left w:val="single" w:sz="4" w:space="0" w:color="auto"/>
            </w:tcBorders>
            <w:shd w:val="clear" w:color="auto" w:fill="auto"/>
            <w:vAlign w:val="center"/>
          </w:tcPr>
          <w:p w14:paraId="41032FED" w14:textId="77777777" w:rsidR="004569DC" w:rsidRPr="000B469C" w:rsidRDefault="004569DC" w:rsidP="006716FB">
            <w:pPr>
              <w:spacing w:line="228" w:lineRule="auto"/>
              <w:rPr>
                <w:rFonts w:ascii="Arial" w:hAnsi="Arial" w:cs="Arial"/>
                <w:b/>
              </w:rPr>
            </w:pPr>
            <w:r w:rsidRPr="000B469C">
              <w:rPr>
                <w:rFonts w:ascii="Arial" w:hAnsi="Arial" w:cs="Arial"/>
                <w:b/>
              </w:rPr>
              <w:t>Změna místa dodání (Dosílka)</w:t>
            </w:r>
          </w:p>
          <w:p w14:paraId="32528146" w14:textId="51D9B103" w:rsidR="004569DC" w:rsidRPr="000B469C" w:rsidRDefault="004569DC" w:rsidP="00852EFC">
            <w:pPr>
              <w:spacing w:line="228" w:lineRule="auto"/>
              <w:ind w:right="175"/>
              <w:rPr>
                <w:rFonts w:ascii="Arial" w:hAnsi="Arial" w:cs="Arial"/>
                <w:sz w:val="20"/>
                <w:szCs w:val="20"/>
              </w:rPr>
            </w:pPr>
            <w:r w:rsidRPr="000B469C">
              <w:rPr>
                <w:rFonts w:ascii="Arial" w:hAnsi="Arial" w:cs="Arial"/>
                <w:sz w:val="20"/>
                <w:szCs w:val="20"/>
              </w:rPr>
              <w:t>(netýká se služby Balík Na poštu</w:t>
            </w:r>
            <w:r w:rsidR="009A104A" w:rsidRPr="000B469C">
              <w:rPr>
                <w:rFonts w:ascii="Arial" w:hAnsi="Arial" w:cs="Arial"/>
                <w:sz w:val="20"/>
                <w:szCs w:val="20"/>
              </w:rPr>
              <w:t xml:space="preserve"> a </w:t>
            </w:r>
            <w:del w:id="2163" w:author="Martinovská Jana Ing. DiS." w:date="2024-05-07T16:26:00Z">
              <w:r w:rsidR="00664268" w:rsidRPr="000B469C" w:rsidDel="0022690B">
                <w:rPr>
                  <w:rFonts w:ascii="Arial" w:hAnsi="Arial" w:cs="Arial"/>
                  <w:sz w:val="20"/>
                  <w:szCs w:val="20"/>
                </w:rPr>
                <w:delText xml:space="preserve">služby </w:delText>
              </w:r>
            </w:del>
            <w:ins w:id="2164" w:author="Martinovská Jana Ing. DiS." w:date="2024-05-07T16:26:00Z">
              <w:r w:rsidR="0022690B" w:rsidRPr="000B469C">
                <w:rPr>
                  <w:rFonts w:ascii="Arial" w:hAnsi="Arial" w:cs="Arial"/>
                  <w:sz w:val="20"/>
                  <w:szCs w:val="20"/>
                </w:rPr>
                <w:t>služ</w:t>
              </w:r>
              <w:r w:rsidR="0022690B">
                <w:rPr>
                  <w:rFonts w:ascii="Arial" w:hAnsi="Arial" w:cs="Arial"/>
                  <w:sz w:val="20"/>
                  <w:szCs w:val="20"/>
                </w:rPr>
                <w:t>eb</w:t>
              </w:r>
              <w:r w:rsidR="0022690B" w:rsidRPr="000B469C">
                <w:rPr>
                  <w:rFonts w:ascii="Arial" w:hAnsi="Arial" w:cs="Arial"/>
                  <w:sz w:val="20"/>
                  <w:szCs w:val="20"/>
                </w:rPr>
                <w:t xml:space="preserve"> </w:t>
              </w:r>
            </w:ins>
            <w:r w:rsidR="00852EFC" w:rsidRPr="000B469C">
              <w:rPr>
                <w:rFonts w:ascii="Arial" w:hAnsi="Arial" w:cs="Arial"/>
                <w:sz w:val="20"/>
                <w:szCs w:val="20"/>
              </w:rPr>
              <w:t>Balíkovna</w:t>
            </w:r>
            <w:r w:rsidR="00A14460" w:rsidRPr="000B469C">
              <w:rPr>
                <w:rFonts w:ascii="Arial" w:hAnsi="Arial" w:cs="Arial"/>
                <w:sz w:val="20"/>
                <w:szCs w:val="20"/>
              </w:rPr>
              <w:t xml:space="preserve"> a Balíkovna na adresu</w:t>
            </w:r>
            <w:r w:rsidR="009A104A" w:rsidRPr="000B469C">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0B469C" w:rsidRDefault="004569DC" w:rsidP="006716FB">
            <w:pPr>
              <w:pStyle w:val="Bezmezer"/>
              <w:tabs>
                <w:tab w:val="left" w:pos="7655"/>
              </w:tabs>
              <w:spacing w:line="228" w:lineRule="auto"/>
              <w:jc w:val="center"/>
              <w:rPr>
                <w:rFonts w:ascii="Arial" w:hAnsi="Arial" w:cs="Arial"/>
              </w:rPr>
            </w:pPr>
            <w:r w:rsidRPr="000B469C">
              <w:rPr>
                <w:rFonts w:ascii="Arial" w:hAnsi="Arial" w:cs="Arial"/>
                <w:sz w:val="20"/>
                <w:szCs w:val="20"/>
              </w:rPr>
              <w:t>165,2</w:t>
            </w:r>
            <w:r w:rsidR="002F3700" w:rsidRPr="000B469C">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0B469C" w:rsidRDefault="004569DC" w:rsidP="006716FB">
            <w:pPr>
              <w:pStyle w:val="Bezmezer"/>
              <w:tabs>
                <w:tab w:val="left" w:pos="7655"/>
              </w:tabs>
              <w:spacing w:line="228" w:lineRule="auto"/>
              <w:jc w:val="center"/>
              <w:rPr>
                <w:rFonts w:ascii="Arial" w:hAnsi="Arial" w:cs="Arial"/>
                <w:b/>
              </w:rPr>
            </w:pPr>
            <w:r w:rsidRPr="000B469C">
              <w:rPr>
                <w:rFonts w:ascii="Arial" w:hAnsi="Arial" w:cs="Arial"/>
                <w:b/>
                <w:sz w:val="20"/>
                <w:szCs w:val="20"/>
              </w:rPr>
              <w:t>200,00</w:t>
            </w:r>
          </w:p>
        </w:tc>
      </w:tr>
      <w:tr w:rsidR="00547C55" w:rsidRPr="000B469C" w14:paraId="3AEA1981" w14:textId="77777777" w:rsidTr="003719A8">
        <w:trPr>
          <w:trHeight w:val="625"/>
        </w:trPr>
        <w:tc>
          <w:tcPr>
            <w:tcW w:w="716" w:type="dxa"/>
            <w:gridSpan w:val="2"/>
            <w:tcBorders>
              <w:left w:val="single" w:sz="4" w:space="0" w:color="auto"/>
            </w:tcBorders>
          </w:tcPr>
          <w:p w14:paraId="1C0A7914" w14:textId="77777777" w:rsidR="004569DC" w:rsidRPr="000B469C"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0B469C" w:rsidRDefault="004569DC" w:rsidP="006716FB">
            <w:pPr>
              <w:pStyle w:val="Bezmezer"/>
              <w:numPr>
                <w:ilvl w:val="0"/>
                <w:numId w:val="23"/>
              </w:numPr>
              <w:tabs>
                <w:tab w:val="left" w:pos="7655"/>
              </w:tabs>
              <w:spacing w:line="228" w:lineRule="auto"/>
              <w:ind w:left="317" w:hanging="317"/>
              <w:rPr>
                <w:rFonts w:ascii="Arial" w:hAnsi="Arial" w:cs="Arial"/>
                <w:sz w:val="20"/>
                <w:szCs w:val="20"/>
                <w:u w:val="single"/>
              </w:rPr>
            </w:pPr>
            <w:r w:rsidRPr="000B469C">
              <w:rPr>
                <w:rFonts w:ascii="Arial" w:hAnsi="Arial" w:cs="Arial"/>
                <w:sz w:val="20"/>
                <w:szCs w:val="20"/>
                <w:u w:val="single"/>
              </w:rPr>
              <w:t>Za projednání žádosti, evidenci a dosílání poštovních zásilek</w:t>
            </w:r>
            <w:r w:rsidR="00E0430F" w:rsidRPr="000B469C">
              <w:rPr>
                <w:rFonts w:ascii="Arial" w:hAnsi="Arial" w:cs="Arial"/>
                <w:sz w:val="20"/>
                <w:szCs w:val="20"/>
                <w:u w:val="single"/>
              </w:rPr>
              <w:t xml:space="preserve">, </w:t>
            </w:r>
            <w:r w:rsidRPr="000B469C">
              <w:rPr>
                <w:rFonts w:ascii="Arial" w:hAnsi="Arial" w:cs="Arial"/>
                <w:sz w:val="20"/>
                <w:szCs w:val="20"/>
                <w:u w:val="single"/>
              </w:rPr>
              <w:t>poštovních poukázek</w:t>
            </w:r>
            <w:r w:rsidR="00E0430F" w:rsidRPr="000B469C">
              <w:rPr>
                <w:rFonts w:ascii="Arial" w:hAnsi="Arial" w:cs="Arial"/>
                <w:sz w:val="20"/>
                <w:szCs w:val="20"/>
                <w:u w:val="single"/>
              </w:rPr>
              <w:t xml:space="preserve"> a platebních dokladů SIPO</w:t>
            </w:r>
          </w:p>
          <w:p w14:paraId="4DFEB15B" w14:textId="26F06AE4" w:rsidR="004569DC" w:rsidRPr="000B469C" w:rsidRDefault="004569DC" w:rsidP="006716FB">
            <w:pPr>
              <w:pStyle w:val="Bezmezer"/>
              <w:tabs>
                <w:tab w:val="left" w:pos="7655"/>
              </w:tabs>
              <w:spacing w:line="228" w:lineRule="auto"/>
              <w:ind w:left="317"/>
              <w:rPr>
                <w:rFonts w:ascii="Arial" w:hAnsi="Arial" w:cs="Arial"/>
                <w:sz w:val="20"/>
                <w:szCs w:val="20"/>
              </w:rPr>
            </w:pPr>
            <w:r w:rsidRPr="000B469C">
              <w:rPr>
                <w:rFonts w:ascii="Arial" w:hAnsi="Arial" w:cs="Arial"/>
                <w:sz w:val="20"/>
                <w:szCs w:val="20"/>
              </w:rPr>
              <w:t>Pozn.: cena je splatná při podání žádosti. Cena za měsíc</w:t>
            </w:r>
          </w:p>
        </w:tc>
        <w:tc>
          <w:tcPr>
            <w:tcW w:w="1134" w:type="dxa"/>
            <w:vMerge/>
            <w:tcBorders>
              <w:right w:val="single" w:sz="4" w:space="0" w:color="auto"/>
            </w:tcBorders>
            <w:vAlign w:val="center"/>
          </w:tcPr>
          <w:p w14:paraId="3EE6C255" w14:textId="77777777" w:rsidR="004569DC" w:rsidRPr="000B469C" w:rsidRDefault="004569DC" w:rsidP="006716FB">
            <w:pPr>
              <w:pStyle w:val="Bezmezer"/>
              <w:tabs>
                <w:tab w:val="left" w:pos="7655"/>
              </w:tabs>
              <w:spacing w:line="228" w:lineRule="auto"/>
              <w:rPr>
                <w:rFonts w:ascii="Arial" w:hAnsi="Arial" w:cs="Arial"/>
                <w:sz w:val="20"/>
                <w:szCs w:val="20"/>
              </w:rPr>
            </w:pPr>
          </w:p>
        </w:tc>
        <w:tc>
          <w:tcPr>
            <w:tcW w:w="1134" w:type="dxa"/>
            <w:vMerge/>
            <w:tcBorders>
              <w:left w:val="single" w:sz="4" w:space="0" w:color="auto"/>
              <w:right w:val="single" w:sz="4" w:space="0" w:color="auto"/>
            </w:tcBorders>
            <w:vAlign w:val="center"/>
          </w:tcPr>
          <w:p w14:paraId="35B9FB4A" w14:textId="77777777" w:rsidR="004569DC" w:rsidRPr="000B469C" w:rsidRDefault="004569DC" w:rsidP="006716FB">
            <w:pPr>
              <w:pStyle w:val="Bezmezer"/>
              <w:tabs>
                <w:tab w:val="left" w:pos="7655"/>
              </w:tabs>
              <w:spacing w:line="228" w:lineRule="auto"/>
              <w:rPr>
                <w:rFonts w:ascii="Arial" w:hAnsi="Arial" w:cs="Arial"/>
                <w:sz w:val="20"/>
                <w:szCs w:val="20"/>
              </w:rPr>
            </w:pPr>
          </w:p>
        </w:tc>
      </w:tr>
      <w:tr w:rsidR="00547C55" w:rsidRPr="000B469C" w14:paraId="67005DE8" w14:textId="77777777" w:rsidTr="521C895B">
        <w:trPr>
          <w:trHeight w:val="1449"/>
        </w:trPr>
        <w:tc>
          <w:tcPr>
            <w:tcW w:w="716" w:type="dxa"/>
            <w:gridSpan w:val="2"/>
            <w:tcBorders>
              <w:left w:val="single" w:sz="4" w:space="0" w:color="auto"/>
            </w:tcBorders>
          </w:tcPr>
          <w:p w14:paraId="41E1389D" w14:textId="77777777" w:rsidR="00A30432" w:rsidRPr="000B469C"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0B469C" w:rsidRDefault="00A30432" w:rsidP="002C33D3">
            <w:pPr>
              <w:pStyle w:val="Bezmezer"/>
              <w:numPr>
                <w:ilvl w:val="0"/>
                <w:numId w:val="24"/>
              </w:numPr>
              <w:tabs>
                <w:tab w:val="left" w:pos="7655"/>
              </w:tabs>
              <w:spacing w:line="228" w:lineRule="auto"/>
              <w:ind w:left="317" w:hanging="317"/>
              <w:jc w:val="both"/>
              <w:rPr>
                <w:rFonts w:ascii="Arial" w:hAnsi="Arial" w:cs="Arial"/>
                <w:sz w:val="20"/>
                <w:szCs w:val="20"/>
                <w:u w:val="single"/>
              </w:rPr>
            </w:pPr>
            <w:r w:rsidRPr="000B469C">
              <w:rPr>
                <w:rFonts w:ascii="Arial" w:hAnsi="Arial" w:cs="Arial"/>
                <w:sz w:val="20"/>
                <w:szCs w:val="20"/>
                <w:u w:val="single"/>
              </w:rPr>
              <w:t>Příplatky</w:t>
            </w:r>
          </w:p>
          <w:p w14:paraId="39216CAC" w14:textId="0D725110" w:rsidR="005776E3" w:rsidRPr="000B469C" w:rsidRDefault="3C67BF9D">
            <w:pPr>
              <w:pStyle w:val="Textkomente"/>
              <w:ind w:left="272"/>
              <w:jc w:val="both"/>
              <w:rPr>
                <w:rFonts w:ascii="Arial" w:hAnsi="Arial" w:cs="Arial"/>
              </w:rPr>
            </w:pPr>
            <w:r w:rsidRPr="000B469C">
              <w:rPr>
                <w:rFonts w:ascii="Arial" w:hAnsi="Arial" w:cs="Arial"/>
              </w:rPr>
              <w:t>Kromě ceny vybrané dle bodu 1</w:t>
            </w:r>
            <w:r w:rsidR="77FD389F" w:rsidRPr="000B469C">
              <w:rPr>
                <w:rFonts w:ascii="Arial" w:hAnsi="Arial" w:cs="Arial"/>
              </w:rPr>
              <w:t>3</w:t>
            </w:r>
            <w:r w:rsidRPr="000B469C">
              <w:rPr>
                <w:rFonts w:ascii="Arial" w:hAnsi="Arial" w:cs="Arial"/>
              </w:rPr>
              <w:t xml:space="preserve"> a) se u balíkových služeb vybírá základní cena za službu dle </w:t>
            </w:r>
            <w:r w:rsidR="7131F51C" w:rsidRPr="000B469C">
              <w:rPr>
                <w:rFonts w:ascii="Arial" w:hAnsi="Arial" w:cs="Arial"/>
              </w:rPr>
              <w:t xml:space="preserve">velikostní kategorie S </w:t>
            </w:r>
            <w:r w:rsidRPr="000B469C">
              <w:rPr>
                <w:rFonts w:ascii="Arial" w:hAnsi="Arial" w:cs="Arial"/>
              </w:rPr>
              <w:t>a dále příplatek za Udanou cenu, Nestandard, Neskladné nebo Křehké.</w:t>
            </w:r>
            <w:r w:rsidR="2FB1E016" w:rsidRPr="000B469C">
              <w:rPr>
                <w:rFonts w:ascii="Arial" w:hAnsi="Arial" w:cs="Arial"/>
              </w:rPr>
              <w:t xml:space="preserve"> V případě zásilky se zvolenou doplňkovou službou „Vícekusová zásilka“ se cena dle tohoto ustanovení vybírá za každý jednotlivý kus této zásilky.</w:t>
            </w:r>
            <w:r w:rsidR="53B5DC4B" w:rsidRPr="000B469C">
              <w:rPr>
                <w:rFonts w:ascii="Arial" w:hAnsi="Arial" w:cs="Arial"/>
              </w:rPr>
              <w:t xml:space="preserve"> </w:t>
            </w:r>
          </w:p>
          <w:p w14:paraId="1002E2C1" w14:textId="7F4FA423" w:rsidR="00995CB0" w:rsidRPr="000B469C" w:rsidRDefault="00995CB0" w:rsidP="002C33D3">
            <w:pPr>
              <w:pStyle w:val="Textkomente"/>
              <w:ind w:left="272"/>
              <w:jc w:val="both"/>
              <w:rPr>
                <w:rFonts w:ascii="Arial" w:hAnsi="Arial" w:cs="Arial"/>
                <w:sz w:val="8"/>
                <w:szCs w:val="8"/>
              </w:rPr>
            </w:pPr>
          </w:p>
          <w:p w14:paraId="2D58C7FB" w14:textId="03C40A01" w:rsidR="00995CB0" w:rsidRPr="000B469C" w:rsidRDefault="00995CB0" w:rsidP="002C33D3">
            <w:pPr>
              <w:pStyle w:val="Textkomente"/>
              <w:ind w:left="272"/>
              <w:jc w:val="both"/>
              <w:rPr>
                <w:rFonts w:ascii="Arial" w:hAnsi="Arial" w:cs="Arial"/>
              </w:rPr>
            </w:pPr>
            <w:r w:rsidRPr="000B469C">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0B469C">
              <w:rPr>
                <w:rFonts w:ascii="Arial" w:hAnsi="Arial" w:cs="Arial"/>
              </w:rPr>
              <w:t>„</w:t>
            </w:r>
            <w:r w:rsidRPr="000B469C">
              <w:rPr>
                <w:rFonts w:ascii="Arial" w:hAnsi="Arial" w:cs="Arial"/>
              </w:rPr>
              <w:t>S</w:t>
            </w:r>
            <w:r w:rsidR="00BE7123" w:rsidRPr="000B469C">
              <w:rPr>
                <w:rFonts w:ascii="Arial" w:hAnsi="Arial" w:cs="Arial"/>
              </w:rPr>
              <w:t>“</w:t>
            </w:r>
            <w:r w:rsidRPr="000B469C">
              <w:rPr>
                <w:rFonts w:ascii="Arial" w:hAnsi="Arial" w:cs="Arial"/>
              </w:rPr>
              <w:t xml:space="preserve">; u služby Obchodní balík ze zahraničí se vybírá základní cena a příplatky za službu Balík Do ruky dle velikostní kategorie </w:t>
            </w:r>
            <w:r w:rsidR="00BE7123" w:rsidRPr="000B469C">
              <w:rPr>
                <w:rFonts w:ascii="Arial" w:hAnsi="Arial" w:cs="Arial"/>
              </w:rPr>
              <w:t>„</w:t>
            </w:r>
            <w:r w:rsidRPr="000B469C">
              <w:rPr>
                <w:rFonts w:ascii="Arial" w:hAnsi="Arial" w:cs="Arial"/>
              </w:rPr>
              <w:t>S</w:t>
            </w:r>
            <w:r w:rsidR="00BE7123" w:rsidRPr="000B469C">
              <w:rPr>
                <w:rFonts w:ascii="Arial" w:hAnsi="Arial" w:cs="Arial"/>
              </w:rPr>
              <w:t>“</w:t>
            </w:r>
            <w:r w:rsidRPr="000B469C">
              <w:rPr>
                <w:rFonts w:ascii="Arial" w:hAnsi="Arial" w:cs="Arial"/>
              </w:rPr>
              <w:t xml:space="preserve">; u služby Standardní balík ze zahraničí a u služby Cenný balík ze zahraničí </w:t>
            </w:r>
            <w:r w:rsidR="00001E19" w:rsidRPr="000B469C">
              <w:rPr>
                <w:rFonts w:ascii="Arial" w:hAnsi="Arial" w:cs="Arial"/>
              </w:rPr>
              <w:t xml:space="preserve">se vybírá </w:t>
            </w:r>
            <w:r w:rsidRPr="000B469C">
              <w:rPr>
                <w:rFonts w:ascii="Arial" w:hAnsi="Arial" w:cs="Arial"/>
              </w:rPr>
              <w:t xml:space="preserve">základní cena a příplatky za službu Cenný balík dle velikostní kategorie </w:t>
            </w:r>
            <w:r w:rsidR="00BE7123" w:rsidRPr="000B469C">
              <w:rPr>
                <w:rFonts w:ascii="Arial" w:hAnsi="Arial" w:cs="Arial"/>
              </w:rPr>
              <w:t>„</w:t>
            </w:r>
            <w:r w:rsidRPr="000B469C">
              <w:rPr>
                <w:rFonts w:ascii="Arial" w:hAnsi="Arial" w:cs="Arial"/>
              </w:rPr>
              <w:t>S</w:t>
            </w:r>
            <w:r w:rsidR="00001E19" w:rsidRPr="000B469C">
              <w:rPr>
                <w:rFonts w:ascii="Arial" w:hAnsi="Arial" w:cs="Arial"/>
              </w:rPr>
              <w:t>“.</w:t>
            </w:r>
          </w:p>
          <w:p w14:paraId="4025AB48" w14:textId="77777777" w:rsidR="005776E3" w:rsidRPr="000B469C" w:rsidRDefault="005776E3" w:rsidP="002C33D3">
            <w:pPr>
              <w:pStyle w:val="Textkomente"/>
              <w:ind w:left="272"/>
              <w:jc w:val="both"/>
              <w:rPr>
                <w:rFonts w:ascii="Arial" w:hAnsi="Arial" w:cs="Arial"/>
                <w:sz w:val="10"/>
                <w:szCs w:val="10"/>
              </w:rPr>
            </w:pPr>
          </w:p>
          <w:p w14:paraId="71B5D02E" w14:textId="08A71884" w:rsidR="005776E3" w:rsidRPr="000B469C" w:rsidRDefault="00725425" w:rsidP="00E0430F">
            <w:pPr>
              <w:pStyle w:val="Textkomente"/>
              <w:ind w:left="272"/>
              <w:jc w:val="both"/>
              <w:rPr>
                <w:rFonts w:ascii="Arial" w:hAnsi="Arial" w:cs="Arial"/>
              </w:rPr>
            </w:pPr>
            <w:r w:rsidRPr="000B469C">
              <w:rPr>
                <w:rFonts w:ascii="Arial" w:hAnsi="Arial" w:cs="Arial"/>
              </w:rPr>
              <w:t>V případě, že je nové místo dodání v působnosti původního doručovacího depa, cena služby se za změnu místa dodání (Dosílku) nevybírá.</w:t>
            </w:r>
          </w:p>
        </w:tc>
      </w:tr>
      <w:tr w:rsidR="00547C55" w:rsidRPr="000B469C" w14:paraId="217D3020" w14:textId="77777777" w:rsidTr="521C895B">
        <w:tc>
          <w:tcPr>
            <w:tcW w:w="716" w:type="dxa"/>
            <w:gridSpan w:val="2"/>
            <w:tcBorders>
              <w:left w:val="single" w:sz="4" w:space="0" w:color="auto"/>
            </w:tcBorders>
          </w:tcPr>
          <w:p w14:paraId="26DB826A" w14:textId="77777777" w:rsidR="00371931" w:rsidRPr="000B469C"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6849DBA7" w:rsidR="00371931" w:rsidRPr="000B469C" w:rsidRDefault="00371931" w:rsidP="00371931">
            <w:pPr>
              <w:pStyle w:val="Bezmezer"/>
              <w:tabs>
                <w:tab w:val="left" w:pos="7655"/>
              </w:tabs>
              <w:spacing w:line="228" w:lineRule="auto"/>
              <w:rPr>
                <w:rFonts w:ascii="Arial" w:hAnsi="Arial" w:cs="Arial"/>
                <w:sz w:val="20"/>
                <w:szCs w:val="20"/>
              </w:rPr>
            </w:pPr>
            <w:r w:rsidRPr="000B469C">
              <w:rPr>
                <w:rFonts w:ascii="Arial" w:hAnsi="Arial" w:cs="Arial"/>
                <w:b/>
              </w:rPr>
              <w:t>Jednorázová změna místa dodání (</w:t>
            </w:r>
            <w:ins w:id="2165" w:author="Martinovská Jana Ing. DiS." w:date="2024-05-07T16:12:00Z">
              <w:r w:rsidR="006E7753">
                <w:rPr>
                  <w:rFonts w:ascii="Arial" w:hAnsi="Arial" w:cs="Arial"/>
                  <w:b/>
                </w:rPr>
                <w:t xml:space="preserve">Jednorázová </w:t>
              </w:r>
            </w:ins>
            <w:del w:id="2166" w:author="Martinovská Jana Ing. DiS." w:date="2024-05-07T16:13:00Z">
              <w:r w:rsidRPr="000B469C" w:rsidDel="006E7753">
                <w:rPr>
                  <w:rFonts w:ascii="Arial" w:hAnsi="Arial" w:cs="Arial"/>
                  <w:b/>
                </w:rPr>
                <w:delText>D</w:delText>
              </w:r>
            </w:del>
            <w:ins w:id="2167" w:author="Martinovská Jana Ing. DiS." w:date="2024-05-07T16:13:00Z">
              <w:r w:rsidR="006E7753">
                <w:rPr>
                  <w:rFonts w:ascii="Arial" w:hAnsi="Arial" w:cs="Arial"/>
                  <w:b/>
                </w:rPr>
                <w:t>d</w:t>
              </w:r>
            </w:ins>
            <w:r w:rsidRPr="000B469C">
              <w:rPr>
                <w:rFonts w:ascii="Arial" w:hAnsi="Arial" w:cs="Arial"/>
                <w:b/>
              </w:rPr>
              <w:t>osílka)</w:t>
            </w:r>
          </w:p>
        </w:tc>
      </w:tr>
      <w:tr w:rsidR="00547C55" w:rsidRPr="000B469C" w14:paraId="4A32918C" w14:textId="77777777" w:rsidTr="521C895B">
        <w:trPr>
          <w:trHeight w:val="583"/>
        </w:trPr>
        <w:tc>
          <w:tcPr>
            <w:tcW w:w="716" w:type="dxa"/>
            <w:gridSpan w:val="2"/>
            <w:tcBorders>
              <w:left w:val="single" w:sz="4" w:space="0" w:color="auto"/>
            </w:tcBorders>
          </w:tcPr>
          <w:p w14:paraId="1D0DCD5D" w14:textId="77777777" w:rsidR="004569DC" w:rsidRPr="000B469C"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0B469C" w:rsidRDefault="00371931" w:rsidP="002C33D3">
            <w:pPr>
              <w:pStyle w:val="Odstavecseseznamem"/>
              <w:numPr>
                <w:ilvl w:val="0"/>
                <w:numId w:val="36"/>
              </w:numPr>
              <w:spacing w:line="228" w:lineRule="auto"/>
              <w:ind w:left="272" w:hanging="272"/>
              <w:jc w:val="both"/>
              <w:rPr>
                <w:rFonts w:ascii="Arial" w:hAnsi="Arial" w:cs="Arial"/>
                <w:sz w:val="20"/>
                <w:szCs w:val="20"/>
              </w:rPr>
            </w:pPr>
            <w:r w:rsidRPr="000B469C">
              <w:rPr>
                <w:rFonts w:ascii="Arial" w:hAnsi="Arial" w:cs="Arial"/>
                <w:sz w:val="20"/>
                <w:szCs w:val="20"/>
              </w:rPr>
              <w:t xml:space="preserve">Žádost v aplikaci Změna doručení </w:t>
            </w:r>
            <w:r w:rsidR="00574D31" w:rsidRPr="000B469C">
              <w:rPr>
                <w:rFonts w:ascii="Arial" w:hAnsi="Arial" w:cs="Arial"/>
                <w:sz w:val="20"/>
                <w:szCs w:val="20"/>
              </w:rPr>
              <w:t>online – pro</w:t>
            </w:r>
            <w:r w:rsidR="00995CB0" w:rsidRPr="000B469C">
              <w:rPr>
                <w:rFonts w:ascii="Arial" w:hAnsi="Arial" w:cs="Arial"/>
                <w:sz w:val="20"/>
                <w:szCs w:val="20"/>
              </w:rPr>
              <w:t xml:space="preserve"> základní vnitrostátní poštovní služby Doporučené psaní a Cenné psaní </w:t>
            </w:r>
            <w:r w:rsidRPr="000B469C">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0B469C" w:rsidRDefault="00371931" w:rsidP="006716FB">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10,00</w:t>
            </w:r>
          </w:p>
        </w:tc>
      </w:tr>
      <w:tr w:rsidR="00547C55" w:rsidRPr="000B469C" w14:paraId="5B02FBBA" w14:textId="77777777" w:rsidTr="521C895B">
        <w:tc>
          <w:tcPr>
            <w:tcW w:w="716" w:type="dxa"/>
            <w:gridSpan w:val="2"/>
            <w:tcBorders>
              <w:left w:val="single" w:sz="4" w:space="0" w:color="auto"/>
            </w:tcBorders>
          </w:tcPr>
          <w:p w14:paraId="117A9FDF" w14:textId="77777777" w:rsidR="00371931" w:rsidRPr="000B469C"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0B469C" w:rsidRDefault="00371931" w:rsidP="002C33D3">
            <w:pPr>
              <w:pStyle w:val="Odstavecseseznamem"/>
              <w:numPr>
                <w:ilvl w:val="0"/>
                <w:numId w:val="36"/>
              </w:numPr>
              <w:spacing w:line="228" w:lineRule="auto"/>
              <w:ind w:left="272" w:hanging="272"/>
              <w:jc w:val="both"/>
              <w:rPr>
                <w:rFonts w:ascii="Arial" w:hAnsi="Arial" w:cs="Arial"/>
                <w:sz w:val="20"/>
                <w:szCs w:val="20"/>
              </w:rPr>
            </w:pPr>
            <w:r w:rsidRPr="000B469C">
              <w:rPr>
                <w:rFonts w:ascii="Arial" w:hAnsi="Arial" w:cs="Arial"/>
                <w:sz w:val="20"/>
                <w:szCs w:val="20"/>
              </w:rPr>
              <w:t xml:space="preserve">Žádost v aplikaci Změna doručení </w:t>
            </w:r>
            <w:r w:rsidR="00574D31" w:rsidRPr="000B469C">
              <w:rPr>
                <w:rFonts w:ascii="Arial" w:hAnsi="Arial" w:cs="Arial"/>
                <w:sz w:val="20"/>
                <w:szCs w:val="20"/>
              </w:rPr>
              <w:t>online – pro</w:t>
            </w:r>
            <w:r w:rsidR="00995CB0" w:rsidRPr="000B469C">
              <w:rPr>
                <w:rFonts w:ascii="Arial" w:hAnsi="Arial" w:cs="Arial"/>
                <w:sz w:val="20"/>
                <w:szCs w:val="20"/>
              </w:rPr>
              <w:t xml:space="preserve"> vnitrostátní poštovní službu Firemní </w:t>
            </w:r>
            <w:r w:rsidR="00574D31" w:rsidRPr="000B469C">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0B469C" w:rsidRDefault="00371931" w:rsidP="00371931">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0B469C" w:rsidRDefault="00371931" w:rsidP="00371931">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12,00</w:t>
            </w:r>
          </w:p>
        </w:tc>
      </w:tr>
      <w:tr w:rsidR="00547C55" w:rsidRPr="000B469C" w14:paraId="7EEEA639" w14:textId="77777777" w:rsidTr="521C895B">
        <w:tc>
          <w:tcPr>
            <w:tcW w:w="716" w:type="dxa"/>
            <w:gridSpan w:val="2"/>
            <w:tcBorders>
              <w:left w:val="single" w:sz="4" w:space="0" w:color="auto"/>
            </w:tcBorders>
          </w:tcPr>
          <w:p w14:paraId="29B2E71B" w14:textId="77777777" w:rsidR="00371931" w:rsidRPr="000B469C"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E4F3BF4" w:rsidR="00371931" w:rsidRPr="000B469C" w:rsidRDefault="00371931" w:rsidP="002C33D3">
            <w:pPr>
              <w:pStyle w:val="Odstavecseseznamem"/>
              <w:numPr>
                <w:ilvl w:val="0"/>
                <w:numId w:val="36"/>
              </w:numPr>
              <w:spacing w:line="228" w:lineRule="auto"/>
              <w:ind w:left="272" w:hanging="272"/>
              <w:jc w:val="both"/>
              <w:rPr>
                <w:rFonts w:ascii="Arial" w:hAnsi="Arial" w:cs="Arial"/>
                <w:sz w:val="20"/>
                <w:szCs w:val="20"/>
              </w:rPr>
            </w:pPr>
            <w:r w:rsidRPr="000B469C">
              <w:rPr>
                <w:rFonts w:ascii="Arial" w:hAnsi="Arial" w:cs="Arial"/>
                <w:sz w:val="20"/>
                <w:szCs w:val="20"/>
              </w:rPr>
              <w:t xml:space="preserve">Žádost jiným </w:t>
            </w:r>
            <w:r w:rsidR="00574D31" w:rsidRPr="000B469C">
              <w:rPr>
                <w:rFonts w:ascii="Arial" w:hAnsi="Arial" w:cs="Arial"/>
                <w:sz w:val="20"/>
                <w:szCs w:val="20"/>
              </w:rPr>
              <w:t>způsobem – pro</w:t>
            </w:r>
            <w:r w:rsidR="00995CB0" w:rsidRPr="000B469C">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0B469C">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0B469C" w:rsidRDefault="00371931" w:rsidP="00371931">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25,00</w:t>
            </w:r>
          </w:p>
        </w:tc>
      </w:tr>
      <w:tr w:rsidR="00547C55" w:rsidRPr="000B469C" w14:paraId="13116C8A" w14:textId="77777777" w:rsidTr="521C895B">
        <w:tc>
          <w:tcPr>
            <w:tcW w:w="716" w:type="dxa"/>
            <w:gridSpan w:val="2"/>
            <w:tcBorders>
              <w:left w:val="single" w:sz="4" w:space="0" w:color="auto"/>
            </w:tcBorders>
          </w:tcPr>
          <w:p w14:paraId="7429D7CF" w14:textId="77777777" w:rsidR="00A34527" w:rsidRPr="000B469C"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0B469C" w:rsidRDefault="00A34527" w:rsidP="002C33D3">
            <w:pPr>
              <w:pStyle w:val="Odstavecseseznamem"/>
              <w:numPr>
                <w:ilvl w:val="0"/>
                <w:numId w:val="36"/>
              </w:numPr>
              <w:spacing w:line="228" w:lineRule="auto"/>
              <w:ind w:left="272" w:hanging="272"/>
              <w:jc w:val="both"/>
              <w:rPr>
                <w:rFonts w:ascii="Arial" w:hAnsi="Arial" w:cs="Arial"/>
                <w:sz w:val="20"/>
                <w:szCs w:val="20"/>
              </w:rPr>
            </w:pPr>
            <w:r w:rsidRPr="000B469C">
              <w:rPr>
                <w:rFonts w:ascii="Arial" w:hAnsi="Arial" w:cs="Arial"/>
                <w:sz w:val="20"/>
                <w:szCs w:val="20"/>
              </w:rPr>
              <w:t xml:space="preserve">Žádost jiným </w:t>
            </w:r>
            <w:r w:rsidR="00574D31" w:rsidRPr="000B469C">
              <w:rPr>
                <w:rFonts w:ascii="Arial" w:hAnsi="Arial" w:cs="Arial"/>
                <w:sz w:val="20"/>
                <w:szCs w:val="20"/>
              </w:rPr>
              <w:t>způsobem – pro</w:t>
            </w:r>
            <w:r w:rsidR="000723A3" w:rsidRPr="000B469C">
              <w:rPr>
                <w:rFonts w:ascii="Arial" w:hAnsi="Arial" w:cs="Arial"/>
                <w:sz w:val="20"/>
                <w:szCs w:val="20"/>
              </w:rPr>
              <w:t xml:space="preserve"> vnitrostátní poštovní službu</w:t>
            </w:r>
          </w:p>
          <w:p w14:paraId="04492739" w14:textId="7E3082E0" w:rsidR="00A34527" w:rsidRPr="000B469C" w:rsidRDefault="00995CB0" w:rsidP="002C33D3">
            <w:pPr>
              <w:pStyle w:val="Odstavecseseznamem"/>
              <w:spacing w:line="228" w:lineRule="auto"/>
              <w:ind w:left="272"/>
              <w:jc w:val="both"/>
              <w:rPr>
                <w:rFonts w:ascii="Arial" w:hAnsi="Arial" w:cs="Arial"/>
                <w:sz w:val="20"/>
                <w:szCs w:val="20"/>
              </w:rPr>
            </w:pPr>
            <w:r w:rsidRPr="000B469C">
              <w:rPr>
                <w:rFonts w:ascii="Arial" w:hAnsi="Arial" w:cs="Arial"/>
                <w:sz w:val="20"/>
                <w:szCs w:val="20"/>
              </w:rPr>
              <w:t xml:space="preserve">Firemní psaní </w:t>
            </w:r>
            <w:r w:rsidR="00C15EDC" w:rsidRPr="000B469C">
              <w:rPr>
                <w:rFonts w:ascii="Arial" w:hAnsi="Arial" w:cs="Arial"/>
                <w:sz w:val="20"/>
                <w:szCs w:val="20"/>
              </w:rPr>
              <w:t>–</w:t>
            </w:r>
            <w:r w:rsidR="000723A3" w:rsidRPr="000B469C">
              <w:rPr>
                <w:rFonts w:ascii="Arial" w:hAnsi="Arial" w:cs="Arial"/>
                <w:sz w:val="20"/>
                <w:szCs w:val="20"/>
              </w:rPr>
              <w:t xml:space="preserve"> </w:t>
            </w:r>
            <w:r w:rsidRPr="000B469C">
              <w:rPr>
                <w:rFonts w:ascii="Arial" w:hAnsi="Arial" w:cs="Arial"/>
                <w:sz w:val="20"/>
                <w:szCs w:val="20"/>
              </w:rPr>
              <w:t>doporučeně</w:t>
            </w:r>
            <w:r w:rsidR="00C15EDC" w:rsidRPr="000B469C">
              <w:rPr>
                <w:rFonts w:ascii="Arial" w:hAnsi="Arial" w:cs="Arial"/>
                <w:sz w:val="20"/>
                <w:szCs w:val="20"/>
              </w:rPr>
              <w:t xml:space="preserve"> a pro Zapsané listovní zásilky dodávané podnikem na základě uzavřené </w:t>
            </w:r>
            <w:r w:rsidR="00AD4718" w:rsidRPr="000B469C">
              <w:rPr>
                <w:rFonts w:ascii="Arial" w:hAnsi="Arial" w:cs="Arial"/>
                <w:sz w:val="20"/>
                <w:szCs w:val="20"/>
              </w:rPr>
              <w:t>Smlouvy o přístupu ke zvláštním službám a prvkům poštovní infrastruktury</w:t>
            </w:r>
            <w:r w:rsidR="00C15EDC" w:rsidRPr="000B469C">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0B469C" w:rsidRDefault="00A34527" w:rsidP="00A34527">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0B469C" w:rsidRDefault="00A34527" w:rsidP="00A34527">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30,00</w:t>
            </w:r>
          </w:p>
        </w:tc>
      </w:tr>
      <w:tr w:rsidR="00547C55" w:rsidRPr="000B469C" w14:paraId="344D34B8" w14:textId="77777777" w:rsidTr="521C895B">
        <w:tc>
          <w:tcPr>
            <w:tcW w:w="716" w:type="dxa"/>
            <w:gridSpan w:val="2"/>
            <w:tcBorders>
              <w:left w:val="single" w:sz="4" w:space="0" w:color="auto"/>
              <w:bottom w:val="single" w:sz="4" w:space="0" w:color="auto"/>
            </w:tcBorders>
          </w:tcPr>
          <w:p w14:paraId="1B97B797" w14:textId="77777777" w:rsidR="00371931" w:rsidRPr="000B469C"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0B469C" w:rsidRDefault="00A34527" w:rsidP="00995CB0">
            <w:pPr>
              <w:pStyle w:val="Odstavecseseznamem"/>
              <w:numPr>
                <w:ilvl w:val="0"/>
                <w:numId w:val="36"/>
              </w:numPr>
              <w:spacing w:line="228" w:lineRule="auto"/>
              <w:ind w:left="274" w:hanging="274"/>
              <w:rPr>
                <w:rFonts w:ascii="Arial" w:hAnsi="Arial" w:cs="Arial"/>
                <w:sz w:val="20"/>
                <w:szCs w:val="20"/>
              </w:rPr>
            </w:pPr>
            <w:r w:rsidRPr="000B469C">
              <w:rPr>
                <w:rFonts w:ascii="Arial" w:hAnsi="Arial" w:cs="Arial"/>
                <w:sz w:val="20"/>
                <w:szCs w:val="20"/>
              </w:rPr>
              <w:t xml:space="preserve">Ostatní listovní </w:t>
            </w:r>
            <w:r w:rsidR="00995CB0" w:rsidRPr="000B469C">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0B469C" w:rsidRDefault="00A34527" w:rsidP="00A34527">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Obsaženo v ceně služby</w:t>
            </w:r>
          </w:p>
        </w:tc>
      </w:tr>
      <w:tr w:rsidR="00547C55" w:rsidRPr="000B469C" w14:paraId="64624A3B" w14:textId="77777777" w:rsidTr="0064501C">
        <w:tc>
          <w:tcPr>
            <w:tcW w:w="590" w:type="dxa"/>
            <w:tcBorders>
              <w:top w:val="single" w:sz="4" w:space="0" w:color="auto"/>
              <w:left w:val="single" w:sz="4" w:space="0" w:color="auto"/>
            </w:tcBorders>
          </w:tcPr>
          <w:p w14:paraId="11067530" w14:textId="0E168CC5" w:rsidR="00A34527" w:rsidRPr="000B469C" w:rsidRDefault="00995CB0" w:rsidP="00281E6B">
            <w:pPr>
              <w:rPr>
                <w:rFonts w:ascii="Arial" w:hAnsi="Arial" w:cs="Arial"/>
                <w:b/>
              </w:rPr>
            </w:pPr>
            <w:r w:rsidRPr="000B469C">
              <w:rPr>
                <w:rFonts w:ascii="Arial" w:hAnsi="Arial" w:cs="Arial"/>
                <w:b/>
              </w:rPr>
              <w:lastRenderedPageBreak/>
              <w:t>1</w:t>
            </w:r>
            <w:r w:rsidR="003F2D75" w:rsidRPr="000B469C">
              <w:rPr>
                <w:rFonts w:ascii="Arial" w:hAnsi="Arial" w:cs="Arial"/>
                <w:b/>
              </w:rPr>
              <w:t>3</w:t>
            </w:r>
            <w:r w:rsidRPr="000B469C">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73967430" w:rsidR="00A34527" w:rsidRPr="000B469C" w:rsidRDefault="00A34527" w:rsidP="002C33D3">
            <w:pPr>
              <w:pStyle w:val="Odstavecseseznamem"/>
              <w:numPr>
                <w:ilvl w:val="0"/>
                <w:numId w:val="36"/>
              </w:numPr>
              <w:spacing w:line="228" w:lineRule="auto"/>
              <w:ind w:left="274" w:hanging="274"/>
              <w:jc w:val="both"/>
              <w:rPr>
                <w:rFonts w:ascii="Arial" w:hAnsi="Arial" w:cs="Arial"/>
                <w:sz w:val="20"/>
                <w:szCs w:val="20"/>
              </w:rPr>
            </w:pPr>
            <w:r w:rsidRPr="000B469C">
              <w:rPr>
                <w:rFonts w:ascii="Arial" w:hAnsi="Arial" w:cs="Arial"/>
                <w:sz w:val="20"/>
                <w:szCs w:val="20"/>
              </w:rPr>
              <w:t xml:space="preserve">Balíkové </w:t>
            </w:r>
            <w:r w:rsidR="00995CB0" w:rsidRPr="000B469C">
              <w:rPr>
                <w:rFonts w:ascii="Arial" w:hAnsi="Arial" w:cs="Arial"/>
                <w:sz w:val="20"/>
                <w:szCs w:val="20"/>
              </w:rPr>
              <w:t>služby</w:t>
            </w:r>
            <w:r w:rsidRPr="000B469C">
              <w:rPr>
                <w:rFonts w:ascii="Arial" w:hAnsi="Arial" w:cs="Arial"/>
                <w:sz w:val="20"/>
                <w:szCs w:val="20"/>
              </w:rPr>
              <w:t xml:space="preserve"> (kromě Balíku Na poštu</w:t>
            </w:r>
            <w:r w:rsidR="001F1F9E" w:rsidRPr="000B469C">
              <w:rPr>
                <w:rFonts w:ascii="Arial" w:hAnsi="Arial" w:cs="Arial"/>
                <w:sz w:val="20"/>
                <w:szCs w:val="20"/>
              </w:rPr>
              <w:t xml:space="preserve"> </w:t>
            </w:r>
            <w:r w:rsidR="00143C77" w:rsidRPr="000B469C">
              <w:rPr>
                <w:rFonts w:ascii="Arial" w:hAnsi="Arial" w:cs="Arial"/>
                <w:sz w:val="20"/>
                <w:szCs w:val="20"/>
              </w:rPr>
              <w:t>a</w:t>
            </w:r>
            <w:r w:rsidRPr="000B469C">
              <w:rPr>
                <w:rFonts w:ascii="Arial" w:hAnsi="Arial" w:cs="Arial"/>
                <w:sz w:val="20"/>
                <w:szCs w:val="20"/>
              </w:rPr>
              <w:t xml:space="preserve"> </w:t>
            </w:r>
            <w:del w:id="2168" w:author="Martinovská Jana Ing. DiS." w:date="2024-05-07T16:26:00Z">
              <w:r w:rsidR="00852EFC" w:rsidRPr="000B469C" w:rsidDel="0022690B">
                <w:rPr>
                  <w:rFonts w:ascii="Arial" w:hAnsi="Arial" w:cs="Arial"/>
                  <w:sz w:val="20"/>
                  <w:szCs w:val="20"/>
                </w:rPr>
                <w:delText xml:space="preserve">služby </w:delText>
              </w:r>
            </w:del>
            <w:ins w:id="2169" w:author="Martinovská Jana Ing. DiS." w:date="2024-05-07T16:26:00Z">
              <w:r w:rsidR="0022690B">
                <w:rPr>
                  <w:rFonts w:ascii="Arial" w:hAnsi="Arial" w:cs="Arial"/>
                  <w:sz w:val="20"/>
                  <w:szCs w:val="20"/>
                </w:rPr>
                <w:t>služeb</w:t>
              </w:r>
              <w:r w:rsidR="0022690B" w:rsidRPr="000B469C">
                <w:rPr>
                  <w:rFonts w:ascii="Arial" w:hAnsi="Arial" w:cs="Arial"/>
                  <w:sz w:val="20"/>
                  <w:szCs w:val="20"/>
                </w:rPr>
                <w:t xml:space="preserve"> </w:t>
              </w:r>
            </w:ins>
            <w:r w:rsidR="00852EFC" w:rsidRPr="000B469C">
              <w:rPr>
                <w:rFonts w:ascii="Arial" w:hAnsi="Arial" w:cs="Arial"/>
                <w:sz w:val="20"/>
                <w:szCs w:val="20"/>
              </w:rPr>
              <w:t>Balíkovna</w:t>
            </w:r>
            <w:ins w:id="2170" w:author="Martinovská Jana Ing. DiS." w:date="2024-05-07T16:13:00Z">
              <w:r w:rsidR="006E7753">
                <w:rPr>
                  <w:rFonts w:ascii="Arial" w:hAnsi="Arial" w:cs="Arial"/>
                  <w:sz w:val="20"/>
                  <w:szCs w:val="20"/>
                </w:rPr>
                <w:t xml:space="preserve">, </w:t>
              </w:r>
            </w:ins>
            <w:del w:id="2171" w:author="Martinovská Jana Ing. DiS." w:date="2024-05-07T16:13:00Z">
              <w:r w:rsidR="00A14460" w:rsidRPr="000B469C" w:rsidDel="006E7753">
                <w:rPr>
                  <w:rFonts w:ascii="Arial" w:hAnsi="Arial" w:cs="Arial"/>
                  <w:sz w:val="20"/>
                  <w:szCs w:val="20"/>
                </w:rPr>
                <w:delText xml:space="preserve"> a </w:delText>
              </w:r>
            </w:del>
            <w:r w:rsidR="00A14460" w:rsidRPr="000B469C">
              <w:rPr>
                <w:rFonts w:ascii="Arial" w:hAnsi="Arial" w:cs="Arial"/>
                <w:sz w:val="20"/>
                <w:szCs w:val="20"/>
              </w:rPr>
              <w:t>Balíkovna na adresu</w:t>
            </w:r>
            <w:ins w:id="2172" w:author="Martinovská Jana Ing. DiS." w:date="2024-05-07T16:13:00Z">
              <w:r w:rsidR="006E7753">
                <w:rPr>
                  <w:rFonts w:ascii="Arial" w:hAnsi="Arial" w:cs="Arial"/>
                  <w:sz w:val="20"/>
                  <w:szCs w:val="20"/>
                </w:rPr>
                <w:t xml:space="preserve"> a Balíkovna plus</w:t>
              </w:r>
            </w:ins>
            <w:r w:rsidRPr="000B469C">
              <w:rPr>
                <w:rFonts w:ascii="Arial" w:hAnsi="Arial" w:cs="Arial"/>
                <w:sz w:val="20"/>
                <w:szCs w:val="20"/>
              </w:rPr>
              <w:t>):</w:t>
            </w:r>
          </w:p>
          <w:p w14:paraId="159AF1E8" w14:textId="77777777" w:rsidR="00A34527" w:rsidRPr="000B469C" w:rsidRDefault="00A34527" w:rsidP="002C33D3">
            <w:pPr>
              <w:pStyle w:val="Odstavecseseznamem"/>
              <w:spacing w:line="228" w:lineRule="auto"/>
              <w:ind w:left="274"/>
              <w:jc w:val="both"/>
              <w:rPr>
                <w:rFonts w:ascii="Arial" w:hAnsi="Arial" w:cs="Arial"/>
                <w:sz w:val="8"/>
                <w:szCs w:val="8"/>
              </w:rPr>
            </w:pPr>
          </w:p>
          <w:p w14:paraId="743F1ADC" w14:textId="4D06AF89" w:rsidR="00A34527" w:rsidRPr="000B469C" w:rsidRDefault="52C88917">
            <w:pPr>
              <w:pStyle w:val="Odstavecseseznamem"/>
              <w:spacing w:line="228" w:lineRule="auto"/>
              <w:ind w:left="274"/>
              <w:jc w:val="both"/>
              <w:rPr>
                <w:rFonts w:ascii="Arial" w:hAnsi="Arial" w:cs="Arial"/>
                <w:sz w:val="20"/>
                <w:szCs w:val="20"/>
              </w:rPr>
            </w:pPr>
            <w:r w:rsidRPr="000B469C">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w:t>
            </w:r>
          </w:p>
          <w:p w14:paraId="65D0D1D0" w14:textId="1F493D88" w:rsidR="00995CB0" w:rsidRPr="000B469C" w:rsidRDefault="00995CB0" w:rsidP="002C33D3">
            <w:pPr>
              <w:pStyle w:val="Odstavecseseznamem"/>
              <w:spacing w:line="228" w:lineRule="auto"/>
              <w:ind w:left="274"/>
              <w:jc w:val="both"/>
              <w:rPr>
                <w:rFonts w:ascii="Arial" w:hAnsi="Arial" w:cs="Arial"/>
                <w:sz w:val="8"/>
                <w:szCs w:val="8"/>
              </w:rPr>
            </w:pPr>
          </w:p>
          <w:p w14:paraId="301A2CD1" w14:textId="36114CC4" w:rsidR="00995CB0" w:rsidRPr="000B469C" w:rsidRDefault="00001E19" w:rsidP="002C33D3">
            <w:pPr>
              <w:pStyle w:val="Odstavecseseznamem"/>
              <w:spacing w:line="228" w:lineRule="auto"/>
              <w:ind w:left="274"/>
              <w:jc w:val="both"/>
              <w:rPr>
                <w:rFonts w:ascii="Arial" w:hAnsi="Arial" w:cs="Arial"/>
                <w:sz w:val="20"/>
                <w:szCs w:val="20"/>
              </w:rPr>
            </w:pPr>
            <w:r w:rsidRPr="000B469C">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0B469C" w:rsidRDefault="00001E19" w:rsidP="002C33D3">
            <w:pPr>
              <w:pStyle w:val="Odstavecseseznamem"/>
              <w:spacing w:line="228" w:lineRule="auto"/>
              <w:ind w:left="274"/>
              <w:jc w:val="both"/>
              <w:rPr>
                <w:rFonts w:ascii="Arial" w:hAnsi="Arial" w:cs="Arial"/>
                <w:sz w:val="8"/>
                <w:szCs w:val="8"/>
              </w:rPr>
            </w:pPr>
          </w:p>
          <w:p w14:paraId="554F75AD" w14:textId="57DC5738" w:rsidR="00A34527" w:rsidRPr="000B469C" w:rsidRDefault="00A34527" w:rsidP="002C33D3">
            <w:pPr>
              <w:pStyle w:val="Bezmezer"/>
              <w:tabs>
                <w:tab w:val="left" w:pos="7655"/>
              </w:tabs>
              <w:spacing w:line="228" w:lineRule="auto"/>
              <w:ind w:left="274"/>
              <w:jc w:val="both"/>
              <w:rPr>
                <w:rFonts w:ascii="Arial" w:hAnsi="Arial" w:cs="Arial"/>
                <w:b/>
                <w:sz w:val="20"/>
                <w:szCs w:val="20"/>
              </w:rPr>
            </w:pPr>
            <w:r w:rsidRPr="000B469C">
              <w:rPr>
                <w:rFonts w:ascii="Arial" w:hAnsi="Arial" w:cs="Arial"/>
                <w:sz w:val="20"/>
                <w:szCs w:val="20"/>
              </w:rPr>
              <w:t>V případě, že je nové místo dodání v působnosti původního doručovacího depa, cena služby se za změnu místa dodání (Dosílku) nevybírá.</w:t>
            </w:r>
          </w:p>
        </w:tc>
      </w:tr>
      <w:tr w:rsidR="00547C55" w:rsidRPr="000B469C" w14:paraId="4EC53FEE" w14:textId="77777777" w:rsidTr="0064501C">
        <w:trPr>
          <w:trHeight w:val="774"/>
        </w:trPr>
        <w:tc>
          <w:tcPr>
            <w:tcW w:w="590" w:type="dxa"/>
            <w:tcBorders>
              <w:left w:val="single" w:sz="4" w:space="0" w:color="auto"/>
              <w:right w:val="single" w:sz="4" w:space="0" w:color="auto"/>
            </w:tcBorders>
          </w:tcPr>
          <w:p w14:paraId="29C6B837" w14:textId="77777777" w:rsidR="00A34527" w:rsidRPr="000B469C"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left w:val="single" w:sz="4" w:space="0" w:color="auto"/>
              <w:bottom w:val="single" w:sz="4" w:space="0" w:color="auto"/>
              <w:right w:val="single" w:sz="4" w:space="0" w:color="auto"/>
            </w:tcBorders>
            <w:vAlign w:val="center"/>
          </w:tcPr>
          <w:p w14:paraId="5A4CC8EE" w14:textId="77777777" w:rsidR="00A34527" w:rsidRPr="000B469C" w:rsidRDefault="00A34527" w:rsidP="00D01AFF">
            <w:pPr>
              <w:pStyle w:val="Bezmezer"/>
              <w:tabs>
                <w:tab w:val="left" w:pos="7655"/>
              </w:tabs>
              <w:spacing w:line="228" w:lineRule="auto"/>
              <w:rPr>
                <w:rFonts w:ascii="Arial" w:hAnsi="Arial" w:cs="Arial"/>
                <w:b/>
                <w:sz w:val="20"/>
                <w:szCs w:val="20"/>
              </w:rPr>
            </w:pPr>
          </w:p>
        </w:tc>
      </w:tr>
      <w:tr w:rsidR="00547C55" w:rsidRPr="000B469C" w14:paraId="76E64EBA" w14:textId="77777777" w:rsidTr="0064501C">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Content>
              <w:p w14:paraId="1D1FFF3E" w14:textId="66369D61" w:rsidR="004569DC" w:rsidRPr="000B469C" w:rsidRDefault="004569DC" w:rsidP="00ED6DFC">
                <w:pPr>
                  <w:pStyle w:val="Bezmezer"/>
                  <w:tabs>
                    <w:tab w:val="left" w:pos="7655"/>
                  </w:tabs>
                  <w:rPr>
                    <w:rFonts w:ascii="Arial" w:hAnsi="Arial" w:cs="Arial"/>
                    <w:b/>
                  </w:rPr>
                </w:pPr>
                <w:r w:rsidRPr="000B469C">
                  <w:rPr>
                    <w:rFonts w:ascii="Arial" w:hAnsi="Arial" w:cs="Arial"/>
                    <w:b/>
                  </w:rPr>
                  <w:t>1</w:t>
                </w:r>
                <w:r w:rsidR="003F2D75" w:rsidRPr="000B469C">
                  <w:rPr>
                    <w:rFonts w:ascii="Arial" w:hAnsi="Arial" w:cs="Arial"/>
                    <w:b/>
                  </w:rPr>
                  <w:t>4</w:t>
                </w:r>
                <w:r w:rsidRPr="000B469C">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Content>
              <w:p w14:paraId="6F8FB381" w14:textId="619CF070" w:rsidR="004569DC" w:rsidRPr="000B469C" w:rsidRDefault="004569DC" w:rsidP="006716FB">
                <w:pPr>
                  <w:pStyle w:val="Bezmezer"/>
                  <w:tabs>
                    <w:tab w:val="left" w:pos="7655"/>
                  </w:tabs>
                  <w:rPr>
                    <w:rFonts w:ascii="Arial" w:hAnsi="Arial" w:cs="Arial"/>
                    <w:b/>
                  </w:rPr>
                </w:pPr>
                <w:r w:rsidRPr="000B469C">
                  <w:rPr>
                    <w:rFonts w:ascii="Arial" w:hAnsi="Arial" w:cs="Arial"/>
                    <w:b/>
                  </w:rPr>
                  <w:t>Při vrácení ceny za službu Změna místa dodání (Dosílka)</w:t>
                </w:r>
              </w:p>
            </w:sdtContent>
          </w:sdt>
        </w:tc>
      </w:tr>
      <w:tr w:rsidR="00547C55" w:rsidRPr="000B469C"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0B469C"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0B469C" w:rsidRDefault="004569DC" w:rsidP="006716FB">
            <w:pPr>
              <w:pStyle w:val="Bezmezer"/>
              <w:tabs>
                <w:tab w:val="left" w:pos="7655"/>
              </w:tabs>
              <w:rPr>
                <w:rFonts w:ascii="Arial" w:hAnsi="Arial" w:cs="Arial"/>
                <w:sz w:val="20"/>
                <w:szCs w:val="20"/>
              </w:rPr>
            </w:pPr>
            <w:r w:rsidRPr="000B469C">
              <w:rPr>
                <w:rFonts w:ascii="Arial" w:hAnsi="Arial" w:cs="Arial"/>
                <w:sz w:val="20"/>
              </w:rPr>
              <w:t xml:space="preserve">Při odvolání služby Změna místa </w:t>
            </w:r>
            <w:r w:rsidR="004E4931" w:rsidRPr="000B469C">
              <w:rPr>
                <w:rFonts w:ascii="Arial" w:hAnsi="Arial" w:cs="Arial"/>
                <w:sz w:val="20"/>
              </w:rPr>
              <w:t>dodání – Dosílka</w:t>
            </w:r>
            <w:r w:rsidRPr="000B469C">
              <w:rPr>
                <w:rFonts w:ascii="Arial" w:hAnsi="Arial" w:cs="Arial"/>
                <w:sz w:val="20"/>
              </w:rPr>
              <w:t xml:space="preserve"> před uplynutím doby, za niž je služba zaplacena, pošta vrací cenu služby pouze za celé měsíce, ve kterých již nebude žádost o Změnu místa </w:t>
            </w:r>
            <w:r w:rsidR="004E4931" w:rsidRPr="000B469C">
              <w:rPr>
                <w:rFonts w:ascii="Arial" w:hAnsi="Arial" w:cs="Arial"/>
                <w:sz w:val="20"/>
              </w:rPr>
              <w:t>dodání – Dosílka</w:t>
            </w:r>
            <w:r w:rsidRPr="000B469C">
              <w:rPr>
                <w:rFonts w:ascii="Arial" w:hAnsi="Arial" w:cs="Arial"/>
                <w:sz w:val="20"/>
              </w:rPr>
              <w:t xml:space="preserve"> realizována. Poměrná část, tj. cena služby zaplacená za jeden měsíc je nedělitelná.</w:t>
            </w:r>
          </w:p>
        </w:tc>
      </w:tr>
    </w:tbl>
    <w:p w14:paraId="6FDCE9A4" w14:textId="6A49DCAF" w:rsidR="00050DDF" w:rsidRPr="000B469C" w:rsidRDefault="007674B3" w:rsidP="00BE7123">
      <w:pPr>
        <w:pStyle w:val="Odstavecseseznamem"/>
        <w:spacing w:line="228" w:lineRule="auto"/>
        <w:ind w:left="274"/>
        <w:rPr>
          <w:rFonts w:ascii="Arial" w:hAnsi="Arial" w:cs="Arial"/>
          <w:sz w:val="8"/>
          <w:szCs w:val="8"/>
        </w:rPr>
      </w:pPr>
      <w:r w:rsidRPr="000B469C">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0B469C"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0B469C"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0B469C" w:rsidRDefault="00050DDF" w:rsidP="00050DDF">
            <w:pPr>
              <w:tabs>
                <w:tab w:val="right" w:pos="9923"/>
              </w:tabs>
              <w:spacing w:line="228" w:lineRule="auto"/>
              <w:jc w:val="center"/>
              <w:rPr>
                <w:rFonts w:ascii="Arial" w:hAnsi="Arial" w:cs="Arial"/>
                <w:b/>
                <w:sz w:val="20"/>
              </w:rPr>
            </w:pPr>
            <w:r w:rsidRPr="000B469C">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0B469C" w:rsidRDefault="00050DDF" w:rsidP="00050DDF">
            <w:pPr>
              <w:spacing w:line="240" w:lineRule="auto"/>
              <w:jc w:val="center"/>
              <w:rPr>
                <w:rFonts w:ascii="Arial" w:hAnsi="Arial" w:cs="Arial"/>
              </w:rPr>
            </w:pPr>
            <w:r w:rsidRPr="000B469C">
              <w:rPr>
                <w:rFonts w:ascii="Arial" w:hAnsi="Arial" w:cs="Arial"/>
                <w:b/>
                <w:sz w:val="20"/>
              </w:rPr>
              <w:t>s DPH</w:t>
            </w:r>
          </w:p>
        </w:tc>
      </w:tr>
      <w:tr w:rsidR="00547C55" w:rsidRPr="000B469C"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0B469C" w:rsidRDefault="000009CF" w:rsidP="00640226">
            <w:pPr>
              <w:pStyle w:val="Bezmezer"/>
              <w:tabs>
                <w:tab w:val="left" w:pos="7655"/>
              </w:tabs>
              <w:rPr>
                <w:rFonts w:ascii="Arial" w:eastAsia="Times New Roman" w:hAnsi="Arial" w:cs="Arial"/>
                <w:b/>
                <w:lang w:eastAsia="cs-CZ"/>
              </w:rPr>
            </w:pPr>
            <w:r w:rsidRPr="000B469C">
              <w:rPr>
                <w:rFonts w:ascii="Arial" w:eastAsia="Times New Roman" w:hAnsi="Arial" w:cs="Arial"/>
                <w:b/>
                <w:lang w:eastAsia="cs-CZ"/>
              </w:rPr>
              <w:t>1</w:t>
            </w:r>
            <w:r w:rsidR="003F2D75" w:rsidRPr="000B469C">
              <w:rPr>
                <w:rFonts w:ascii="Arial" w:eastAsia="Times New Roman" w:hAnsi="Arial" w:cs="Arial"/>
                <w:b/>
                <w:lang w:eastAsia="cs-CZ"/>
              </w:rPr>
              <w:t>5</w:t>
            </w:r>
            <w:r w:rsidRPr="000B469C">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0B469C"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0B469C">
              <w:rPr>
                <w:rFonts w:ascii="Arial" w:hAnsi="Arial" w:cs="Arial"/>
                <w:b/>
              </w:rPr>
              <w:t>Zmocnění k přijímání zásilek a poukázaných peněžních částek</w:t>
            </w:r>
            <w:r w:rsidRPr="000B469C">
              <w:rPr>
                <w:rFonts w:ascii="Arial" w:hAnsi="Arial" w:cs="Arial"/>
              </w:rPr>
              <w:t xml:space="preserve"> </w:t>
            </w:r>
            <w:r w:rsidRPr="000B469C">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0B469C"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0B469C" w:rsidRDefault="000009CF" w:rsidP="006716FB">
            <w:pPr>
              <w:tabs>
                <w:tab w:val="right" w:pos="9923"/>
              </w:tabs>
              <w:spacing w:line="228" w:lineRule="auto"/>
              <w:jc w:val="center"/>
              <w:rPr>
                <w:rFonts w:ascii="Arial" w:hAnsi="Arial" w:cs="Arial"/>
                <w:sz w:val="20"/>
              </w:rPr>
            </w:pPr>
          </w:p>
        </w:tc>
      </w:tr>
      <w:tr w:rsidR="00547C55" w:rsidRPr="000B469C" w14:paraId="0D20CDA2" w14:textId="77777777" w:rsidTr="00CF2911">
        <w:trPr>
          <w:trHeight w:val="451"/>
        </w:trPr>
        <w:tc>
          <w:tcPr>
            <w:tcW w:w="653" w:type="dxa"/>
            <w:gridSpan w:val="2"/>
            <w:vMerge/>
            <w:tcBorders>
              <w:left w:val="single" w:sz="4" w:space="0" w:color="auto"/>
              <w:right w:val="single" w:sz="4" w:space="0" w:color="auto"/>
            </w:tcBorders>
          </w:tcPr>
          <w:p w14:paraId="4B66BFE9" w14:textId="77777777" w:rsidR="000009CF" w:rsidRPr="000B469C"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0B469C"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0B469C">
              <w:rPr>
                <w:rFonts w:ascii="Arial" w:hAnsi="Arial" w:cs="Arial"/>
                <w:sz w:val="20"/>
              </w:rPr>
              <w:t>zřízení elektronického průkazu příjemce k Zákaznické kartě pro jednu osobu</w:t>
            </w:r>
            <w:r w:rsidRPr="000B469C">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0B469C" w:rsidRDefault="000009CF" w:rsidP="006716FB">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0B469C" w:rsidRDefault="000009CF" w:rsidP="006716FB">
            <w:pPr>
              <w:pStyle w:val="Bezmezer"/>
              <w:tabs>
                <w:tab w:val="left" w:pos="7655"/>
              </w:tabs>
              <w:spacing w:line="228" w:lineRule="auto"/>
              <w:ind w:left="57"/>
              <w:jc w:val="center"/>
              <w:rPr>
                <w:rFonts w:ascii="Arial" w:hAnsi="Arial" w:cs="Arial"/>
                <w:b/>
                <w:sz w:val="20"/>
                <w:szCs w:val="20"/>
              </w:rPr>
            </w:pPr>
            <w:r w:rsidRPr="000B469C">
              <w:rPr>
                <w:rFonts w:ascii="Arial" w:hAnsi="Arial" w:cs="Arial"/>
                <w:b/>
                <w:sz w:val="20"/>
                <w:szCs w:val="20"/>
              </w:rPr>
              <w:t>89,00</w:t>
            </w:r>
          </w:p>
        </w:tc>
      </w:tr>
      <w:tr w:rsidR="00547C55" w:rsidRPr="000B469C" w14:paraId="5F6594CD" w14:textId="77777777" w:rsidTr="00CF2911">
        <w:trPr>
          <w:trHeight w:val="668"/>
        </w:trPr>
        <w:tc>
          <w:tcPr>
            <w:tcW w:w="653" w:type="dxa"/>
            <w:gridSpan w:val="2"/>
            <w:vMerge/>
            <w:tcBorders>
              <w:left w:val="single" w:sz="4" w:space="0" w:color="auto"/>
              <w:right w:val="single" w:sz="4" w:space="0" w:color="auto"/>
            </w:tcBorders>
          </w:tcPr>
          <w:p w14:paraId="3E7D841D" w14:textId="77777777" w:rsidR="000009CF" w:rsidRPr="000B469C"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0B469C"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0B469C">
              <w:rPr>
                <w:rFonts w:ascii="Arial" w:hAnsi="Arial" w:cs="Arial"/>
                <w:sz w:val="20"/>
              </w:rPr>
              <w:t>vystavení rozšířeného průkazu příjemce (rozšíření průkazu příjemce k Zákaznické kartě o možnost přebírat zásilky na adrese zmocnitele (fyzické osoby)</w:t>
            </w:r>
            <w:r w:rsidRPr="000B469C">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0B469C" w:rsidRDefault="000009CF" w:rsidP="006716FB">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0B469C" w:rsidRDefault="000009CF" w:rsidP="006716FB">
            <w:pPr>
              <w:pStyle w:val="Bezmezer"/>
              <w:tabs>
                <w:tab w:val="left" w:pos="7655"/>
              </w:tabs>
              <w:spacing w:line="228" w:lineRule="auto"/>
              <w:ind w:left="57"/>
              <w:jc w:val="center"/>
              <w:rPr>
                <w:rFonts w:ascii="Arial" w:hAnsi="Arial" w:cs="Arial"/>
                <w:b/>
                <w:sz w:val="20"/>
                <w:szCs w:val="20"/>
              </w:rPr>
            </w:pPr>
            <w:r w:rsidRPr="000B469C">
              <w:rPr>
                <w:rFonts w:ascii="Arial" w:hAnsi="Arial" w:cs="Arial"/>
                <w:b/>
                <w:sz w:val="20"/>
                <w:szCs w:val="20"/>
              </w:rPr>
              <w:t>20,00</w:t>
            </w:r>
          </w:p>
        </w:tc>
      </w:tr>
      <w:tr w:rsidR="00547C55" w:rsidRPr="000B469C" w14:paraId="30DD2F57" w14:textId="77777777" w:rsidTr="00CF2911">
        <w:trPr>
          <w:trHeight w:val="523"/>
        </w:trPr>
        <w:tc>
          <w:tcPr>
            <w:tcW w:w="653" w:type="dxa"/>
            <w:gridSpan w:val="2"/>
            <w:vMerge/>
            <w:tcBorders>
              <w:left w:val="single" w:sz="4" w:space="0" w:color="auto"/>
              <w:right w:val="single" w:sz="4" w:space="0" w:color="auto"/>
            </w:tcBorders>
          </w:tcPr>
          <w:p w14:paraId="570A5EB4" w14:textId="77777777" w:rsidR="000009CF" w:rsidRPr="000B469C"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0B469C"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0B469C">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0B469C" w:rsidRDefault="000009CF" w:rsidP="006716FB">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0B469C" w:rsidRDefault="000009CF" w:rsidP="006716FB">
            <w:pPr>
              <w:pStyle w:val="Bezmezer"/>
              <w:tabs>
                <w:tab w:val="left" w:pos="7655"/>
              </w:tabs>
              <w:spacing w:line="228" w:lineRule="auto"/>
              <w:ind w:left="57"/>
              <w:jc w:val="center"/>
              <w:rPr>
                <w:rFonts w:ascii="Arial" w:hAnsi="Arial" w:cs="Arial"/>
                <w:b/>
                <w:sz w:val="20"/>
                <w:szCs w:val="20"/>
              </w:rPr>
            </w:pPr>
            <w:r w:rsidRPr="000B469C">
              <w:rPr>
                <w:rFonts w:ascii="Arial" w:hAnsi="Arial" w:cs="Arial"/>
                <w:b/>
                <w:sz w:val="20"/>
                <w:szCs w:val="20"/>
              </w:rPr>
              <w:t>50,00</w:t>
            </w:r>
          </w:p>
        </w:tc>
      </w:tr>
      <w:tr w:rsidR="00547C55" w:rsidRPr="000B469C" w14:paraId="33574458" w14:textId="77777777" w:rsidTr="00CF2911">
        <w:trPr>
          <w:trHeight w:val="300"/>
        </w:trPr>
        <w:tc>
          <w:tcPr>
            <w:tcW w:w="653" w:type="dxa"/>
            <w:gridSpan w:val="2"/>
            <w:vMerge/>
            <w:tcBorders>
              <w:left w:val="single" w:sz="4" w:space="0" w:color="auto"/>
              <w:right w:val="single" w:sz="4" w:space="0" w:color="auto"/>
            </w:tcBorders>
          </w:tcPr>
          <w:p w14:paraId="306DF998" w14:textId="77777777" w:rsidR="000009CF" w:rsidRPr="000B469C"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0B469C"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0B469C">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0B469C" w:rsidRDefault="00540062" w:rsidP="006716FB">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o</w:t>
            </w:r>
            <w:r w:rsidR="000009CF" w:rsidRPr="000B469C">
              <w:rPr>
                <w:rFonts w:ascii="Arial" w:hAnsi="Arial" w:cs="Arial"/>
                <w:sz w:val="20"/>
                <w:szCs w:val="20"/>
              </w:rPr>
              <w:t>bsaženo v ceně služby</w:t>
            </w:r>
          </w:p>
        </w:tc>
      </w:tr>
      <w:tr w:rsidR="00547C55" w:rsidRPr="000B469C" w14:paraId="2602A5A1" w14:textId="77777777" w:rsidTr="00CF2911">
        <w:trPr>
          <w:trHeight w:val="240"/>
        </w:trPr>
        <w:tc>
          <w:tcPr>
            <w:tcW w:w="653" w:type="dxa"/>
            <w:gridSpan w:val="2"/>
            <w:vMerge/>
            <w:tcBorders>
              <w:left w:val="single" w:sz="4" w:space="0" w:color="auto"/>
              <w:right w:val="single" w:sz="4" w:space="0" w:color="auto"/>
            </w:tcBorders>
          </w:tcPr>
          <w:p w14:paraId="35E5B544" w14:textId="77777777" w:rsidR="000009CF" w:rsidRPr="000B469C"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0B469C"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0B469C">
              <w:rPr>
                <w:rFonts w:ascii="Arial" w:hAnsi="Arial" w:cs="Arial"/>
                <w:sz w:val="20"/>
              </w:rPr>
              <w:t>vystavení průkazu příjemce (papírového) pro jednu osobu</w:t>
            </w:r>
            <w:r w:rsidRPr="000B469C">
              <w:rPr>
                <w:rFonts w:ascii="Arial" w:hAnsi="Arial" w:cs="Arial"/>
                <w:sz w:val="20"/>
                <w:vertAlign w:val="superscript"/>
              </w:rPr>
              <w:t>2)</w:t>
            </w:r>
            <w:r w:rsidRPr="000B469C">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0B469C" w:rsidRDefault="000009CF" w:rsidP="006716FB">
            <w:pPr>
              <w:autoSpaceDE w:val="0"/>
              <w:autoSpaceDN w:val="0"/>
              <w:adjustRightInd w:val="0"/>
              <w:spacing w:line="240" w:lineRule="auto"/>
              <w:jc w:val="center"/>
              <w:rPr>
                <w:rFonts w:ascii="Arial" w:hAnsi="Arial" w:cs="Arial"/>
                <w:sz w:val="20"/>
                <w:szCs w:val="20"/>
              </w:rPr>
            </w:pPr>
            <w:r w:rsidRPr="000B469C">
              <w:rPr>
                <w:rFonts w:ascii="Arial" w:hAnsi="Arial" w:cs="Arial"/>
                <w:sz w:val="20"/>
                <w:szCs w:val="20"/>
                <w:lang w:eastAsia="cs-CZ"/>
              </w:rPr>
              <w:t>165,2</w:t>
            </w:r>
            <w:r w:rsidR="002F3700" w:rsidRPr="000B469C">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0B469C" w:rsidRDefault="000009CF" w:rsidP="006716FB">
            <w:pPr>
              <w:autoSpaceDE w:val="0"/>
              <w:autoSpaceDN w:val="0"/>
              <w:adjustRightInd w:val="0"/>
              <w:spacing w:line="240" w:lineRule="auto"/>
              <w:jc w:val="center"/>
              <w:rPr>
                <w:rFonts w:ascii="Arial" w:hAnsi="Arial" w:cs="Arial"/>
                <w:b/>
                <w:sz w:val="20"/>
                <w:szCs w:val="20"/>
              </w:rPr>
            </w:pPr>
            <w:r w:rsidRPr="000B469C">
              <w:rPr>
                <w:rFonts w:ascii="Arial" w:hAnsi="Arial" w:cs="Arial"/>
                <w:b/>
                <w:bCs/>
                <w:sz w:val="20"/>
                <w:szCs w:val="20"/>
                <w:lang w:eastAsia="cs-CZ"/>
              </w:rPr>
              <w:t>200,00</w:t>
            </w:r>
          </w:p>
        </w:tc>
      </w:tr>
      <w:tr w:rsidR="00547C55" w:rsidRPr="000B469C" w14:paraId="0A42DC8F" w14:textId="77777777" w:rsidTr="00CF2911">
        <w:trPr>
          <w:trHeight w:val="280"/>
        </w:trPr>
        <w:tc>
          <w:tcPr>
            <w:tcW w:w="653" w:type="dxa"/>
            <w:gridSpan w:val="2"/>
            <w:vMerge/>
            <w:tcBorders>
              <w:left w:val="single" w:sz="4" w:space="0" w:color="auto"/>
              <w:right w:val="single" w:sz="4" w:space="0" w:color="auto"/>
            </w:tcBorders>
          </w:tcPr>
          <w:p w14:paraId="4E98E64E" w14:textId="77777777" w:rsidR="000009CF" w:rsidRPr="000B469C"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0B469C"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0B469C">
              <w:rPr>
                <w:rFonts w:ascii="Arial" w:hAnsi="Arial" w:cs="Arial"/>
                <w:sz w:val="20"/>
              </w:rPr>
              <w:t>vystavení průkazu příjemce (papírového) s uvedením 2-3 osoby</w:t>
            </w:r>
            <w:r w:rsidRPr="000B469C">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0B469C" w:rsidRDefault="000009CF" w:rsidP="006716FB">
            <w:pPr>
              <w:autoSpaceDE w:val="0"/>
              <w:autoSpaceDN w:val="0"/>
              <w:adjustRightInd w:val="0"/>
              <w:spacing w:line="240" w:lineRule="auto"/>
              <w:jc w:val="center"/>
              <w:rPr>
                <w:rFonts w:ascii="Arial" w:hAnsi="Arial" w:cs="Arial"/>
                <w:sz w:val="20"/>
                <w:szCs w:val="20"/>
                <w:lang w:eastAsia="cs-CZ"/>
              </w:rPr>
            </w:pPr>
            <w:r w:rsidRPr="000B469C">
              <w:rPr>
                <w:rFonts w:ascii="Arial" w:hAnsi="Arial" w:cs="Arial"/>
                <w:sz w:val="20"/>
                <w:szCs w:val="20"/>
                <w:lang w:eastAsia="cs-CZ"/>
              </w:rPr>
              <w:t>330,5</w:t>
            </w:r>
            <w:r w:rsidR="002F3700" w:rsidRPr="000B469C">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0B469C" w:rsidRDefault="000009CF" w:rsidP="006716FB">
            <w:pPr>
              <w:autoSpaceDE w:val="0"/>
              <w:autoSpaceDN w:val="0"/>
              <w:adjustRightInd w:val="0"/>
              <w:spacing w:line="240" w:lineRule="auto"/>
              <w:jc w:val="center"/>
              <w:rPr>
                <w:rFonts w:ascii="Arial" w:hAnsi="Arial" w:cs="Arial"/>
                <w:b/>
                <w:bCs/>
                <w:sz w:val="20"/>
                <w:szCs w:val="20"/>
                <w:lang w:eastAsia="cs-CZ"/>
              </w:rPr>
            </w:pPr>
            <w:r w:rsidRPr="000B469C">
              <w:rPr>
                <w:rFonts w:ascii="Arial" w:hAnsi="Arial" w:cs="Arial"/>
                <w:b/>
                <w:bCs/>
                <w:sz w:val="20"/>
                <w:szCs w:val="20"/>
                <w:lang w:eastAsia="cs-CZ"/>
              </w:rPr>
              <w:t>400,00</w:t>
            </w:r>
          </w:p>
        </w:tc>
      </w:tr>
      <w:tr w:rsidR="00547C55" w:rsidRPr="000B469C" w14:paraId="479898D7" w14:textId="77777777" w:rsidTr="00CF2911">
        <w:trPr>
          <w:trHeight w:val="255"/>
        </w:trPr>
        <w:tc>
          <w:tcPr>
            <w:tcW w:w="653" w:type="dxa"/>
            <w:gridSpan w:val="2"/>
            <w:vMerge/>
            <w:tcBorders>
              <w:left w:val="single" w:sz="4" w:space="0" w:color="auto"/>
              <w:right w:val="single" w:sz="4" w:space="0" w:color="auto"/>
            </w:tcBorders>
          </w:tcPr>
          <w:p w14:paraId="4213FF0A" w14:textId="77777777" w:rsidR="000009CF" w:rsidRPr="000B469C"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0B469C"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0B469C">
              <w:rPr>
                <w:rFonts w:ascii="Arial" w:hAnsi="Arial" w:cs="Arial"/>
                <w:sz w:val="20"/>
              </w:rPr>
              <w:t>vystavení průkazu příjemce (papírového) s uvedením 4-6 osob</w:t>
            </w:r>
            <w:r w:rsidRPr="000B469C">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0B469C" w:rsidRDefault="000009CF" w:rsidP="006716FB">
            <w:pPr>
              <w:autoSpaceDE w:val="0"/>
              <w:autoSpaceDN w:val="0"/>
              <w:adjustRightInd w:val="0"/>
              <w:spacing w:line="240" w:lineRule="auto"/>
              <w:jc w:val="center"/>
              <w:rPr>
                <w:rFonts w:ascii="Arial" w:hAnsi="Arial" w:cs="Arial"/>
                <w:sz w:val="20"/>
                <w:szCs w:val="20"/>
                <w:lang w:eastAsia="cs-CZ"/>
              </w:rPr>
            </w:pPr>
            <w:r w:rsidRPr="000B469C">
              <w:rPr>
                <w:rFonts w:ascii="Arial" w:hAnsi="Arial" w:cs="Arial"/>
                <w:sz w:val="20"/>
                <w:szCs w:val="20"/>
                <w:lang w:eastAsia="cs-CZ"/>
              </w:rPr>
              <w:t>495,8</w:t>
            </w:r>
            <w:r w:rsidR="002F3700" w:rsidRPr="000B469C">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0B469C" w:rsidRDefault="000009CF" w:rsidP="006716FB">
            <w:pPr>
              <w:autoSpaceDE w:val="0"/>
              <w:autoSpaceDN w:val="0"/>
              <w:adjustRightInd w:val="0"/>
              <w:spacing w:line="240" w:lineRule="auto"/>
              <w:jc w:val="center"/>
              <w:rPr>
                <w:rFonts w:ascii="Arial" w:hAnsi="Arial" w:cs="Arial"/>
                <w:b/>
                <w:bCs/>
                <w:sz w:val="20"/>
                <w:szCs w:val="20"/>
                <w:lang w:eastAsia="cs-CZ"/>
              </w:rPr>
            </w:pPr>
            <w:r w:rsidRPr="000B469C">
              <w:rPr>
                <w:rFonts w:ascii="Arial" w:hAnsi="Arial" w:cs="Arial"/>
                <w:b/>
                <w:bCs/>
                <w:sz w:val="20"/>
                <w:szCs w:val="20"/>
                <w:lang w:eastAsia="cs-CZ"/>
              </w:rPr>
              <w:t>600,00</w:t>
            </w:r>
          </w:p>
        </w:tc>
      </w:tr>
      <w:tr w:rsidR="00547C55" w:rsidRPr="000B469C" w14:paraId="661AF6DB" w14:textId="77777777" w:rsidTr="00CF2911">
        <w:trPr>
          <w:trHeight w:val="228"/>
        </w:trPr>
        <w:tc>
          <w:tcPr>
            <w:tcW w:w="653" w:type="dxa"/>
            <w:gridSpan w:val="2"/>
            <w:vMerge/>
            <w:tcBorders>
              <w:left w:val="single" w:sz="4" w:space="0" w:color="auto"/>
              <w:right w:val="single" w:sz="4" w:space="0" w:color="auto"/>
            </w:tcBorders>
          </w:tcPr>
          <w:p w14:paraId="442C40F4" w14:textId="77777777" w:rsidR="000009CF" w:rsidRPr="000B469C"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0B469C" w:rsidRDefault="000009CF" w:rsidP="006716FB">
            <w:pPr>
              <w:autoSpaceDE w:val="0"/>
              <w:autoSpaceDN w:val="0"/>
              <w:adjustRightInd w:val="0"/>
              <w:spacing w:line="240" w:lineRule="auto"/>
              <w:rPr>
                <w:rFonts w:ascii="Arial" w:hAnsi="Arial" w:cs="Arial"/>
                <w:sz w:val="20"/>
              </w:rPr>
            </w:pPr>
            <w:r w:rsidRPr="000B469C">
              <w:rPr>
                <w:rFonts w:ascii="Arial" w:eastAsia="Times New Roman" w:hAnsi="Arial" w:cs="Arial"/>
                <w:sz w:val="20"/>
                <w:szCs w:val="20"/>
                <w:lang w:eastAsia="cs-CZ"/>
              </w:rPr>
              <w:t xml:space="preserve">-  blokace/zrušení platnosti průkazu příjemce </w:t>
            </w:r>
            <w:r w:rsidRPr="000B469C">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0B469C" w:rsidRDefault="000009CF" w:rsidP="006716FB">
            <w:pPr>
              <w:pStyle w:val="Bezmezer"/>
              <w:tabs>
                <w:tab w:val="left" w:pos="7655"/>
              </w:tabs>
              <w:spacing w:line="228" w:lineRule="auto"/>
              <w:jc w:val="center"/>
              <w:rPr>
                <w:rFonts w:ascii="Arial" w:hAnsi="Arial" w:cs="Arial"/>
                <w:sz w:val="20"/>
                <w:szCs w:val="20"/>
                <w:lang w:eastAsia="cs-CZ"/>
              </w:rPr>
            </w:pPr>
            <w:r w:rsidRPr="000B469C">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0B469C" w:rsidRDefault="000009CF" w:rsidP="006716FB">
            <w:pPr>
              <w:autoSpaceDE w:val="0"/>
              <w:autoSpaceDN w:val="0"/>
              <w:adjustRightInd w:val="0"/>
              <w:spacing w:line="240" w:lineRule="auto"/>
              <w:jc w:val="center"/>
              <w:rPr>
                <w:rFonts w:ascii="Arial" w:hAnsi="Arial" w:cs="Arial"/>
                <w:b/>
                <w:bCs/>
                <w:sz w:val="20"/>
                <w:szCs w:val="20"/>
                <w:lang w:eastAsia="cs-CZ"/>
              </w:rPr>
            </w:pPr>
            <w:r w:rsidRPr="000B469C">
              <w:rPr>
                <w:rFonts w:ascii="Arial" w:hAnsi="Arial" w:cs="Arial"/>
                <w:b/>
                <w:bCs/>
                <w:sz w:val="20"/>
                <w:szCs w:val="20"/>
                <w:lang w:eastAsia="cs-CZ"/>
              </w:rPr>
              <w:t>50,00</w:t>
            </w:r>
          </w:p>
        </w:tc>
      </w:tr>
      <w:tr w:rsidR="00547C55" w:rsidRPr="000B469C" w14:paraId="0C4600CA" w14:textId="77777777" w:rsidTr="00CF2911">
        <w:trPr>
          <w:trHeight w:val="228"/>
        </w:trPr>
        <w:tc>
          <w:tcPr>
            <w:tcW w:w="653" w:type="dxa"/>
            <w:gridSpan w:val="2"/>
            <w:vMerge/>
            <w:tcBorders>
              <w:left w:val="single" w:sz="4" w:space="0" w:color="auto"/>
              <w:right w:val="single" w:sz="4" w:space="0" w:color="auto"/>
            </w:tcBorders>
          </w:tcPr>
          <w:p w14:paraId="337D2F2A" w14:textId="77777777" w:rsidR="000009CF" w:rsidRPr="000B469C"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0B469C"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0B469C">
              <w:rPr>
                <w:rFonts w:ascii="Arial" w:hAnsi="Arial" w:cs="Arial"/>
                <w:sz w:val="20"/>
                <w:vertAlign w:val="superscript"/>
              </w:rPr>
              <w:t xml:space="preserve">1) </w:t>
            </w:r>
            <w:r w:rsidRPr="000B469C">
              <w:rPr>
                <w:rFonts w:ascii="Arial" w:hAnsi="Arial" w:cs="Arial"/>
                <w:sz w:val="20"/>
              </w:rPr>
              <w:t>platnost průkazu až 2 roky</w:t>
            </w:r>
          </w:p>
          <w:p w14:paraId="2EABB4DB" w14:textId="77777777" w:rsidR="000009CF" w:rsidRPr="000B469C" w:rsidRDefault="000009CF" w:rsidP="006716FB">
            <w:pPr>
              <w:autoSpaceDE w:val="0"/>
              <w:autoSpaceDN w:val="0"/>
              <w:adjustRightInd w:val="0"/>
              <w:spacing w:line="240" w:lineRule="auto"/>
              <w:rPr>
                <w:rFonts w:ascii="Arial" w:hAnsi="Arial" w:cs="Arial"/>
                <w:bCs/>
                <w:sz w:val="20"/>
                <w:szCs w:val="20"/>
                <w:lang w:eastAsia="cs-CZ"/>
              </w:rPr>
            </w:pPr>
            <w:r w:rsidRPr="000B469C">
              <w:rPr>
                <w:rFonts w:ascii="Arial" w:hAnsi="Arial" w:cs="Arial"/>
                <w:sz w:val="20"/>
                <w:vertAlign w:val="superscript"/>
              </w:rPr>
              <w:t xml:space="preserve">2) </w:t>
            </w:r>
            <w:r w:rsidRPr="000B469C">
              <w:rPr>
                <w:rFonts w:ascii="Arial" w:hAnsi="Arial" w:cs="Arial"/>
                <w:sz w:val="20"/>
              </w:rPr>
              <w:t>platnost průkazu až 1 rok</w:t>
            </w:r>
          </w:p>
        </w:tc>
      </w:tr>
      <w:tr w:rsidR="00547C55" w:rsidRPr="000B469C"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3EC07BEC" w:rsidR="000009CF" w:rsidRPr="000B469C"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0B469C">
              <w:rPr>
                <w:rFonts w:ascii="Arial" w:hAnsi="Arial" w:cs="Arial"/>
                <w:b/>
                <w:szCs w:val="22"/>
              </w:rPr>
              <w:t>1</w:t>
            </w:r>
            <w:r w:rsidR="003F2D75" w:rsidRPr="000B469C">
              <w:rPr>
                <w:rFonts w:ascii="Arial" w:hAnsi="Arial" w:cs="Arial"/>
                <w:b/>
                <w:szCs w:val="22"/>
              </w:rPr>
              <w:t>6</w:t>
            </w:r>
            <w:r w:rsidRPr="000B469C">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0B469C" w:rsidRDefault="000009CF" w:rsidP="006716FB">
            <w:pPr>
              <w:spacing w:line="228" w:lineRule="auto"/>
              <w:rPr>
                <w:rFonts w:ascii="Arial" w:hAnsi="Arial" w:cs="Arial"/>
                <w:b/>
              </w:rPr>
            </w:pPr>
            <w:r w:rsidRPr="000B469C">
              <w:rPr>
                <w:rFonts w:ascii="Arial" w:hAnsi="Arial" w:cs="Arial"/>
                <w:b/>
              </w:rPr>
              <w:t>Druhopis podací stvrzenky</w:t>
            </w:r>
          </w:p>
          <w:p w14:paraId="78FA9DC1" w14:textId="77777777" w:rsidR="000009CF" w:rsidRPr="000B469C"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0B469C">
              <w:rPr>
                <w:rFonts w:ascii="Arial" w:hAnsi="Arial" w:cs="Arial"/>
                <w:sz w:val="20"/>
              </w:rPr>
              <w:t>(čl. 39 a 76 poštovních podmínek a poštovní podmínky dle jednotlivých služeb)</w:t>
            </w:r>
          </w:p>
          <w:p w14:paraId="4182FB76" w14:textId="220F3E65" w:rsidR="000009CF" w:rsidRPr="000B469C"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b/>
                <w:bCs/>
                <w:sz w:val="20"/>
                <w:szCs w:val="20"/>
                <w:lang w:eastAsia="cs-CZ"/>
              </w:rPr>
            </w:pPr>
            <w:r w:rsidRPr="000B469C">
              <w:rPr>
                <w:rFonts w:ascii="Arial" w:hAnsi="Arial" w:cs="Arial"/>
                <w:sz w:val="20"/>
                <w:szCs w:val="20"/>
              </w:rPr>
              <w:t xml:space="preserve">při oznámení přesných údajů o poštovní zásilce nebo poštovní poukázce žadatelem (datum podání, podací číslo a pošta, vplacená </w:t>
            </w:r>
            <w:r w:rsidR="004E4931" w:rsidRPr="000B469C">
              <w:rPr>
                <w:rFonts w:ascii="Arial" w:hAnsi="Arial" w:cs="Arial"/>
                <w:sz w:val="20"/>
                <w:szCs w:val="20"/>
              </w:rPr>
              <w:t>částka</w:t>
            </w:r>
            <w:r w:rsidRPr="000B469C">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0B469C"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0B469C">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0B469C"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0B469C">
              <w:rPr>
                <w:rFonts w:ascii="Arial" w:hAnsi="Arial" w:cs="Arial"/>
                <w:b/>
                <w:sz w:val="20"/>
                <w:szCs w:val="20"/>
              </w:rPr>
              <w:t>15,00</w:t>
            </w:r>
          </w:p>
        </w:tc>
      </w:tr>
      <w:tr w:rsidR="00547C55" w:rsidRPr="000B469C" w14:paraId="11B79A03" w14:textId="77777777" w:rsidTr="00CF2911">
        <w:trPr>
          <w:trHeight w:val="660"/>
        </w:trPr>
        <w:tc>
          <w:tcPr>
            <w:tcW w:w="653" w:type="dxa"/>
            <w:gridSpan w:val="2"/>
            <w:vMerge/>
            <w:tcBorders>
              <w:left w:val="single" w:sz="4" w:space="0" w:color="auto"/>
              <w:right w:val="single" w:sz="4" w:space="0" w:color="auto"/>
            </w:tcBorders>
          </w:tcPr>
          <w:p w14:paraId="5A637949" w14:textId="77777777" w:rsidR="000009CF" w:rsidRPr="000B469C"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0B469C"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sz w:val="20"/>
                <w:szCs w:val="20"/>
              </w:rPr>
            </w:pPr>
            <w:r w:rsidRPr="000B469C">
              <w:rPr>
                <w:rFonts w:ascii="Arial" w:hAnsi="Arial" w:cs="Arial"/>
                <w:sz w:val="20"/>
                <w:szCs w:val="20"/>
              </w:rPr>
              <w:t>při neoznámení přesných údajů o poštovní zásilce nebo poštovní poukázce žadatelem:</w:t>
            </w:r>
          </w:p>
          <w:p w14:paraId="2D0F9CBB" w14:textId="77777777" w:rsidR="000009CF" w:rsidRPr="000B469C" w:rsidRDefault="000009CF" w:rsidP="006716FB">
            <w:pPr>
              <w:pStyle w:val="Odstavecseseznamem"/>
              <w:numPr>
                <w:ilvl w:val="0"/>
                <w:numId w:val="25"/>
              </w:numPr>
              <w:suppressAutoHyphens/>
              <w:autoSpaceDE w:val="0"/>
              <w:autoSpaceDN w:val="0"/>
              <w:adjustRightInd w:val="0"/>
              <w:spacing w:line="228" w:lineRule="auto"/>
              <w:rPr>
                <w:rFonts w:ascii="Arial" w:hAnsi="Arial" w:cs="Arial"/>
                <w:sz w:val="20"/>
                <w:szCs w:val="20"/>
              </w:rPr>
            </w:pPr>
            <w:r w:rsidRPr="000B469C">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0B469C"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0B469C">
              <w:rPr>
                <w:rFonts w:ascii="Arial" w:hAnsi="Arial" w:cs="Arial"/>
                <w:sz w:val="20"/>
                <w:szCs w:val="20"/>
              </w:rPr>
              <w:t>165,2</w:t>
            </w:r>
            <w:r w:rsidR="002F3700" w:rsidRPr="000B469C">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0B469C"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0B469C">
              <w:rPr>
                <w:rFonts w:ascii="Arial" w:hAnsi="Arial" w:cs="Arial"/>
                <w:b/>
                <w:sz w:val="20"/>
                <w:szCs w:val="20"/>
              </w:rPr>
              <w:t>200,00</w:t>
            </w:r>
          </w:p>
        </w:tc>
      </w:tr>
      <w:tr w:rsidR="00547C55" w:rsidRPr="000B469C" w14:paraId="76027740" w14:textId="77777777" w:rsidTr="00CF2911">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0B469C"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0B469C" w:rsidRDefault="000009CF" w:rsidP="006716FB">
            <w:pPr>
              <w:pStyle w:val="Odstavecseseznamem"/>
              <w:numPr>
                <w:ilvl w:val="0"/>
                <w:numId w:val="25"/>
              </w:numPr>
              <w:autoSpaceDE w:val="0"/>
              <w:autoSpaceDN w:val="0"/>
              <w:adjustRightInd w:val="0"/>
              <w:spacing w:line="240" w:lineRule="auto"/>
              <w:rPr>
                <w:rFonts w:ascii="Arial" w:hAnsi="Arial" w:cs="Arial"/>
                <w:sz w:val="20"/>
                <w:szCs w:val="20"/>
              </w:rPr>
            </w:pPr>
            <w:r w:rsidRPr="000B469C">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0B469C"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0B469C">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0B469C"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0B469C">
              <w:rPr>
                <w:rFonts w:ascii="Arial" w:hAnsi="Arial" w:cs="Arial"/>
                <w:b/>
                <w:sz w:val="20"/>
                <w:szCs w:val="20"/>
              </w:rPr>
              <w:t>15,00</w:t>
            </w:r>
          </w:p>
        </w:tc>
      </w:tr>
      <w:tr w:rsidR="00547C55" w:rsidRPr="000B469C" w14:paraId="5D1C11AF"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0B469C" w:rsidRDefault="000009CF" w:rsidP="006716FB">
            <w:pPr>
              <w:spacing w:line="228" w:lineRule="auto"/>
              <w:rPr>
                <w:rFonts w:ascii="Arial" w:hAnsi="Arial" w:cs="Arial"/>
                <w:b/>
              </w:rPr>
            </w:pPr>
            <w:r w:rsidRPr="000B469C">
              <w:rPr>
                <w:rFonts w:ascii="Arial" w:hAnsi="Arial" w:cs="Arial"/>
                <w:b/>
              </w:rPr>
              <w:t>1</w:t>
            </w:r>
            <w:r w:rsidR="003F2D75" w:rsidRPr="000B469C">
              <w:rPr>
                <w:rFonts w:ascii="Arial" w:hAnsi="Arial" w:cs="Arial"/>
                <w:b/>
              </w:rPr>
              <w:t>7</w:t>
            </w:r>
            <w:r w:rsidRPr="000B469C">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0B469C" w:rsidRDefault="000009CF" w:rsidP="006716FB">
            <w:pPr>
              <w:spacing w:line="228" w:lineRule="auto"/>
              <w:rPr>
                <w:rFonts w:ascii="Arial" w:hAnsi="Arial" w:cs="Arial"/>
                <w:b/>
              </w:rPr>
            </w:pPr>
            <w:r w:rsidRPr="000B469C">
              <w:rPr>
                <w:rFonts w:ascii="Arial" w:hAnsi="Arial" w:cs="Arial"/>
                <w:b/>
              </w:rPr>
              <w:t>Opis podací stvrzenky</w:t>
            </w:r>
          </w:p>
          <w:p w14:paraId="5B9998D5" w14:textId="77777777" w:rsidR="000009CF" w:rsidRPr="000B469C" w:rsidRDefault="000009CF" w:rsidP="006716FB">
            <w:pPr>
              <w:spacing w:line="228" w:lineRule="auto"/>
              <w:rPr>
                <w:rFonts w:ascii="Arial" w:hAnsi="Arial" w:cs="Arial"/>
                <w:b/>
              </w:rPr>
            </w:pPr>
            <w:r w:rsidRPr="000B469C">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0B469C"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0B469C" w:rsidRDefault="000009CF" w:rsidP="006716FB">
            <w:pPr>
              <w:spacing w:line="228" w:lineRule="auto"/>
              <w:jc w:val="center"/>
              <w:rPr>
                <w:rFonts w:ascii="Arial" w:hAnsi="Arial" w:cs="Arial"/>
                <w:b/>
              </w:rPr>
            </w:pPr>
          </w:p>
        </w:tc>
      </w:tr>
      <w:tr w:rsidR="009B691D" w:rsidRPr="000B469C" w14:paraId="59AFF929"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0B469C"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0B469C" w:rsidRDefault="000009CF" w:rsidP="006716FB">
            <w:pPr>
              <w:suppressAutoHyphens/>
              <w:autoSpaceDE w:val="0"/>
              <w:autoSpaceDN w:val="0"/>
              <w:adjustRightInd w:val="0"/>
              <w:spacing w:line="228" w:lineRule="auto"/>
              <w:rPr>
                <w:rFonts w:ascii="Arial" w:hAnsi="Arial" w:cs="Arial"/>
                <w:sz w:val="20"/>
                <w:szCs w:val="20"/>
              </w:rPr>
            </w:pPr>
            <w:r w:rsidRPr="000B469C">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0B469C" w:rsidRDefault="002D5E84" w:rsidP="006716FB">
            <w:pPr>
              <w:suppressAutoHyphens/>
              <w:autoSpaceDE w:val="0"/>
              <w:autoSpaceDN w:val="0"/>
              <w:adjustRightInd w:val="0"/>
              <w:spacing w:line="228" w:lineRule="auto"/>
              <w:ind w:left="113"/>
              <w:jc w:val="center"/>
              <w:rPr>
                <w:rFonts w:ascii="Arial" w:hAnsi="Arial" w:cs="Arial"/>
                <w:sz w:val="20"/>
                <w:szCs w:val="20"/>
              </w:rPr>
            </w:pPr>
            <w:r w:rsidRPr="000B469C">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0B469C"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0B469C">
              <w:rPr>
                <w:rFonts w:ascii="Arial" w:hAnsi="Arial" w:cs="Arial"/>
                <w:b/>
                <w:sz w:val="20"/>
                <w:szCs w:val="20"/>
              </w:rPr>
              <w:t>8,00</w:t>
            </w:r>
          </w:p>
        </w:tc>
      </w:tr>
    </w:tbl>
    <w:p w14:paraId="6EB8A241" w14:textId="779BDD15" w:rsidR="006C1393" w:rsidRPr="000B469C" w:rsidRDefault="006C1393">
      <w:pPr>
        <w:rPr>
          <w:rFonts w:ascii="Arial" w:hAnsi="Arial" w:cs="Arial"/>
        </w:rPr>
      </w:pPr>
    </w:p>
    <w:p w14:paraId="317D5A74" w14:textId="1B659E12" w:rsidR="006C1393" w:rsidRPr="000B469C" w:rsidRDefault="006C1393">
      <w:pPr>
        <w:spacing w:line="240" w:lineRule="auto"/>
        <w:rPr>
          <w:rFonts w:ascii="Arial" w:hAnsi="Arial" w:cs="Arial"/>
        </w:rPr>
      </w:pPr>
      <w:del w:id="2173" w:author="Martinovská Jana Ing. DiS." w:date="2024-04-30T12:48:00Z">
        <w:r w:rsidRPr="00A95FF4">
          <w:rPr>
            <w:rFonts w:ascii="Arial" w:hAnsi="Arial" w:cs="Arial"/>
            <w:noProof/>
            <w:sz w:val="8"/>
            <w:szCs w:val="8"/>
            <w:lang w:eastAsia="cs-CZ"/>
          </w:rPr>
          <mc:AlternateContent>
            <mc:Choice Requires="wps">
              <w:drawing>
                <wp:anchor distT="0" distB="0" distL="114300" distR="114300" simplePos="0" relativeHeight="251716683" behindDoc="0" locked="0" layoutInCell="1" allowOverlap="1" wp14:anchorId="246DD7DB" wp14:editId="24FEB2B2">
                  <wp:simplePos x="0" y="0"/>
                  <wp:positionH relativeFrom="margin">
                    <wp:align>center</wp:align>
                  </wp:positionH>
                  <wp:positionV relativeFrom="bottomMargin">
                    <wp:posOffset>201879</wp:posOffset>
                  </wp:positionV>
                  <wp:extent cx="4847590" cy="258445"/>
                  <wp:effectExtent l="0" t="0" r="0" b="8255"/>
                  <wp:wrapNone/>
                  <wp:docPr id="96" name="Textové pol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C41B9" w14:textId="77777777" w:rsidR="004F26E4" w:rsidRPr="006E1087" w:rsidRDefault="004F26E4" w:rsidP="00540062">
                              <w:pPr>
                                <w:jc w:val="center"/>
                                <w:rPr>
                                  <w:del w:id="2174" w:author="Martinovská Jana Ing. DiS." w:date="2024-04-30T12:48:00Z"/>
                                </w:rPr>
                              </w:pPr>
                              <w:del w:id="2175" w:author="Martinovská Jana Ing. DiS." w:date="2024-04-30T12:48:00Z">
                                <w:r>
                                  <w:rPr>
                                    <w:b/>
                                    <w:i/>
                                  </w:rPr>
                                  <w:delText>Zvláštní služby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DD7DB" id="Textové pole 96" o:spid="_x0000_s1084" type="#_x0000_t202" style="position:absolute;margin-left:0;margin-top:15.9pt;width:381.7pt;height:20.35pt;z-index:25171668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DV5Q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" filled="f" stroked="f">
                  <v:textbox>
                    <w:txbxContent>
                      <w:p w14:paraId="451C41B9" w14:textId="77777777" w:rsidR="004F26E4" w:rsidRPr="006E1087" w:rsidRDefault="004F26E4" w:rsidP="00540062">
                        <w:pPr>
                          <w:jc w:val="center"/>
                          <w:rPr>
                            <w:del w:id="2958" w:author="Martinovská Jana Ing. DiS." w:date="2024-04-30T12:48:00Z"/>
                          </w:rPr>
                        </w:pPr>
                        <w:del w:id="2959" w:author="Martinovská Jana Ing. DiS." w:date="2024-04-30T12:48:00Z">
                          <w:r>
                            <w:rPr>
                              <w:b/>
                              <w:i/>
                            </w:rPr>
                            <w:delText>Zvláštní služby</w:delText>
                          </w:r>
                        </w:del>
                      </w:p>
                    </w:txbxContent>
                  </v:textbox>
                  <w10:wrap anchorx="margin" anchory="margin"/>
                </v:shape>
              </w:pict>
            </mc:Fallback>
          </mc:AlternateContent>
        </w:r>
      </w:del>
      <w:ins w:id="2176" w:author="Martinovská Jana Ing. DiS." w:date="2024-04-30T12:48:00Z">
        <w:r w:rsidRPr="000B469C">
          <w:rPr>
            <w:rFonts w:ascii="Arial" w:hAnsi="Arial" w:cs="Arial"/>
            <w:noProof/>
            <w:sz w:val="8"/>
            <w:szCs w:val="8"/>
            <w:lang w:eastAsia="cs-CZ"/>
          </w:rPr>
          <mc:AlternateContent>
            <mc:Choice Requires="wps">
              <w:drawing>
                <wp:anchor distT="0" distB="0" distL="114300" distR="114300" simplePos="0" relativeHeight="251658251"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rPr>
                                  <w:ins w:id="2177" w:author="Martinovská Jana Ing. DiS." w:date="2024-04-30T12:48:00Z"/>
                                </w:rPr>
                              </w:pPr>
                              <w:ins w:id="2178" w:author="Martinovská Jana Ing. DiS." w:date="2024-04-30T12:48:00Z">
                                <w:r>
                                  <w:rPr>
                                    <w:b/>
                                    <w:i/>
                                  </w:rPr>
                                  <w:t>Zvláštní služby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ové pole 38" o:spid="_x0000_s1085" type="#_x0000_t202" style="position:absolute;margin-left:0;margin-top:15.9pt;width:381.7pt;height:20.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U5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" filled="f" stroked="f">
                  <v:textbox>
                    <w:txbxContent>
                      <w:p w14:paraId="239BDE71" w14:textId="77777777" w:rsidR="004F26E4" w:rsidRPr="006E1087" w:rsidRDefault="004F26E4" w:rsidP="00540062">
                        <w:pPr>
                          <w:jc w:val="center"/>
                          <w:rPr>
                            <w:ins w:id="2963" w:author="Martinovská Jana Ing. DiS." w:date="2024-04-30T12:48:00Z"/>
                          </w:rPr>
                        </w:pPr>
                        <w:ins w:id="2964" w:author="Martinovská Jana Ing. DiS." w:date="2024-04-30T12:48:00Z">
                          <w:r>
                            <w:rPr>
                              <w:b/>
                              <w:i/>
                            </w:rPr>
                            <w:t>Zvláštní služby</w:t>
                          </w:r>
                        </w:ins>
                      </w:p>
                    </w:txbxContent>
                  </v:textbox>
                  <w10:wrap anchorx="margin" anchory="margin"/>
                </v:shape>
              </w:pict>
            </mc:Fallback>
          </mc:AlternateContent>
        </w:r>
      </w:ins>
      <w:r w:rsidRPr="000B469C">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0B469C"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0B469C" w:rsidRDefault="000009CF" w:rsidP="00540062">
            <w:pPr>
              <w:pStyle w:val="cpNormal4"/>
              <w:spacing w:after="0"/>
              <w:ind w:firstLine="0"/>
              <w:jc w:val="center"/>
              <w:rPr>
                <w:rFonts w:ascii="Arial" w:hAnsi="Arial" w:cs="Arial"/>
                <w:b/>
                <w:szCs w:val="20"/>
              </w:rPr>
            </w:pPr>
            <w:r w:rsidRPr="000B469C">
              <w:rPr>
                <w:rFonts w:ascii="Arial" w:hAnsi="Arial" w:cs="Arial"/>
                <w:b/>
              </w:rPr>
              <w:lastRenderedPageBreak/>
              <w:t>Ceny Zvláštních poštovních služeb v bodech 1</w:t>
            </w:r>
            <w:r w:rsidR="003F2D75" w:rsidRPr="000B469C">
              <w:rPr>
                <w:rFonts w:ascii="Arial" w:hAnsi="Arial" w:cs="Arial"/>
                <w:b/>
              </w:rPr>
              <w:t>8</w:t>
            </w:r>
            <w:r w:rsidR="00556AB3" w:rsidRPr="000B469C">
              <w:rPr>
                <w:rFonts w:ascii="Arial" w:hAnsi="Arial" w:cs="Arial"/>
                <w:b/>
              </w:rPr>
              <w:t>.</w:t>
            </w:r>
            <w:r w:rsidRPr="000B469C">
              <w:rPr>
                <w:rFonts w:ascii="Arial" w:hAnsi="Arial" w:cs="Arial"/>
                <w:b/>
              </w:rPr>
              <w:t xml:space="preserve"> – 2</w:t>
            </w:r>
            <w:r w:rsidR="003F2D75" w:rsidRPr="000B469C">
              <w:rPr>
                <w:rFonts w:ascii="Arial" w:hAnsi="Arial" w:cs="Arial"/>
                <w:b/>
              </w:rPr>
              <w:t>2</w:t>
            </w:r>
            <w:r w:rsidR="00556AB3" w:rsidRPr="000B469C">
              <w:rPr>
                <w:rFonts w:ascii="Arial" w:hAnsi="Arial" w:cs="Arial"/>
                <w:b/>
              </w:rPr>
              <w:t>.</w:t>
            </w:r>
            <w:r w:rsidRPr="000B469C">
              <w:rPr>
                <w:rFonts w:ascii="Arial" w:hAnsi="Arial" w:cs="Arial"/>
                <w:b/>
              </w:rPr>
              <w:t xml:space="preserve"> jsou osvobozeny od DPH.</w:t>
            </w:r>
          </w:p>
        </w:tc>
      </w:tr>
      <w:tr w:rsidR="00547C55" w:rsidRPr="000B469C" w14:paraId="71D4E4C2" w14:textId="77777777" w:rsidTr="00CF2911">
        <w:tc>
          <w:tcPr>
            <w:tcW w:w="767" w:type="dxa"/>
            <w:tcBorders>
              <w:left w:val="single" w:sz="4" w:space="0" w:color="auto"/>
            </w:tcBorders>
            <w:shd w:val="clear" w:color="auto" w:fill="auto"/>
          </w:tcPr>
          <w:p w14:paraId="528A8060" w14:textId="195EA0EF" w:rsidR="000009CF" w:rsidRPr="000B469C" w:rsidRDefault="000009CF" w:rsidP="006716FB">
            <w:pPr>
              <w:spacing w:line="228" w:lineRule="auto"/>
              <w:rPr>
                <w:rFonts w:ascii="Arial" w:hAnsi="Arial" w:cs="Arial"/>
                <w:b/>
              </w:rPr>
            </w:pPr>
            <w:r w:rsidRPr="000B469C">
              <w:rPr>
                <w:rFonts w:ascii="Arial" w:hAnsi="Arial" w:cs="Arial"/>
                <w:b/>
              </w:rPr>
              <w:t>1</w:t>
            </w:r>
            <w:r w:rsidR="003F2D75" w:rsidRPr="000B469C">
              <w:rPr>
                <w:rFonts w:ascii="Arial" w:hAnsi="Arial" w:cs="Arial"/>
                <w:b/>
              </w:rPr>
              <w:t>8</w:t>
            </w:r>
            <w:r w:rsidRPr="000B469C">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0B469C" w:rsidRDefault="000009CF" w:rsidP="006716FB">
            <w:pPr>
              <w:spacing w:line="228" w:lineRule="auto"/>
              <w:rPr>
                <w:rFonts w:ascii="Arial" w:hAnsi="Arial" w:cs="Arial"/>
              </w:rPr>
            </w:pPr>
            <w:r w:rsidRPr="000B469C">
              <w:rPr>
                <w:rFonts w:ascii="Arial" w:hAnsi="Arial" w:cs="Arial"/>
                <w:b/>
              </w:rPr>
              <w:t>Vyloučení náhradního dodání</w:t>
            </w:r>
            <w:r w:rsidRPr="000B469C">
              <w:rPr>
                <w:rFonts w:ascii="Arial" w:hAnsi="Arial" w:cs="Arial"/>
              </w:rPr>
              <w:t xml:space="preserve"> </w:t>
            </w:r>
          </w:p>
          <w:p w14:paraId="0C845D8E" w14:textId="77777777" w:rsidR="000009CF" w:rsidRPr="000B469C" w:rsidRDefault="000009CF" w:rsidP="006716FB">
            <w:pPr>
              <w:spacing w:line="228" w:lineRule="auto"/>
              <w:rPr>
                <w:rFonts w:ascii="Arial" w:hAnsi="Arial" w:cs="Arial"/>
                <w:b/>
              </w:rPr>
            </w:pPr>
            <w:r w:rsidRPr="000B469C">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0B469C" w:rsidRDefault="000009CF" w:rsidP="00BE7123">
            <w:pPr>
              <w:pStyle w:val="Bezmezer"/>
              <w:tabs>
                <w:tab w:val="left" w:pos="7655"/>
              </w:tabs>
              <w:spacing w:line="228" w:lineRule="auto"/>
              <w:ind w:left="-110" w:right="-64"/>
              <w:jc w:val="center"/>
              <w:rPr>
                <w:rFonts w:ascii="Arial" w:hAnsi="Arial" w:cs="Arial"/>
                <w:b/>
              </w:rPr>
            </w:pPr>
            <w:r w:rsidRPr="000B469C">
              <w:rPr>
                <w:rFonts w:ascii="Arial" w:hAnsi="Arial" w:cs="Arial"/>
                <w:sz w:val="20"/>
                <w:szCs w:val="20"/>
              </w:rPr>
              <w:t>obsaženo v ceně služby</w:t>
            </w:r>
          </w:p>
        </w:tc>
      </w:tr>
      <w:tr w:rsidR="00547C55" w:rsidRPr="000B469C" w14:paraId="5D9A38D7" w14:textId="77777777" w:rsidTr="00CF2911">
        <w:tc>
          <w:tcPr>
            <w:tcW w:w="767" w:type="dxa"/>
            <w:tcBorders>
              <w:left w:val="single" w:sz="4" w:space="0" w:color="auto"/>
              <w:bottom w:val="single" w:sz="4" w:space="0" w:color="auto"/>
            </w:tcBorders>
            <w:shd w:val="clear" w:color="auto" w:fill="auto"/>
          </w:tcPr>
          <w:p w14:paraId="0F58CFC1" w14:textId="77777777" w:rsidR="000009CF" w:rsidRPr="000B469C"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0B469C" w:rsidRDefault="000009CF" w:rsidP="006716FB">
            <w:pPr>
              <w:pStyle w:val="Bezmezer"/>
              <w:tabs>
                <w:tab w:val="left" w:pos="7655"/>
              </w:tabs>
              <w:spacing w:line="228" w:lineRule="auto"/>
              <w:rPr>
                <w:rFonts w:ascii="Arial" w:hAnsi="Arial" w:cs="Arial"/>
                <w:sz w:val="20"/>
                <w:szCs w:val="20"/>
              </w:rPr>
            </w:pPr>
            <w:r w:rsidRPr="000B469C">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0B469C" w:rsidRDefault="000009CF" w:rsidP="00BE7123">
            <w:pPr>
              <w:pStyle w:val="Bezmezer"/>
              <w:tabs>
                <w:tab w:val="left" w:pos="7655"/>
              </w:tabs>
              <w:spacing w:line="228" w:lineRule="auto"/>
              <w:ind w:right="-64"/>
              <w:rPr>
                <w:rFonts w:ascii="Arial" w:hAnsi="Arial" w:cs="Arial"/>
                <w:sz w:val="20"/>
                <w:szCs w:val="20"/>
              </w:rPr>
            </w:pPr>
          </w:p>
        </w:tc>
      </w:tr>
      <w:tr w:rsidR="00547C55" w:rsidRPr="000B469C" w14:paraId="56169D32" w14:textId="77777777" w:rsidTr="00CF2911">
        <w:tc>
          <w:tcPr>
            <w:tcW w:w="767" w:type="dxa"/>
            <w:tcBorders>
              <w:top w:val="single" w:sz="4" w:space="0" w:color="auto"/>
              <w:left w:val="single" w:sz="4" w:space="0" w:color="auto"/>
            </w:tcBorders>
          </w:tcPr>
          <w:p w14:paraId="6F5DFE7E" w14:textId="5E50BAA1" w:rsidR="000009CF" w:rsidRPr="000B469C" w:rsidRDefault="003F2D75" w:rsidP="006716FB">
            <w:pPr>
              <w:spacing w:line="228" w:lineRule="auto"/>
              <w:rPr>
                <w:rFonts w:ascii="Arial" w:hAnsi="Arial" w:cs="Arial"/>
                <w:b/>
              </w:rPr>
            </w:pPr>
            <w:r w:rsidRPr="000B469C">
              <w:rPr>
                <w:rFonts w:ascii="Arial" w:hAnsi="Arial" w:cs="Arial"/>
                <w:b/>
              </w:rPr>
              <w:t>19</w:t>
            </w:r>
            <w:r w:rsidR="000009CF" w:rsidRPr="000B469C">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0B469C" w:rsidRDefault="000009CF" w:rsidP="008D44F3">
            <w:pPr>
              <w:spacing w:line="228" w:lineRule="auto"/>
              <w:jc w:val="both"/>
              <w:rPr>
                <w:rFonts w:ascii="Arial" w:hAnsi="Arial" w:cs="Arial"/>
                <w:b/>
                <w:snapToGrid w:val="0"/>
              </w:rPr>
            </w:pPr>
            <w:r w:rsidRPr="000B469C">
              <w:rPr>
                <w:rFonts w:ascii="Arial" w:hAnsi="Arial" w:cs="Arial"/>
                <w:b/>
                <w:snapToGrid w:val="0"/>
              </w:rPr>
              <w:t xml:space="preserve">Reklamace </w:t>
            </w:r>
          </w:p>
          <w:p w14:paraId="08265781" w14:textId="77777777" w:rsidR="000009CF" w:rsidRPr="000B469C" w:rsidRDefault="000009CF" w:rsidP="008D44F3">
            <w:pPr>
              <w:spacing w:line="228" w:lineRule="auto"/>
              <w:jc w:val="both"/>
              <w:rPr>
                <w:rFonts w:ascii="Arial" w:hAnsi="Arial" w:cs="Arial"/>
                <w:b/>
              </w:rPr>
            </w:pPr>
            <w:r w:rsidRPr="000B469C">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0B469C" w:rsidRDefault="000009CF" w:rsidP="00BE7123">
            <w:pPr>
              <w:pStyle w:val="Bezmezer"/>
              <w:tabs>
                <w:tab w:val="left" w:pos="7655"/>
              </w:tabs>
              <w:spacing w:line="228" w:lineRule="auto"/>
              <w:ind w:right="-64"/>
              <w:jc w:val="center"/>
              <w:rPr>
                <w:rFonts w:ascii="Arial" w:hAnsi="Arial" w:cs="Arial"/>
                <w:b/>
              </w:rPr>
            </w:pPr>
            <w:r w:rsidRPr="000B469C">
              <w:rPr>
                <w:rFonts w:ascii="Arial" w:hAnsi="Arial" w:cs="Arial"/>
                <w:sz w:val="20"/>
                <w:szCs w:val="20"/>
              </w:rPr>
              <w:t>zdarma</w:t>
            </w:r>
          </w:p>
        </w:tc>
      </w:tr>
      <w:tr w:rsidR="00547C55" w:rsidRPr="000B469C" w14:paraId="602204EB" w14:textId="77777777" w:rsidTr="00CF2911">
        <w:tc>
          <w:tcPr>
            <w:tcW w:w="767" w:type="dxa"/>
            <w:tcBorders>
              <w:left w:val="single" w:sz="4" w:space="0" w:color="auto"/>
              <w:bottom w:val="single" w:sz="4" w:space="0" w:color="auto"/>
            </w:tcBorders>
          </w:tcPr>
          <w:p w14:paraId="3C99735C" w14:textId="77777777" w:rsidR="000009CF" w:rsidRPr="000B469C"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7777777" w:rsidR="000009CF" w:rsidRPr="000B469C" w:rsidRDefault="000009CF" w:rsidP="008D44F3">
            <w:pPr>
              <w:pStyle w:val="Bezmezer"/>
              <w:tabs>
                <w:tab w:val="left" w:pos="7655"/>
              </w:tabs>
              <w:spacing w:line="228" w:lineRule="auto"/>
              <w:jc w:val="both"/>
              <w:rPr>
                <w:rFonts w:ascii="Arial" w:hAnsi="Arial" w:cs="Arial"/>
                <w:snapToGrid w:val="0"/>
                <w:sz w:val="20"/>
                <w:szCs w:val="20"/>
              </w:rPr>
            </w:pPr>
            <w:r w:rsidRPr="000B469C">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0B469C" w:rsidRDefault="000009CF" w:rsidP="008D44F3">
            <w:pPr>
              <w:pStyle w:val="Bezmezer"/>
              <w:tabs>
                <w:tab w:val="left" w:pos="7655"/>
              </w:tabs>
              <w:spacing w:line="228" w:lineRule="auto"/>
              <w:jc w:val="both"/>
              <w:rPr>
                <w:rFonts w:ascii="Arial" w:hAnsi="Arial" w:cs="Arial"/>
                <w:sz w:val="20"/>
                <w:szCs w:val="20"/>
              </w:rPr>
            </w:pPr>
            <w:r w:rsidRPr="000B469C">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left w:val="single" w:sz="4" w:space="0" w:color="auto"/>
              <w:bottom w:val="single" w:sz="4" w:space="0" w:color="auto"/>
              <w:right w:val="single" w:sz="4" w:space="0" w:color="auto"/>
            </w:tcBorders>
          </w:tcPr>
          <w:p w14:paraId="00D0AA4D" w14:textId="77777777" w:rsidR="000009CF" w:rsidRPr="000B469C" w:rsidRDefault="000009CF" w:rsidP="00BE7123">
            <w:pPr>
              <w:pStyle w:val="Bezmezer"/>
              <w:tabs>
                <w:tab w:val="left" w:pos="7655"/>
              </w:tabs>
              <w:spacing w:line="228" w:lineRule="auto"/>
              <w:ind w:right="-64"/>
              <w:jc w:val="both"/>
              <w:rPr>
                <w:rFonts w:ascii="Arial" w:hAnsi="Arial" w:cs="Arial"/>
                <w:sz w:val="20"/>
                <w:szCs w:val="20"/>
              </w:rPr>
            </w:pPr>
          </w:p>
        </w:tc>
      </w:tr>
      <w:tr w:rsidR="00547C55" w:rsidRPr="000B469C"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0B469C" w:rsidRDefault="004A726A" w:rsidP="008834B9">
            <w:pPr>
              <w:spacing w:line="228" w:lineRule="auto"/>
              <w:ind w:firstLine="33"/>
              <w:rPr>
                <w:rFonts w:ascii="Arial" w:hAnsi="Arial" w:cs="Arial"/>
                <w:b/>
              </w:rPr>
            </w:pPr>
            <w:r w:rsidRPr="000B469C">
              <w:rPr>
                <w:rFonts w:ascii="Arial" w:hAnsi="Arial" w:cs="Arial"/>
                <w:b/>
              </w:rPr>
              <w:t>2</w:t>
            </w:r>
            <w:r w:rsidR="003F2D75" w:rsidRPr="000B469C">
              <w:rPr>
                <w:rFonts w:ascii="Arial" w:hAnsi="Arial" w:cs="Arial"/>
                <w:b/>
              </w:rPr>
              <w:t>0</w:t>
            </w:r>
            <w:r w:rsidR="006716FB" w:rsidRPr="000B469C">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0B469C" w:rsidRDefault="006716FB" w:rsidP="006716FB">
            <w:pPr>
              <w:spacing w:line="228" w:lineRule="auto"/>
              <w:rPr>
                <w:rFonts w:ascii="Arial" w:hAnsi="Arial" w:cs="Arial"/>
                <w:b/>
                <w:snapToGrid w:val="0"/>
              </w:rPr>
            </w:pPr>
            <w:r w:rsidRPr="000B469C">
              <w:rPr>
                <w:rFonts w:ascii="Arial" w:hAnsi="Arial" w:cs="Arial"/>
                <w:b/>
                <w:snapToGrid w:val="0"/>
              </w:rPr>
              <w:t xml:space="preserve">Vrácení poštovní zásilky nebo poukázané peněžní částky odesílateli </w:t>
            </w:r>
          </w:p>
          <w:p w14:paraId="2E80F286" w14:textId="77777777" w:rsidR="006716FB" w:rsidRPr="000B469C" w:rsidRDefault="006716FB" w:rsidP="006716FB">
            <w:pPr>
              <w:spacing w:line="228" w:lineRule="auto"/>
              <w:rPr>
                <w:rFonts w:ascii="Arial" w:hAnsi="Arial" w:cs="Arial"/>
                <w:b/>
                <w:sz w:val="18"/>
                <w:szCs w:val="18"/>
                <w:u w:val="single"/>
              </w:rPr>
            </w:pPr>
            <w:r w:rsidRPr="000B469C">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0B469C" w:rsidRDefault="006716FB" w:rsidP="00BE7123">
            <w:pPr>
              <w:pStyle w:val="Bezmezer"/>
              <w:tabs>
                <w:tab w:val="left" w:pos="7655"/>
              </w:tabs>
              <w:spacing w:line="228" w:lineRule="auto"/>
              <w:ind w:right="-64"/>
              <w:jc w:val="center"/>
              <w:rPr>
                <w:rFonts w:ascii="Arial" w:hAnsi="Arial" w:cs="Arial"/>
                <w:sz w:val="20"/>
                <w:szCs w:val="20"/>
              </w:rPr>
            </w:pPr>
            <w:r w:rsidRPr="000B469C">
              <w:rPr>
                <w:rFonts w:ascii="Arial" w:hAnsi="Arial" w:cs="Arial"/>
                <w:sz w:val="20"/>
                <w:szCs w:val="20"/>
              </w:rPr>
              <w:t>obsaženo v ceně služby</w:t>
            </w:r>
          </w:p>
        </w:tc>
      </w:tr>
      <w:tr w:rsidR="00547C55" w:rsidRPr="000B469C"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0B469C" w:rsidRDefault="004A726A" w:rsidP="006716FB">
            <w:pPr>
              <w:spacing w:line="228" w:lineRule="auto"/>
              <w:ind w:firstLine="33"/>
              <w:rPr>
                <w:rFonts w:ascii="Arial" w:hAnsi="Arial" w:cs="Arial"/>
                <w:b/>
              </w:rPr>
            </w:pPr>
            <w:r w:rsidRPr="000B469C">
              <w:rPr>
                <w:rFonts w:ascii="Arial" w:hAnsi="Arial" w:cs="Arial"/>
                <w:b/>
              </w:rPr>
              <w:t>2</w:t>
            </w:r>
            <w:r w:rsidR="003F2D75" w:rsidRPr="000B469C">
              <w:rPr>
                <w:rFonts w:ascii="Arial" w:hAnsi="Arial" w:cs="Arial"/>
                <w:b/>
              </w:rPr>
              <w:t>1</w:t>
            </w:r>
            <w:r w:rsidR="006716FB" w:rsidRPr="000B469C">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77306881" w:rsidR="006716FB" w:rsidRPr="000B469C" w:rsidRDefault="006716FB" w:rsidP="006716FB">
            <w:pPr>
              <w:spacing w:line="228" w:lineRule="auto"/>
              <w:rPr>
                <w:rFonts w:ascii="Arial" w:hAnsi="Arial" w:cs="Arial"/>
                <w:b/>
              </w:rPr>
            </w:pPr>
            <w:r w:rsidRPr="000B469C">
              <w:rPr>
                <w:rFonts w:ascii="Arial" w:hAnsi="Arial" w:cs="Arial"/>
                <w:b/>
              </w:rPr>
              <w:t>Změna ukládací pošty pro jednotlivé zásilky</w:t>
            </w:r>
            <w:r w:rsidR="00832E64" w:rsidRPr="000B469C">
              <w:rPr>
                <w:rFonts w:ascii="Arial" w:hAnsi="Arial" w:cs="Arial"/>
                <w:b/>
              </w:rPr>
              <w:t xml:space="preserve"> (nevztahuje se k </w:t>
            </w:r>
            <w:r w:rsidR="00556AB3" w:rsidRPr="000B469C">
              <w:rPr>
                <w:rFonts w:ascii="Arial" w:hAnsi="Arial" w:cs="Arial"/>
                <w:b/>
              </w:rPr>
              <w:t>B</w:t>
            </w:r>
            <w:r w:rsidR="00832E64" w:rsidRPr="000B469C">
              <w:rPr>
                <w:rFonts w:ascii="Arial" w:hAnsi="Arial" w:cs="Arial"/>
                <w:b/>
              </w:rPr>
              <w:t>alíku Na poštu)</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0B469C" w:rsidRDefault="006716FB" w:rsidP="00BE7123">
            <w:pPr>
              <w:pStyle w:val="Bezmezer"/>
              <w:tabs>
                <w:tab w:val="left" w:pos="7655"/>
              </w:tabs>
              <w:spacing w:line="228" w:lineRule="auto"/>
              <w:ind w:right="-64"/>
              <w:jc w:val="center"/>
              <w:rPr>
                <w:rFonts w:ascii="Arial" w:hAnsi="Arial" w:cs="Arial"/>
                <w:sz w:val="20"/>
                <w:szCs w:val="20"/>
              </w:rPr>
            </w:pPr>
            <w:r w:rsidRPr="000B469C">
              <w:rPr>
                <w:rFonts w:ascii="Arial" w:hAnsi="Arial" w:cs="Arial"/>
                <w:sz w:val="20"/>
                <w:szCs w:val="20"/>
              </w:rPr>
              <w:t>obsažena v ceně služby</w:t>
            </w:r>
          </w:p>
        </w:tc>
      </w:tr>
      <w:tr w:rsidR="009B691D" w:rsidRPr="000B469C"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0B469C" w:rsidRDefault="004A726A" w:rsidP="006716FB">
            <w:pPr>
              <w:spacing w:line="228" w:lineRule="auto"/>
              <w:ind w:firstLine="33"/>
              <w:rPr>
                <w:rFonts w:ascii="Arial" w:hAnsi="Arial" w:cs="Arial"/>
                <w:b/>
              </w:rPr>
            </w:pPr>
            <w:r w:rsidRPr="000B469C">
              <w:rPr>
                <w:rFonts w:ascii="Arial" w:hAnsi="Arial" w:cs="Arial"/>
                <w:b/>
              </w:rPr>
              <w:t>2</w:t>
            </w:r>
            <w:r w:rsidR="003F2D75" w:rsidRPr="000B469C">
              <w:rPr>
                <w:rFonts w:ascii="Arial" w:hAnsi="Arial" w:cs="Arial"/>
                <w:b/>
              </w:rPr>
              <w:t>2</w:t>
            </w:r>
            <w:r w:rsidR="006716FB" w:rsidRPr="000B469C">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0B469C" w:rsidRDefault="006716FB" w:rsidP="006716FB">
            <w:pPr>
              <w:spacing w:line="228" w:lineRule="auto"/>
              <w:rPr>
                <w:rFonts w:ascii="Arial" w:hAnsi="Arial" w:cs="Arial"/>
                <w:b/>
              </w:rPr>
            </w:pPr>
            <w:r w:rsidRPr="000B469C">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0B469C" w:rsidRDefault="006716FB" w:rsidP="00BE7123">
            <w:pPr>
              <w:spacing w:line="228" w:lineRule="auto"/>
              <w:ind w:right="-64"/>
              <w:jc w:val="center"/>
              <w:rPr>
                <w:rFonts w:ascii="Arial" w:hAnsi="Arial" w:cs="Arial"/>
                <w:sz w:val="20"/>
                <w:szCs w:val="20"/>
              </w:rPr>
            </w:pPr>
            <w:r w:rsidRPr="000B469C">
              <w:rPr>
                <w:rFonts w:ascii="Arial" w:hAnsi="Arial" w:cs="Arial"/>
                <w:sz w:val="20"/>
                <w:szCs w:val="20"/>
              </w:rPr>
              <w:t>zdarma</w:t>
            </w:r>
          </w:p>
        </w:tc>
      </w:tr>
    </w:tbl>
    <w:p w14:paraId="17B76233" w14:textId="77777777" w:rsidR="004A476E" w:rsidRPr="000B469C" w:rsidRDefault="004A476E" w:rsidP="004A476E">
      <w:pPr>
        <w:spacing w:line="228" w:lineRule="auto"/>
        <w:rPr>
          <w:rFonts w:ascii="Arial" w:hAnsi="Arial" w:cs="Arial"/>
        </w:rPr>
      </w:pPr>
    </w:p>
    <w:p w14:paraId="6FFB0D1E" w14:textId="0B2FD519" w:rsidR="008A33A5" w:rsidRPr="000B469C" w:rsidRDefault="00EC1B3E" w:rsidP="0022198C">
      <w:pPr>
        <w:pStyle w:val="Nadpis2"/>
        <w:numPr>
          <w:ilvl w:val="0"/>
          <w:numId w:val="11"/>
        </w:numPr>
        <w:spacing w:after="120"/>
        <w:rPr>
          <w:rFonts w:cs="Arial"/>
        </w:rPr>
      </w:pPr>
      <w:bookmarkStart w:id="2179" w:name="_Toc22742903"/>
      <w:bookmarkStart w:id="2180" w:name="_Toc87870664"/>
      <w:bookmarkStart w:id="2181" w:name="_Toc164434321"/>
      <w:bookmarkStart w:id="2182" w:name="_Toc151387991"/>
      <w:bookmarkEnd w:id="2162"/>
      <w:r w:rsidRPr="000B469C">
        <w:rPr>
          <w:rFonts w:cs="Arial"/>
        </w:rPr>
        <w:t>ZÁKAZNICKÁ KARTA ČESKÉ POŠTY</w:t>
      </w:r>
      <w:bookmarkEnd w:id="2179"/>
      <w:bookmarkEnd w:id="2180"/>
      <w:bookmarkEnd w:id="2181"/>
      <w:bookmarkEnd w:id="2182"/>
    </w:p>
    <w:p w14:paraId="0D333781" w14:textId="77777777" w:rsidR="000136B5" w:rsidRPr="000B469C"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0B469C">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0B469C"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0B469C" w14:paraId="513D32CA" w14:textId="77777777" w:rsidTr="00BF6396">
        <w:tc>
          <w:tcPr>
            <w:tcW w:w="566" w:type="dxa"/>
          </w:tcPr>
          <w:p w14:paraId="6EAC5C08" w14:textId="77777777" w:rsidR="000136B5" w:rsidRPr="000B469C" w:rsidRDefault="000136B5" w:rsidP="000136B5">
            <w:pPr>
              <w:rPr>
                <w:rFonts w:ascii="Arial" w:hAnsi="Arial" w:cs="Arial"/>
                <w:b/>
              </w:rPr>
            </w:pPr>
            <w:r w:rsidRPr="000B469C">
              <w:rPr>
                <w:rFonts w:ascii="Arial" w:hAnsi="Arial" w:cs="Arial"/>
                <w:b/>
              </w:rPr>
              <w:t>1.</w:t>
            </w:r>
          </w:p>
        </w:tc>
        <w:tc>
          <w:tcPr>
            <w:tcW w:w="9357" w:type="dxa"/>
          </w:tcPr>
          <w:p w14:paraId="65538C60" w14:textId="77777777" w:rsidR="000136B5" w:rsidRPr="000B469C" w:rsidRDefault="000136B5" w:rsidP="000136B5">
            <w:pPr>
              <w:rPr>
                <w:rFonts w:ascii="Arial" w:hAnsi="Arial" w:cs="Arial"/>
                <w:b/>
              </w:rPr>
            </w:pPr>
            <w:r w:rsidRPr="000B469C">
              <w:rPr>
                <w:rFonts w:ascii="Arial" w:hAnsi="Arial" w:cs="Arial"/>
                <w:b/>
              </w:rPr>
              <w:t>Ceník služeb pro držitele Zákaznické karty ČP</w:t>
            </w:r>
          </w:p>
        </w:tc>
      </w:tr>
    </w:tbl>
    <w:p w14:paraId="33D24926" w14:textId="77777777" w:rsidR="000136B5" w:rsidRPr="000B469C"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0B469C" w14:paraId="3A2757DE" w14:textId="77777777" w:rsidTr="00BE7123">
        <w:tc>
          <w:tcPr>
            <w:tcW w:w="7655" w:type="dxa"/>
            <w:shd w:val="clear" w:color="auto" w:fill="F2F2F2" w:themeFill="background1" w:themeFillShade="F2"/>
            <w:vAlign w:val="center"/>
          </w:tcPr>
          <w:p w14:paraId="254D0183" w14:textId="77777777" w:rsidR="000136B5" w:rsidRPr="000B469C"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0B469C" w:rsidRDefault="000136B5" w:rsidP="0073022F">
            <w:pPr>
              <w:tabs>
                <w:tab w:val="right" w:pos="9923"/>
              </w:tabs>
              <w:spacing w:line="228" w:lineRule="auto"/>
              <w:jc w:val="center"/>
              <w:rPr>
                <w:rFonts w:ascii="Arial" w:hAnsi="Arial" w:cs="Arial"/>
                <w:b/>
                <w:sz w:val="20"/>
              </w:rPr>
            </w:pPr>
            <w:r w:rsidRPr="000B469C">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0B469C" w:rsidRDefault="000136B5" w:rsidP="0073022F">
            <w:pPr>
              <w:tabs>
                <w:tab w:val="right" w:pos="9923"/>
              </w:tabs>
              <w:spacing w:line="228" w:lineRule="auto"/>
              <w:jc w:val="center"/>
              <w:rPr>
                <w:rFonts w:ascii="Arial" w:hAnsi="Arial" w:cs="Arial"/>
                <w:b/>
                <w:sz w:val="20"/>
              </w:rPr>
            </w:pPr>
            <w:r w:rsidRPr="000B469C">
              <w:rPr>
                <w:rFonts w:ascii="Arial" w:hAnsi="Arial" w:cs="Arial"/>
                <w:b/>
                <w:sz w:val="20"/>
              </w:rPr>
              <w:t>Cena v Kč</w:t>
            </w:r>
          </w:p>
          <w:p w14:paraId="1F772DDE" w14:textId="77777777" w:rsidR="000136B5" w:rsidRPr="000B469C" w:rsidRDefault="000136B5" w:rsidP="0073022F">
            <w:pPr>
              <w:tabs>
                <w:tab w:val="right" w:pos="9923"/>
              </w:tabs>
              <w:spacing w:line="228" w:lineRule="auto"/>
              <w:jc w:val="center"/>
              <w:rPr>
                <w:rFonts w:ascii="Arial" w:hAnsi="Arial" w:cs="Arial"/>
                <w:b/>
                <w:sz w:val="20"/>
              </w:rPr>
            </w:pPr>
            <w:r w:rsidRPr="000B469C">
              <w:rPr>
                <w:rFonts w:ascii="Arial" w:hAnsi="Arial" w:cs="Arial"/>
                <w:b/>
                <w:sz w:val="20"/>
              </w:rPr>
              <w:t>(s DPH)</w:t>
            </w:r>
          </w:p>
        </w:tc>
      </w:tr>
      <w:tr w:rsidR="00547C55" w:rsidRPr="000B469C" w14:paraId="749D212E" w14:textId="77777777" w:rsidTr="00BE7123">
        <w:tc>
          <w:tcPr>
            <w:tcW w:w="7655" w:type="dxa"/>
          </w:tcPr>
          <w:p w14:paraId="1262BEA9" w14:textId="77777777" w:rsidR="000136B5" w:rsidRPr="000B469C"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0B469C" w:rsidRDefault="00FC6081" w:rsidP="0073022F">
            <w:pPr>
              <w:tabs>
                <w:tab w:val="right" w:pos="9923"/>
              </w:tabs>
              <w:spacing w:line="228" w:lineRule="auto"/>
              <w:jc w:val="center"/>
              <w:rPr>
                <w:rFonts w:ascii="Arial" w:hAnsi="Arial" w:cs="Arial"/>
                <w:sz w:val="20"/>
              </w:rPr>
            </w:pPr>
            <w:r w:rsidRPr="000B469C">
              <w:rPr>
                <w:rFonts w:ascii="Arial" w:hAnsi="Arial" w:cs="Arial"/>
                <w:sz w:val="20"/>
              </w:rPr>
              <w:t xml:space="preserve">  </w:t>
            </w:r>
            <w:r w:rsidR="000136B5" w:rsidRPr="000B469C">
              <w:rPr>
                <w:rFonts w:ascii="Arial" w:hAnsi="Arial" w:cs="Arial"/>
                <w:sz w:val="20"/>
              </w:rPr>
              <w:t>0,00</w:t>
            </w:r>
          </w:p>
        </w:tc>
        <w:tc>
          <w:tcPr>
            <w:tcW w:w="1418" w:type="dxa"/>
            <w:vAlign w:val="center"/>
          </w:tcPr>
          <w:p w14:paraId="3687037A" w14:textId="435693C9" w:rsidR="000136B5" w:rsidRPr="000B469C" w:rsidRDefault="00FC6081" w:rsidP="0073022F">
            <w:pPr>
              <w:tabs>
                <w:tab w:val="right" w:pos="9923"/>
              </w:tabs>
              <w:spacing w:line="228" w:lineRule="auto"/>
              <w:jc w:val="center"/>
              <w:rPr>
                <w:rFonts w:ascii="Arial" w:hAnsi="Arial" w:cs="Arial"/>
                <w:b/>
                <w:sz w:val="20"/>
              </w:rPr>
            </w:pPr>
            <w:r w:rsidRPr="000B469C">
              <w:rPr>
                <w:rFonts w:ascii="Arial" w:hAnsi="Arial" w:cs="Arial"/>
                <w:b/>
                <w:sz w:val="20"/>
              </w:rPr>
              <w:t xml:space="preserve">  </w:t>
            </w:r>
            <w:r w:rsidR="000136B5" w:rsidRPr="000B469C">
              <w:rPr>
                <w:rFonts w:ascii="Arial" w:hAnsi="Arial" w:cs="Arial"/>
                <w:b/>
                <w:sz w:val="20"/>
              </w:rPr>
              <w:t>0,00</w:t>
            </w:r>
          </w:p>
        </w:tc>
      </w:tr>
      <w:tr w:rsidR="00547C55" w:rsidRPr="000B469C" w14:paraId="3BCF15E0" w14:textId="77777777" w:rsidTr="00BE7123">
        <w:tc>
          <w:tcPr>
            <w:tcW w:w="7655" w:type="dxa"/>
          </w:tcPr>
          <w:p w14:paraId="4B0ED4F3" w14:textId="77777777" w:rsidR="000136B5" w:rsidRPr="000B469C"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0B469C">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0B469C" w:rsidRDefault="000136B5" w:rsidP="0073022F">
            <w:pPr>
              <w:tabs>
                <w:tab w:val="right" w:pos="9923"/>
              </w:tabs>
              <w:spacing w:line="228" w:lineRule="auto"/>
              <w:jc w:val="center"/>
              <w:rPr>
                <w:rFonts w:ascii="Arial" w:hAnsi="Arial" w:cs="Arial"/>
                <w:sz w:val="20"/>
              </w:rPr>
            </w:pPr>
            <w:r w:rsidRPr="000B469C">
              <w:rPr>
                <w:rFonts w:ascii="Arial" w:hAnsi="Arial" w:cs="Arial"/>
                <w:sz w:val="20"/>
              </w:rPr>
              <w:t>41,32</w:t>
            </w:r>
          </w:p>
        </w:tc>
        <w:tc>
          <w:tcPr>
            <w:tcW w:w="1418" w:type="dxa"/>
            <w:vAlign w:val="center"/>
          </w:tcPr>
          <w:p w14:paraId="5B53E041" w14:textId="77777777" w:rsidR="000136B5" w:rsidRPr="000B469C" w:rsidRDefault="000136B5" w:rsidP="0073022F">
            <w:pPr>
              <w:tabs>
                <w:tab w:val="right" w:pos="9923"/>
              </w:tabs>
              <w:spacing w:line="228" w:lineRule="auto"/>
              <w:jc w:val="center"/>
              <w:rPr>
                <w:rFonts w:ascii="Arial" w:hAnsi="Arial" w:cs="Arial"/>
                <w:b/>
                <w:sz w:val="20"/>
              </w:rPr>
            </w:pPr>
            <w:r w:rsidRPr="000B469C">
              <w:rPr>
                <w:rFonts w:ascii="Arial" w:hAnsi="Arial" w:cs="Arial"/>
                <w:b/>
                <w:sz w:val="20"/>
              </w:rPr>
              <w:t>50,00</w:t>
            </w:r>
          </w:p>
        </w:tc>
      </w:tr>
      <w:tr w:rsidR="00547C55" w:rsidRPr="000B469C" w14:paraId="45719037" w14:textId="77777777" w:rsidTr="00BE7123">
        <w:tc>
          <w:tcPr>
            <w:tcW w:w="7655" w:type="dxa"/>
          </w:tcPr>
          <w:p w14:paraId="1286FA4F" w14:textId="77777777" w:rsidR="000136B5" w:rsidRPr="000B469C"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0B469C" w:rsidRDefault="00FC6081" w:rsidP="0073022F">
            <w:pPr>
              <w:tabs>
                <w:tab w:val="right" w:pos="9923"/>
              </w:tabs>
              <w:spacing w:line="228" w:lineRule="auto"/>
              <w:jc w:val="center"/>
              <w:rPr>
                <w:rFonts w:ascii="Arial" w:hAnsi="Arial" w:cs="Arial"/>
                <w:sz w:val="20"/>
              </w:rPr>
            </w:pPr>
            <w:r w:rsidRPr="000B469C">
              <w:rPr>
                <w:rFonts w:ascii="Arial" w:hAnsi="Arial" w:cs="Arial"/>
                <w:sz w:val="20"/>
              </w:rPr>
              <w:t xml:space="preserve">  </w:t>
            </w:r>
            <w:r w:rsidR="000136B5" w:rsidRPr="000B469C">
              <w:rPr>
                <w:rFonts w:ascii="Arial" w:hAnsi="Arial" w:cs="Arial"/>
                <w:sz w:val="20"/>
              </w:rPr>
              <w:t>0,00</w:t>
            </w:r>
          </w:p>
        </w:tc>
        <w:tc>
          <w:tcPr>
            <w:tcW w:w="1418" w:type="dxa"/>
            <w:vAlign w:val="center"/>
          </w:tcPr>
          <w:p w14:paraId="522DE330" w14:textId="77533685" w:rsidR="000136B5" w:rsidRPr="000B469C" w:rsidRDefault="00FC6081" w:rsidP="0073022F">
            <w:pPr>
              <w:tabs>
                <w:tab w:val="right" w:pos="9923"/>
              </w:tabs>
              <w:spacing w:line="228" w:lineRule="auto"/>
              <w:jc w:val="center"/>
              <w:rPr>
                <w:rFonts w:ascii="Arial" w:hAnsi="Arial" w:cs="Arial"/>
                <w:b/>
                <w:sz w:val="20"/>
              </w:rPr>
            </w:pPr>
            <w:r w:rsidRPr="000B469C">
              <w:rPr>
                <w:rFonts w:ascii="Arial" w:hAnsi="Arial" w:cs="Arial"/>
                <w:b/>
                <w:sz w:val="20"/>
              </w:rPr>
              <w:t xml:space="preserve">  </w:t>
            </w:r>
            <w:r w:rsidR="000136B5" w:rsidRPr="000B469C">
              <w:rPr>
                <w:rFonts w:ascii="Arial" w:hAnsi="Arial" w:cs="Arial"/>
                <w:b/>
                <w:sz w:val="20"/>
              </w:rPr>
              <w:t>0,00</w:t>
            </w:r>
          </w:p>
        </w:tc>
      </w:tr>
      <w:tr w:rsidR="00547C55" w:rsidRPr="000B469C" w14:paraId="62A6B64B" w14:textId="77777777" w:rsidTr="00BE7123">
        <w:tc>
          <w:tcPr>
            <w:tcW w:w="7655" w:type="dxa"/>
          </w:tcPr>
          <w:p w14:paraId="30B65769" w14:textId="77777777" w:rsidR="000136B5" w:rsidRPr="000B469C"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0B469C" w:rsidRDefault="000136B5" w:rsidP="0073022F">
            <w:pPr>
              <w:tabs>
                <w:tab w:val="right" w:pos="9923"/>
              </w:tabs>
              <w:spacing w:line="228" w:lineRule="auto"/>
              <w:jc w:val="center"/>
              <w:rPr>
                <w:rFonts w:ascii="Arial" w:hAnsi="Arial" w:cs="Arial"/>
                <w:sz w:val="20"/>
              </w:rPr>
            </w:pPr>
            <w:r w:rsidRPr="000B469C">
              <w:rPr>
                <w:rFonts w:ascii="Arial" w:hAnsi="Arial" w:cs="Arial"/>
                <w:sz w:val="20"/>
              </w:rPr>
              <w:t>40,</w:t>
            </w:r>
            <w:r w:rsidR="002F3700" w:rsidRPr="000B469C">
              <w:rPr>
                <w:rFonts w:ascii="Arial" w:hAnsi="Arial" w:cs="Arial"/>
                <w:sz w:val="20"/>
              </w:rPr>
              <w:t>50</w:t>
            </w:r>
          </w:p>
        </w:tc>
        <w:tc>
          <w:tcPr>
            <w:tcW w:w="1418" w:type="dxa"/>
            <w:vAlign w:val="center"/>
          </w:tcPr>
          <w:p w14:paraId="792384B3" w14:textId="77777777" w:rsidR="000136B5" w:rsidRPr="000B469C" w:rsidRDefault="000136B5" w:rsidP="0073022F">
            <w:pPr>
              <w:tabs>
                <w:tab w:val="right" w:pos="9923"/>
              </w:tabs>
              <w:spacing w:line="228" w:lineRule="auto"/>
              <w:jc w:val="center"/>
              <w:rPr>
                <w:rFonts w:ascii="Arial" w:hAnsi="Arial" w:cs="Arial"/>
                <w:b/>
                <w:sz w:val="20"/>
              </w:rPr>
            </w:pPr>
            <w:r w:rsidRPr="000B469C">
              <w:rPr>
                <w:rFonts w:ascii="Arial" w:hAnsi="Arial" w:cs="Arial"/>
                <w:b/>
                <w:sz w:val="20"/>
              </w:rPr>
              <w:t>49,00</w:t>
            </w:r>
          </w:p>
        </w:tc>
      </w:tr>
      <w:tr w:rsidR="00547C55" w:rsidRPr="000B469C" w14:paraId="7AD3E1AC" w14:textId="77777777" w:rsidTr="00BE7123">
        <w:trPr>
          <w:trHeight w:val="270"/>
        </w:trPr>
        <w:tc>
          <w:tcPr>
            <w:tcW w:w="7655" w:type="dxa"/>
          </w:tcPr>
          <w:p w14:paraId="30AC5169" w14:textId="77777777" w:rsidR="000136B5" w:rsidRPr="000B469C"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0B469C" w:rsidRDefault="000136B5" w:rsidP="0073022F">
            <w:pPr>
              <w:tabs>
                <w:tab w:val="right" w:pos="9923"/>
              </w:tabs>
              <w:spacing w:line="228" w:lineRule="auto"/>
              <w:jc w:val="center"/>
              <w:rPr>
                <w:rFonts w:ascii="Arial" w:hAnsi="Arial" w:cs="Arial"/>
                <w:sz w:val="20"/>
              </w:rPr>
            </w:pPr>
            <w:r w:rsidRPr="000B469C">
              <w:rPr>
                <w:rFonts w:ascii="Arial" w:hAnsi="Arial" w:cs="Arial"/>
                <w:sz w:val="20"/>
              </w:rPr>
              <w:t>24,79</w:t>
            </w:r>
          </w:p>
        </w:tc>
        <w:tc>
          <w:tcPr>
            <w:tcW w:w="1418" w:type="dxa"/>
            <w:vAlign w:val="center"/>
          </w:tcPr>
          <w:p w14:paraId="0D9DD3D2" w14:textId="77777777" w:rsidR="000136B5" w:rsidRPr="000B469C" w:rsidRDefault="000136B5" w:rsidP="0073022F">
            <w:pPr>
              <w:tabs>
                <w:tab w:val="right" w:pos="9923"/>
              </w:tabs>
              <w:spacing w:line="228" w:lineRule="auto"/>
              <w:jc w:val="center"/>
              <w:rPr>
                <w:rFonts w:ascii="Arial" w:hAnsi="Arial" w:cs="Arial"/>
                <w:b/>
                <w:sz w:val="20"/>
              </w:rPr>
            </w:pPr>
            <w:r w:rsidRPr="000B469C">
              <w:rPr>
                <w:rFonts w:ascii="Arial" w:hAnsi="Arial" w:cs="Arial"/>
                <w:b/>
                <w:sz w:val="20"/>
              </w:rPr>
              <w:t>30,00</w:t>
            </w:r>
          </w:p>
        </w:tc>
      </w:tr>
      <w:tr w:rsidR="00547C55" w:rsidRPr="000B469C" w14:paraId="50DE1109" w14:textId="77777777" w:rsidTr="00BE7123">
        <w:tc>
          <w:tcPr>
            <w:tcW w:w="7655" w:type="dxa"/>
            <w:vAlign w:val="center"/>
          </w:tcPr>
          <w:p w14:paraId="2D858124" w14:textId="388366B4" w:rsidR="000136B5" w:rsidRPr="000B469C" w:rsidRDefault="00D20619" w:rsidP="00371931">
            <w:pPr>
              <w:tabs>
                <w:tab w:val="right" w:pos="9923"/>
              </w:tabs>
              <w:spacing w:line="228" w:lineRule="auto"/>
              <w:rPr>
                <w:rFonts w:ascii="Arial" w:hAnsi="Arial" w:cs="Arial"/>
                <w:sz w:val="20"/>
              </w:rPr>
            </w:pPr>
            <w:r w:rsidRPr="000B469C">
              <w:rPr>
                <w:rFonts w:ascii="Arial" w:hAnsi="Arial" w:cs="Arial"/>
                <w:sz w:val="20"/>
              </w:rPr>
              <w:t xml:space="preserve">Elektronické oznámení </w:t>
            </w:r>
            <w:r w:rsidR="004E4931" w:rsidRPr="000B469C">
              <w:rPr>
                <w:rFonts w:ascii="Arial" w:hAnsi="Arial" w:cs="Arial"/>
                <w:sz w:val="20"/>
              </w:rPr>
              <w:t>odesílateli – e-mail</w:t>
            </w:r>
            <w:r w:rsidR="000136B5" w:rsidRPr="000B469C">
              <w:rPr>
                <w:rFonts w:ascii="Arial" w:hAnsi="Arial" w:cs="Arial"/>
                <w:sz w:val="20"/>
              </w:rPr>
              <w:t xml:space="preserve"> pro zásilky podané se ZK </w:t>
            </w:r>
            <w:r w:rsidR="000136B5" w:rsidRPr="000B469C">
              <w:rPr>
                <w:rFonts w:ascii="Arial" w:hAnsi="Arial" w:cs="Arial"/>
                <w:sz w:val="16"/>
                <w:szCs w:val="16"/>
              </w:rPr>
              <w:t xml:space="preserve">(platí pro služby, u kterých je </w:t>
            </w:r>
            <w:r w:rsidR="00371931" w:rsidRPr="000B469C">
              <w:rPr>
                <w:rFonts w:ascii="Arial" w:hAnsi="Arial" w:cs="Arial"/>
                <w:sz w:val="16"/>
                <w:szCs w:val="16"/>
              </w:rPr>
              <w:t>Elektronické oznámení odesílateli</w:t>
            </w:r>
            <w:r w:rsidR="000136B5" w:rsidRPr="000B469C">
              <w:rPr>
                <w:rFonts w:ascii="Arial" w:hAnsi="Arial" w:cs="Arial"/>
                <w:sz w:val="16"/>
                <w:szCs w:val="16"/>
              </w:rPr>
              <w:t xml:space="preserve"> standardně poskytován</w:t>
            </w:r>
            <w:r w:rsidR="00371931" w:rsidRPr="000B469C">
              <w:rPr>
                <w:rFonts w:ascii="Arial" w:hAnsi="Arial" w:cs="Arial"/>
                <w:sz w:val="16"/>
                <w:szCs w:val="16"/>
              </w:rPr>
              <w:t>o</w:t>
            </w:r>
            <w:r w:rsidR="000136B5" w:rsidRPr="000B469C">
              <w:rPr>
                <w:rFonts w:ascii="Arial" w:hAnsi="Arial" w:cs="Arial"/>
                <w:sz w:val="16"/>
                <w:szCs w:val="16"/>
              </w:rPr>
              <w:t>)</w:t>
            </w:r>
          </w:p>
        </w:tc>
        <w:tc>
          <w:tcPr>
            <w:tcW w:w="1417" w:type="dxa"/>
            <w:vAlign w:val="center"/>
          </w:tcPr>
          <w:p w14:paraId="75B80D14" w14:textId="2D5705D0" w:rsidR="000136B5" w:rsidRPr="000B469C" w:rsidRDefault="00FC6081" w:rsidP="0073022F">
            <w:pPr>
              <w:tabs>
                <w:tab w:val="right" w:pos="9923"/>
              </w:tabs>
              <w:spacing w:line="228" w:lineRule="auto"/>
              <w:jc w:val="center"/>
              <w:rPr>
                <w:rFonts w:ascii="Arial" w:hAnsi="Arial" w:cs="Arial"/>
                <w:sz w:val="20"/>
              </w:rPr>
            </w:pPr>
            <w:r w:rsidRPr="000B469C">
              <w:rPr>
                <w:rFonts w:ascii="Arial" w:hAnsi="Arial" w:cs="Arial"/>
                <w:sz w:val="20"/>
              </w:rPr>
              <w:t xml:space="preserve">  </w:t>
            </w:r>
            <w:r w:rsidR="000136B5" w:rsidRPr="000B469C">
              <w:rPr>
                <w:rFonts w:ascii="Arial" w:hAnsi="Arial" w:cs="Arial"/>
                <w:sz w:val="20"/>
              </w:rPr>
              <w:t>0,00</w:t>
            </w:r>
          </w:p>
        </w:tc>
        <w:tc>
          <w:tcPr>
            <w:tcW w:w="1418" w:type="dxa"/>
            <w:vAlign w:val="center"/>
          </w:tcPr>
          <w:p w14:paraId="30DAB1A7" w14:textId="3B493B9C" w:rsidR="000136B5" w:rsidRPr="000B469C" w:rsidRDefault="00FC6081" w:rsidP="0073022F">
            <w:pPr>
              <w:tabs>
                <w:tab w:val="right" w:pos="9923"/>
              </w:tabs>
              <w:spacing w:line="228" w:lineRule="auto"/>
              <w:jc w:val="center"/>
              <w:rPr>
                <w:rFonts w:ascii="Arial" w:hAnsi="Arial" w:cs="Arial"/>
                <w:b/>
                <w:sz w:val="20"/>
              </w:rPr>
            </w:pPr>
            <w:r w:rsidRPr="000B469C">
              <w:rPr>
                <w:rFonts w:ascii="Arial" w:hAnsi="Arial" w:cs="Arial"/>
                <w:b/>
                <w:sz w:val="20"/>
              </w:rPr>
              <w:t xml:space="preserve">  </w:t>
            </w:r>
            <w:r w:rsidR="000136B5" w:rsidRPr="000B469C">
              <w:rPr>
                <w:rFonts w:ascii="Arial" w:hAnsi="Arial" w:cs="Arial"/>
                <w:b/>
                <w:sz w:val="20"/>
              </w:rPr>
              <w:t>0,00</w:t>
            </w:r>
          </w:p>
        </w:tc>
      </w:tr>
      <w:tr w:rsidR="00A109EA" w:rsidRPr="000B469C" w14:paraId="5489F37B" w14:textId="77777777" w:rsidTr="00BE7123">
        <w:tc>
          <w:tcPr>
            <w:tcW w:w="7655" w:type="dxa"/>
            <w:vAlign w:val="center"/>
          </w:tcPr>
          <w:p w14:paraId="7240570A" w14:textId="77777777" w:rsidR="000136B5" w:rsidRPr="000B469C" w:rsidRDefault="000136B5" w:rsidP="000136B5">
            <w:pPr>
              <w:tabs>
                <w:tab w:val="right" w:pos="9923"/>
              </w:tabs>
              <w:spacing w:line="228" w:lineRule="auto"/>
              <w:rPr>
                <w:rFonts w:ascii="Arial" w:hAnsi="Arial" w:cs="Arial"/>
                <w:sz w:val="20"/>
              </w:rPr>
            </w:pPr>
            <w:r w:rsidRPr="000B469C">
              <w:rPr>
                <w:rFonts w:ascii="Arial" w:hAnsi="Arial" w:cs="Arial"/>
                <w:sz w:val="20"/>
              </w:rPr>
              <w:t>PostBox – zřízení služby</w:t>
            </w:r>
          </w:p>
        </w:tc>
        <w:tc>
          <w:tcPr>
            <w:tcW w:w="1417" w:type="dxa"/>
            <w:vAlign w:val="center"/>
          </w:tcPr>
          <w:p w14:paraId="2958137E" w14:textId="12F94054" w:rsidR="000136B5" w:rsidRPr="000B469C" w:rsidRDefault="00FC6081" w:rsidP="0073022F">
            <w:pPr>
              <w:tabs>
                <w:tab w:val="right" w:pos="9923"/>
              </w:tabs>
              <w:spacing w:line="228" w:lineRule="auto"/>
              <w:jc w:val="center"/>
              <w:rPr>
                <w:rFonts w:ascii="Arial" w:hAnsi="Arial" w:cs="Arial"/>
                <w:sz w:val="20"/>
              </w:rPr>
            </w:pPr>
            <w:r w:rsidRPr="000B469C">
              <w:rPr>
                <w:rFonts w:ascii="Arial" w:hAnsi="Arial" w:cs="Arial"/>
                <w:sz w:val="20"/>
              </w:rPr>
              <w:t xml:space="preserve">  </w:t>
            </w:r>
            <w:r w:rsidR="000136B5" w:rsidRPr="000B469C">
              <w:rPr>
                <w:rFonts w:ascii="Arial" w:hAnsi="Arial" w:cs="Arial"/>
                <w:sz w:val="20"/>
              </w:rPr>
              <w:t>0,00</w:t>
            </w:r>
          </w:p>
        </w:tc>
        <w:tc>
          <w:tcPr>
            <w:tcW w:w="1418" w:type="dxa"/>
            <w:vAlign w:val="center"/>
          </w:tcPr>
          <w:p w14:paraId="32F0A22A" w14:textId="619B3F5F" w:rsidR="000136B5" w:rsidRPr="000B469C" w:rsidRDefault="00FC6081" w:rsidP="0073022F">
            <w:pPr>
              <w:tabs>
                <w:tab w:val="right" w:pos="9923"/>
              </w:tabs>
              <w:spacing w:line="228" w:lineRule="auto"/>
              <w:jc w:val="center"/>
              <w:rPr>
                <w:rFonts w:ascii="Arial" w:hAnsi="Arial" w:cs="Arial"/>
                <w:b/>
                <w:sz w:val="20"/>
              </w:rPr>
            </w:pPr>
            <w:r w:rsidRPr="000B469C">
              <w:rPr>
                <w:rFonts w:ascii="Arial" w:hAnsi="Arial" w:cs="Arial"/>
                <w:b/>
                <w:sz w:val="20"/>
              </w:rPr>
              <w:t xml:space="preserve">  </w:t>
            </w:r>
            <w:r w:rsidR="000136B5" w:rsidRPr="000B469C">
              <w:rPr>
                <w:rFonts w:ascii="Arial" w:hAnsi="Arial" w:cs="Arial"/>
                <w:b/>
                <w:sz w:val="20"/>
              </w:rPr>
              <w:t>0,00</w:t>
            </w:r>
          </w:p>
        </w:tc>
      </w:tr>
    </w:tbl>
    <w:p w14:paraId="4B4EA7CD" w14:textId="77777777" w:rsidR="000136B5" w:rsidRPr="000B469C"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0B469C" w14:paraId="6EDE3AE9" w14:textId="77777777" w:rsidTr="00BF6396">
        <w:tc>
          <w:tcPr>
            <w:tcW w:w="567" w:type="dxa"/>
          </w:tcPr>
          <w:p w14:paraId="23882F74" w14:textId="77777777" w:rsidR="000136B5" w:rsidRPr="000B469C" w:rsidRDefault="000136B5" w:rsidP="000136B5">
            <w:pPr>
              <w:rPr>
                <w:rFonts w:ascii="Arial" w:hAnsi="Arial" w:cs="Arial"/>
                <w:b/>
              </w:rPr>
            </w:pPr>
            <w:r w:rsidRPr="000B469C">
              <w:rPr>
                <w:rFonts w:ascii="Arial" w:hAnsi="Arial" w:cs="Arial"/>
                <w:b/>
              </w:rPr>
              <w:t>2.</w:t>
            </w:r>
          </w:p>
        </w:tc>
        <w:tc>
          <w:tcPr>
            <w:tcW w:w="9356" w:type="dxa"/>
          </w:tcPr>
          <w:p w14:paraId="3A912FA9" w14:textId="77777777" w:rsidR="000136B5" w:rsidRPr="000B469C" w:rsidRDefault="000136B5" w:rsidP="000136B5">
            <w:pPr>
              <w:rPr>
                <w:rFonts w:ascii="Arial" w:hAnsi="Arial" w:cs="Arial"/>
                <w:b/>
              </w:rPr>
            </w:pPr>
            <w:r w:rsidRPr="000B469C">
              <w:rPr>
                <w:rFonts w:ascii="Arial" w:hAnsi="Arial" w:cs="Arial"/>
                <w:b/>
              </w:rPr>
              <w:t>Ceník služeb pro držitele Partnerské zákaznické karty ČP</w:t>
            </w:r>
          </w:p>
        </w:tc>
      </w:tr>
    </w:tbl>
    <w:p w14:paraId="5E86F8A6" w14:textId="77777777" w:rsidR="000136B5" w:rsidRPr="000B469C"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0B469C" w14:paraId="03534E3D" w14:textId="77777777" w:rsidTr="00BE7123">
        <w:tc>
          <w:tcPr>
            <w:tcW w:w="7655" w:type="dxa"/>
            <w:shd w:val="clear" w:color="auto" w:fill="F2F2F2" w:themeFill="background1" w:themeFillShade="F2"/>
            <w:vAlign w:val="center"/>
          </w:tcPr>
          <w:p w14:paraId="7AFDE9D1" w14:textId="77777777" w:rsidR="000136B5" w:rsidRPr="000B469C"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0B469C" w:rsidRDefault="000136B5" w:rsidP="0073022F">
            <w:pPr>
              <w:tabs>
                <w:tab w:val="right" w:pos="9923"/>
              </w:tabs>
              <w:spacing w:line="228" w:lineRule="auto"/>
              <w:jc w:val="center"/>
              <w:rPr>
                <w:rFonts w:ascii="Arial" w:hAnsi="Arial" w:cs="Arial"/>
                <w:b/>
                <w:sz w:val="20"/>
              </w:rPr>
            </w:pPr>
            <w:r w:rsidRPr="000B469C">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0B469C" w:rsidRDefault="000136B5" w:rsidP="0073022F">
            <w:pPr>
              <w:tabs>
                <w:tab w:val="right" w:pos="9923"/>
              </w:tabs>
              <w:spacing w:line="228" w:lineRule="auto"/>
              <w:jc w:val="center"/>
              <w:rPr>
                <w:rFonts w:ascii="Arial" w:hAnsi="Arial" w:cs="Arial"/>
                <w:b/>
                <w:sz w:val="20"/>
              </w:rPr>
            </w:pPr>
            <w:r w:rsidRPr="000B469C">
              <w:rPr>
                <w:rFonts w:ascii="Arial" w:hAnsi="Arial" w:cs="Arial"/>
                <w:b/>
                <w:sz w:val="20"/>
              </w:rPr>
              <w:t>Cena v Kč</w:t>
            </w:r>
          </w:p>
          <w:p w14:paraId="0C06FE37" w14:textId="77777777" w:rsidR="000136B5" w:rsidRPr="000B469C" w:rsidRDefault="000136B5" w:rsidP="0073022F">
            <w:pPr>
              <w:tabs>
                <w:tab w:val="right" w:pos="9923"/>
              </w:tabs>
              <w:spacing w:line="228" w:lineRule="auto"/>
              <w:jc w:val="center"/>
              <w:rPr>
                <w:rFonts w:ascii="Arial" w:hAnsi="Arial" w:cs="Arial"/>
                <w:b/>
                <w:sz w:val="20"/>
              </w:rPr>
            </w:pPr>
            <w:r w:rsidRPr="000B469C">
              <w:rPr>
                <w:rFonts w:ascii="Arial" w:hAnsi="Arial" w:cs="Arial"/>
                <w:b/>
                <w:sz w:val="20"/>
              </w:rPr>
              <w:t>(s DPH)</w:t>
            </w:r>
          </w:p>
        </w:tc>
      </w:tr>
      <w:tr w:rsidR="00547C55" w:rsidRPr="000B469C" w14:paraId="5626E0C3" w14:textId="77777777" w:rsidTr="00BE7123">
        <w:tc>
          <w:tcPr>
            <w:tcW w:w="7655" w:type="dxa"/>
          </w:tcPr>
          <w:p w14:paraId="2DED2DDD" w14:textId="77777777" w:rsidR="000136B5" w:rsidRPr="000B469C"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0B469C" w:rsidRDefault="00FC6081" w:rsidP="006459C4">
            <w:pPr>
              <w:tabs>
                <w:tab w:val="right" w:pos="9923"/>
              </w:tabs>
              <w:spacing w:line="228" w:lineRule="auto"/>
              <w:jc w:val="center"/>
              <w:rPr>
                <w:rFonts w:ascii="Arial" w:hAnsi="Arial" w:cs="Arial"/>
                <w:sz w:val="20"/>
              </w:rPr>
            </w:pPr>
            <w:r w:rsidRPr="000B469C">
              <w:rPr>
                <w:rFonts w:ascii="Arial" w:hAnsi="Arial" w:cs="Arial"/>
                <w:sz w:val="20"/>
              </w:rPr>
              <w:t xml:space="preserve">  </w:t>
            </w:r>
            <w:r w:rsidR="000136B5" w:rsidRPr="000B469C">
              <w:rPr>
                <w:rFonts w:ascii="Arial" w:hAnsi="Arial" w:cs="Arial"/>
                <w:sz w:val="20"/>
              </w:rPr>
              <w:t>0,00</w:t>
            </w:r>
          </w:p>
        </w:tc>
        <w:tc>
          <w:tcPr>
            <w:tcW w:w="1418" w:type="dxa"/>
            <w:vAlign w:val="center"/>
          </w:tcPr>
          <w:p w14:paraId="062F0D88" w14:textId="7EAB7A81" w:rsidR="000136B5" w:rsidRPr="000B469C" w:rsidRDefault="00FC6081" w:rsidP="006459C4">
            <w:pPr>
              <w:tabs>
                <w:tab w:val="right" w:pos="9923"/>
              </w:tabs>
              <w:spacing w:line="228" w:lineRule="auto"/>
              <w:jc w:val="center"/>
              <w:rPr>
                <w:rFonts w:ascii="Arial" w:hAnsi="Arial" w:cs="Arial"/>
                <w:b/>
                <w:sz w:val="20"/>
              </w:rPr>
            </w:pPr>
            <w:r w:rsidRPr="000B469C">
              <w:rPr>
                <w:rFonts w:ascii="Arial" w:hAnsi="Arial" w:cs="Arial"/>
                <w:b/>
                <w:sz w:val="20"/>
              </w:rPr>
              <w:t xml:space="preserve">  </w:t>
            </w:r>
            <w:r w:rsidR="000136B5" w:rsidRPr="000B469C">
              <w:rPr>
                <w:rFonts w:ascii="Arial" w:hAnsi="Arial" w:cs="Arial"/>
                <w:b/>
                <w:sz w:val="20"/>
              </w:rPr>
              <w:t>0,00</w:t>
            </w:r>
          </w:p>
        </w:tc>
      </w:tr>
      <w:tr w:rsidR="00547C55" w:rsidRPr="000B469C" w14:paraId="766C5331" w14:textId="77777777" w:rsidTr="00BE7123">
        <w:tc>
          <w:tcPr>
            <w:tcW w:w="7655" w:type="dxa"/>
          </w:tcPr>
          <w:p w14:paraId="2C89882F" w14:textId="77777777" w:rsidR="000136B5" w:rsidRPr="000B469C"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0B469C" w:rsidRDefault="000136B5" w:rsidP="006459C4">
            <w:pPr>
              <w:tabs>
                <w:tab w:val="right" w:pos="9923"/>
              </w:tabs>
              <w:spacing w:line="228" w:lineRule="auto"/>
              <w:jc w:val="center"/>
              <w:rPr>
                <w:rFonts w:ascii="Arial" w:hAnsi="Arial" w:cs="Arial"/>
                <w:sz w:val="20"/>
              </w:rPr>
            </w:pPr>
            <w:r w:rsidRPr="000B469C">
              <w:rPr>
                <w:rFonts w:ascii="Arial" w:hAnsi="Arial" w:cs="Arial"/>
                <w:sz w:val="20"/>
              </w:rPr>
              <w:t>24,79</w:t>
            </w:r>
          </w:p>
        </w:tc>
        <w:tc>
          <w:tcPr>
            <w:tcW w:w="1418" w:type="dxa"/>
            <w:vAlign w:val="center"/>
          </w:tcPr>
          <w:p w14:paraId="5E2CC41C" w14:textId="77777777" w:rsidR="000136B5" w:rsidRPr="000B469C" w:rsidRDefault="000136B5" w:rsidP="006459C4">
            <w:pPr>
              <w:tabs>
                <w:tab w:val="right" w:pos="9923"/>
              </w:tabs>
              <w:spacing w:line="228" w:lineRule="auto"/>
              <w:jc w:val="center"/>
              <w:rPr>
                <w:rFonts w:ascii="Arial" w:hAnsi="Arial" w:cs="Arial"/>
                <w:b/>
                <w:sz w:val="20"/>
              </w:rPr>
            </w:pPr>
            <w:r w:rsidRPr="000B469C">
              <w:rPr>
                <w:rFonts w:ascii="Arial" w:hAnsi="Arial" w:cs="Arial"/>
                <w:b/>
                <w:sz w:val="20"/>
              </w:rPr>
              <w:t>30,00</w:t>
            </w:r>
          </w:p>
        </w:tc>
      </w:tr>
      <w:tr w:rsidR="00547C55" w:rsidRPr="000B469C" w14:paraId="23B9F865" w14:textId="77777777" w:rsidTr="00BE7123">
        <w:tc>
          <w:tcPr>
            <w:tcW w:w="7655" w:type="dxa"/>
          </w:tcPr>
          <w:p w14:paraId="34C063A8" w14:textId="5C3BD2E8" w:rsidR="000136B5" w:rsidRPr="000B469C"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0B469C">
              <w:rPr>
                <w:rFonts w:ascii="Arial" w:hAnsi="Arial" w:cs="Arial"/>
                <w:sz w:val="20"/>
              </w:rPr>
              <w:t xml:space="preserve">Elektronické oznámení </w:t>
            </w:r>
            <w:r w:rsidR="004E4931" w:rsidRPr="000B469C">
              <w:rPr>
                <w:rFonts w:ascii="Arial" w:hAnsi="Arial" w:cs="Arial"/>
                <w:sz w:val="20"/>
              </w:rPr>
              <w:t>odesílateli – e-mail</w:t>
            </w:r>
            <w:r w:rsidR="000136B5" w:rsidRPr="000B469C">
              <w:rPr>
                <w:rFonts w:ascii="Arial" w:hAnsi="Arial" w:cs="Arial"/>
                <w:sz w:val="20"/>
              </w:rPr>
              <w:t xml:space="preserve"> pro zásilky podané se ZK </w:t>
            </w:r>
            <w:r w:rsidR="000136B5" w:rsidRPr="000B469C">
              <w:rPr>
                <w:rFonts w:ascii="Arial" w:hAnsi="Arial" w:cs="Arial"/>
                <w:sz w:val="16"/>
                <w:szCs w:val="16"/>
              </w:rPr>
              <w:t xml:space="preserve">(platí pro služby, u kterých je </w:t>
            </w:r>
            <w:r w:rsidRPr="000B469C">
              <w:rPr>
                <w:rFonts w:ascii="Arial" w:hAnsi="Arial" w:cs="Arial"/>
                <w:sz w:val="16"/>
                <w:szCs w:val="16"/>
              </w:rPr>
              <w:t>Elektronické oznámení odesílateli</w:t>
            </w:r>
            <w:r w:rsidR="000136B5" w:rsidRPr="000B469C">
              <w:rPr>
                <w:rFonts w:ascii="Arial" w:hAnsi="Arial" w:cs="Arial"/>
                <w:sz w:val="16"/>
                <w:szCs w:val="16"/>
              </w:rPr>
              <w:t xml:space="preserve"> standardně poskytován</w:t>
            </w:r>
            <w:r w:rsidRPr="000B469C">
              <w:rPr>
                <w:rFonts w:ascii="Arial" w:hAnsi="Arial" w:cs="Arial"/>
                <w:sz w:val="16"/>
                <w:szCs w:val="16"/>
              </w:rPr>
              <w:t>o</w:t>
            </w:r>
            <w:r w:rsidR="000136B5" w:rsidRPr="000B469C">
              <w:rPr>
                <w:rFonts w:ascii="Arial" w:hAnsi="Arial" w:cs="Arial"/>
                <w:sz w:val="16"/>
                <w:szCs w:val="16"/>
              </w:rPr>
              <w:t>)</w:t>
            </w:r>
          </w:p>
        </w:tc>
        <w:tc>
          <w:tcPr>
            <w:tcW w:w="1417" w:type="dxa"/>
            <w:vAlign w:val="center"/>
          </w:tcPr>
          <w:p w14:paraId="53BBEA63" w14:textId="7E9D2962" w:rsidR="000136B5" w:rsidRPr="000B469C" w:rsidRDefault="00FC6081" w:rsidP="006459C4">
            <w:pPr>
              <w:jc w:val="center"/>
              <w:rPr>
                <w:rFonts w:ascii="Arial" w:hAnsi="Arial" w:cs="Arial"/>
              </w:rPr>
            </w:pPr>
            <w:r w:rsidRPr="000B469C">
              <w:rPr>
                <w:rFonts w:ascii="Arial" w:hAnsi="Arial" w:cs="Arial"/>
                <w:sz w:val="20"/>
              </w:rPr>
              <w:t xml:space="preserve">  </w:t>
            </w:r>
            <w:r w:rsidR="000136B5" w:rsidRPr="000B469C">
              <w:rPr>
                <w:rFonts w:ascii="Arial" w:hAnsi="Arial" w:cs="Arial"/>
                <w:sz w:val="20"/>
              </w:rPr>
              <w:t>0,00</w:t>
            </w:r>
          </w:p>
        </w:tc>
        <w:tc>
          <w:tcPr>
            <w:tcW w:w="1418" w:type="dxa"/>
            <w:vAlign w:val="center"/>
          </w:tcPr>
          <w:p w14:paraId="6B1BC74E" w14:textId="57FE3374" w:rsidR="000136B5" w:rsidRPr="000B469C" w:rsidRDefault="00FC6081" w:rsidP="006459C4">
            <w:pPr>
              <w:jc w:val="center"/>
              <w:rPr>
                <w:rFonts w:ascii="Arial" w:hAnsi="Arial" w:cs="Arial"/>
                <w:b/>
              </w:rPr>
            </w:pPr>
            <w:r w:rsidRPr="000B469C">
              <w:rPr>
                <w:rFonts w:ascii="Arial" w:hAnsi="Arial" w:cs="Arial"/>
                <w:b/>
                <w:sz w:val="20"/>
              </w:rPr>
              <w:t xml:space="preserve">  </w:t>
            </w:r>
            <w:r w:rsidR="000136B5" w:rsidRPr="000B469C">
              <w:rPr>
                <w:rFonts w:ascii="Arial" w:hAnsi="Arial" w:cs="Arial"/>
                <w:b/>
                <w:sz w:val="20"/>
              </w:rPr>
              <w:t>0,00</w:t>
            </w:r>
          </w:p>
        </w:tc>
      </w:tr>
      <w:tr w:rsidR="00A109EA" w:rsidRPr="000B469C" w14:paraId="32882B25" w14:textId="77777777" w:rsidTr="00BE7123">
        <w:tc>
          <w:tcPr>
            <w:tcW w:w="7655" w:type="dxa"/>
          </w:tcPr>
          <w:p w14:paraId="307AF450" w14:textId="77777777" w:rsidR="000136B5" w:rsidRPr="000B469C"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0B469C">
              <w:rPr>
                <w:rFonts w:ascii="Arial" w:hAnsi="Arial" w:cs="Arial"/>
                <w:sz w:val="20"/>
              </w:rPr>
              <w:t>PostBox – zřízení služby</w:t>
            </w:r>
          </w:p>
        </w:tc>
        <w:tc>
          <w:tcPr>
            <w:tcW w:w="1417" w:type="dxa"/>
            <w:vAlign w:val="center"/>
          </w:tcPr>
          <w:p w14:paraId="77FB6EAF" w14:textId="15F00AD4" w:rsidR="000136B5" w:rsidRPr="000B469C" w:rsidRDefault="00FC6081" w:rsidP="006459C4">
            <w:pPr>
              <w:jc w:val="center"/>
              <w:rPr>
                <w:rFonts w:ascii="Arial" w:hAnsi="Arial" w:cs="Arial"/>
              </w:rPr>
            </w:pPr>
            <w:r w:rsidRPr="000B469C">
              <w:rPr>
                <w:rFonts w:ascii="Arial" w:hAnsi="Arial" w:cs="Arial"/>
                <w:sz w:val="20"/>
              </w:rPr>
              <w:t xml:space="preserve">  </w:t>
            </w:r>
            <w:r w:rsidR="000136B5" w:rsidRPr="000B469C">
              <w:rPr>
                <w:rFonts w:ascii="Arial" w:hAnsi="Arial" w:cs="Arial"/>
                <w:sz w:val="20"/>
              </w:rPr>
              <w:t>0,00</w:t>
            </w:r>
          </w:p>
        </w:tc>
        <w:tc>
          <w:tcPr>
            <w:tcW w:w="1418" w:type="dxa"/>
            <w:vAlign w:val="center"/>
          </w:tcPr>
          <w:p w14:paraId="03D236AD" w14:textId="431E327B" w:rsidR="000136B5" w:rsidRPr="000B469C" w:rsidRDefault="00FC6081" w:rsidP="006459C4">
            <w:pPr>
              <w:jc w:val="center"/>
              <w:rPr>
                <w:rFonts w:ascii="Arial" w:hAnsi="Arial" w:cs="Arial"/>
                <w:b/>
              </w:rPr>
            </w:pPr>
            <w:r w:rsidRPr="000B469C">
              <w:rPr>
                <w:rFonts w:ascii="Arial" w:hAnsi="Arial" w:cs="Arial"/>
                <w:b/>
                <w:sz w:val="20"/>
              </w:rPr>
              <w:t xml:space="preserve">  </w:t>
            </w:r>
            <w:r w:rsidR="000136B5" w:rsidRPr="000B469C">
              <w:rPr>
                <w:rFonts w:ascii="Arial" w:hAnsi="Arial" w:cs="Arial"/>
                <w:b/>
                <w:sz w:val="20"/>
              </w:rPr>
              <w:t>0,00</w:t>
            </w:r>
          </w:p>
        </w:tc>
      </w:tr>
    </w:tbl>
    <w:p w14:paraId="2CEBE8EF" w14:textId="240F14A3" w:rsidR="000136B5" w:rsidRPr="000B469C" w:rsidRDefault="000136B5" w:rsidP="000136B5">
      <w:pPr>
        <w:spacing w:line="228" w:lineRule="auto"/>
        <w:rPr>
          <w:rFonts w:ascii="Arial" w:hAnsi="Arial" w:cs="Arial"/>
          <w:sz w:val="10"/>
          <w:szCs w:val="10"/>
        </w:rPr>
      </w:pPr>
    </w:p>
    <w:p w14:paraId="7197686F" w14:textId="04D26645" w:rsidR="004A476E" w:rsidRPr="000B469C" w:rsidRDefault="004A476E">
      <w:pPr>
        <w:spacing w:line="240" w:lineRule="auto"/>
        <w:rPr>
          <w:rFonts w:ascii="Arial" w:hAnsi="Arial" w:cs="Arial"/>
          <w:sz w:val="10"/>
          <w:szCs w:val="10"/>
        </w:rPr>
      </w:pPr>
      <w:del w:id="2183"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18731" behindDoc="0" locked="0" layoutInCell="1" allowOverlap="1" wp14:anchorId="16AA0FEE" wp14:editId="1531CD0B">
                  <wp:simplePos x="0" y="0"/>
                  <wp:positionH relativeFrom="margin">
                    <wp:posOffset>710946</wp:posOffset>
                  </wp:positionH>
                  <wp:positionV relativeFrom="bottomMargin">
                    <wp:posOffset>206578</wp:posOffset>
                  </wp:positionV>
                  <wp:extent cx="4847590" cy="258445"/>
                  <wp:effectExtent l="0" t="0" r="0" b="8255"/>
                  <wp:wrapNone/>
                  <wp:docPr id="97" name="Textové pol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A0ABD" w14:textId="77777777" w:rsidR="004F26E4" w:rsidRPr="006E1087" w:rsidRDefault="004F26E4" w:rsidP="004A476E">
                              <w:pPr>
                                <w:jc w:val="center"/>
                                <w:rPr>
                                  <w:del w:id="2184" w:author="Martinovská Jana Ing. DiS." w:date="2024-04-30T12:48:00Z"/>
                                </w:rPr>
                              </w:pPr>
                              <w:del w:id="2185" w:author="Martinovská Jana Ing. DiS." w:date="2024-04-30T12:48:00Z">
                                <w:r>
                                  <w:rPr>
                                    <w:b/>
                                    <w:i/>
                                  </w:rPr>
                                  <w:delText>Zvláštní služby, Zákaznická karta České Pošty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A0FEE" id="Textové pole 97" o:spid="_x0000_s1086" type="#_x0000_t202" style="position:absolute;margin-left:56pt;margin-top:16.25pt;width:381.7pt;height:20.35pt;z-index:25171873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" filled="f" stroked="f">
                  <v:textbox>
                    <w:txbxContent>
                      <w:p w14:paraId="5A1A0ABD" w14:textId="77777777" w:rsidR="004F26E4" w:rsidRPr="006E1087" w:rsidRDefault="004F26E4" w:rsidP="004A476E">
                        <w:pPr>
                          <w:jc w:val="center"/>
                          <w:rPr>
                            <w:del w:id="2976" w:author="Martinovská Jana Ing. DiS." w:date="2024-04-30T12:48:00Z"/>
                          </w:rPr>
                        </w:pPr>
                        <w:del w:id="2977" w:author="Martinovská Jana Ing. DiS." w:date="2024-04-30T12:48:00Z">
                          <w:r>
                            <w:rPr>
                              <w:b/>
                              <w:i/>
                            </w:rPr>
                            <w:delText>Zvláštní služby, Zákaznická karta České Pošty</w:delText>
                          </w:r>
                        </w:del>
                      </w:p>
                    </w:txbxContent>
                  </v:textbox>
                  <w10:wrap anchorx="margin" anchory="margin"/>
                </v:shape>
              </w:pict>
            </mc:Fallback>
          </mc:AlternateContent>
        </w:r>
      </w:del>
      <w:ins w:id="2186"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74"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rPr>
                                  <w:ins w:id="2187" w:author="Martinovská Jana Ing. DiS." w:date="2024-04-30T12:48:00Z"/>
                                </w:rPr>
                              </w:pPr>
                              <w:ins w:id="2188" w:author="Martinovská Jana Ing. DiS." w:date="2024-04-30T12:48:00Z">
                                <w:r>
                                  <w:rPr>
                                    <w:b/>
                                    <w:i/>
                                  </w:rPr>
                                  <w:t>Zvláštní služby, Zákaznická karta České Pošty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ové pole 44" o:spid="_x0000_s1087" type="#_x0000_t202" style="position:absolute;margin-left:56pt;margin-top:16.25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SS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" filled="f" stroked="f">
                  <v:textbox>
                    <w:txbxContent>
                      <w:p w14:paraId="0912E450" w14:textId="77777777" w:rsidR="004F26E4" w:rsidRPr="006E1087" w:rsidRDefault="004F26E4" w:rsidP="004A476E">
                        <w:pPr>
                          <w:jc w:val="center"/>
                          <w:rPr>
                            <w:ins w:id="2981" w:author="Martinovská Jana Ing. DiS." w:date="2024-04-30T12:48:00Z"/>
                          </w:rPr>
                        </w:pPr>
                        <w:ins w:id="2982" w:author="Martinovská Jana Ing. DiS." w:date="2024-04-30T12:48:00Z">
                          <w:r>
                            <w:rPr>
                              <w:b/>
                              <w:i/>
                            </w:rPr>
                            <w:t>Zvláštní služby, Zákaznická karta České Pošty</w:t>
                          </w:r>
                        </w:ins>
                      </w:p>
                    </w:txbxContent>
                  </v:textbox>
                  <w10:wrap anchorx="margin" anchory="margin"/>
                </v:shape>
              </w:pict>
            </mc:Fallback>
          </mc:AlternateContent>
        </w:r>
      </w:ins>
      <w:r w:rsidRPr="000B469C">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0B469C" w14:paraId="4DAB36FF" w14:textId="77777777" w:rsidTr="004A476E">
        <w:trPr>
          <w:trHeight w:val="331"/>
        </w:trPr>
        <w:tc>
          <w:tcPr>
            <w:tcW w:w="582" w:type="dxa"/>
            <w:gridSpan w:val="2"/>
          </w:tcPr>
          <w:p w14:paraId="7153DF08" w14:textId="77777777" w:rsidR="000136B5" w:rsidRPr="000B469C" w:rsidRDefault="000136B5" w:rsidP="000136B5">
            <w:pPr>
              <w:rPr>
                <w:rFonts w:ascii="Arial" w:hAnsi="Arial" w:cs="Arial"/>
                <w:b/>
              </w:rPr>
            </w:pPr>
            <w:r w:rsidRPr="000B469C">
              <w:rPr>
                <w:rFonts w:ascii="Arial" w:hAnsi="Arial" w:cs="Arial"/>
                <w:b/>
              </w:rPr>
              <w:lastRenderedPageBreak/>
              <w:t>3.</w:t>
            </w:r>
          </w:p>
        </w:tc>
        <w:tc>
          <w:tcPr>
            <w:tcW w:w="9356" w:type="dxa"/>
          </w:tcPr>
          <w:p w14:paraId="39A01750" w14:textId="77777777" w:rsidR="000136B5" w:rsidRPr="000B469C" w:rsidRDefault="000136B5" w:rsidP="000136B5">
            <w:pPr>
              <w:rPr>
                <w:rFonts w:ascii="Arial" w:hAnsi="Arial" w:cs="Arial"/>
                <w:b/>
              </w:rPr>
            </w:pPr>
            <w:r w:rsidRPr="000B469C">
              <w:rPr>
                <w:rFonts w:ascii="Arial" w:hAnsi="Arial" w:cs="Arial"/>
                <w:b/>
              </w:rPr>
              <w:t>Ceník služeb pro partnerské subjekty (na základě uzavřené smlouvy s ČP)</w:t>
            </w:r>
          </w:p>
        </w:tc>
      </w:tr>
      <w:tr w:rsidR="009B691D" w:rsidRPr="000B469C"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0B469C" w:rsidRDefault="000136B5" w:rsidP="000136B5">
            <w:pPr>
              <w:spacing w:line="240" w:lineRule="auto"/>
              <w:rPr>
                <w:rFonts w:ascii="Arial" w:hAnsi="Arial" w:cs="Arial"/>
                <w:b/>
                <w:sz w:val="20"/>
                <w:szCs w:val="20"/>
              </w:rPr>
            </w:pPr>
            <w:r w:rsidRPr="000B469C">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0B469C" w:rsidRDefault="000136B5" w:rsidP="000136B5">
            <w:pPr>
              <w:spacing w:line="240" w:lineRule="auto"/>
              <w:rPr>
                <w:rFonts w:ascii="Arial" w:hAnsi="Arial" w:cs="Arial"/>
                <w:b/>
                <w:sz w:val="20"/>
                <w:szCs w:val="20"/>
              </w:rPr>
            </w:pPr>
            <w:r w:rsidRPr="000B469C">
              <w:rPr>
                <w:rFonts w:ascii="Arial" w:hAnsi="Arial" w:cs="Arial"/>
                <w:b/>
                <w:sz w:val="20"/>
                <w:szCs w:val="20"/>
              </w:rPr>
              <w:t>Základní ceny</w:t>
            </w:r>
          </w:p>
        </w:tc>
      </w:tr>
    </w:tbl>
    <w:p w14:paraId="4AAA9193" w14:textId="77777777" w:rsidR="000136B5" w:rsidRPr="000B469C"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0B469C"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0B469C" w:rsidRDefault="000136B5" w:rsidP="00DB5A78">
            <w:pPr>
              <w:spacing w:line="240" w:lineRule="auto"/>
              <w:jc w:val="center"/>
              <w:rPr>
                <w:rFonts w:ascii="Arial" w:eastAsia="Times New Roman" w:hAnsi="Arial" w:cs="Arial"/>
                <w:b/>
                <w:bCs/>
                <w:sz w:val="20"/>
                <w:szCs w:val="20"/>
                <w:lang w:eastAsia="cs-CZ"/>
              </w:rPr>
            </w:pPr>
            <w:r w:rsidRPr="000B469C">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0B469C" w:rsidRDefault="000136B5" w:rsidP="0073022F">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Cena v Kč</w:t>
            </w:r>
          </w:p>
          <w:p w14:paraId="07186929" w14:textId="77777777" w:rsidR="000136B5" w:rsidRPr="000B469C" w:rsidRDefault="000136B5" w:rsidP="0073022F">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0B469C" w:rsidRDefault="000136B5" w:rsidP="0073022F">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Cena v Kč</w:t>
            </w:r>
          </w:p>
          <w:p w14:paraId="2C6AEEE9" w14:textId="77777777" w:rsidR="000136B5" w:rsidRPr="000B469C" w:rsidRDefault="000136B5" w:rsidP="0073022F">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(s DPH)</w:t>
            </w:r>
          </w:p>
        </w:tc>
      </w:tr>
      <w:tr w:rsidR="00547C55" w:rsidRPr="000B469C" w14:paraId="206CE05B" w14:textId="77777777" w:rsidTr="00453CC0">
        <w:trPr>
          <w:trHeight w:val="177"/>
        </w:trPr>
        <w:tc>
          <w:tcPr>
            <w:tcW w:w="7371" w:type="dxa"/>
            <w:shd w:val="clear" w:color="auto" w:fill="auto"/>
            <w:vAlign w:val="center"/>
            <w:hideMark/>
          </w:tcPr>
          <w:p w14:paraId="7123736E" w14:textId="77777777" w:rsidR="000136B5" w:rsidRPr="000B469C" w:rsidRDefault="000136B5" w:rsidP="008D44F3">
            <w:pPr>
              <w:spacing w:line="240" w:lineRule="auto"/>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0B469C" w:rsidRDefault="00CE342F" w:rsidP="006459C4">
            <w:pPr>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 xml:space="preserve">  </w:t>
            </w:r>
            <w:r w:rsidR="000136B5" w:rsidRPr="000B469C">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0B469C" w:rsidRDefault="00CE342F" w:rsidP="006459C4">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 xml:space="preserve">  </w:t>
            </w:r>
            <w:r w:rsidR="000136B5" w:rsidRPr="000B469C">
              <w:rPr>
                <w:rFonts w:ascii="Arial" w:eastAsia="Times New Roman" w:hAnsi="Arial" w:cs="Arial"/>
                <w:b/>
                <w:sz w:val="20"/>
                <w:szCs w:val="20"/>
                <w:lang w:eastAsia="cs-CZ"/>
              </w:rPr>
              <w:t>8,00</w:t>
            </w:r>
          </w:p>
        </w:tc>
      </w:tr>
      <w:tr w:rsidR="00547C55" w:rsidRPr="000B469C" w14:paraId="29C7BE79" w14:textId="77777777" w:rsidTr="00453CC0">
        <w:trPr>
          <w:trHeight w:val="230"/>
        </w:trPr>
        <w:tc>
          <w:tcPr>
            <w:tcW w:w="7371" w:type="dxa"/>
            <w:shd w:val="clear" w:color="auto" w:fill="auto"/>
            <w:vAlign w:val="center"/>
          </w:tcPr>
          <w:p w14:paraId="0BE7CC0B" w14:textId="77777777" w:rsidR="000136B5" w:rsidRPr="000B469C" w:rsidRDefault="000136B5" w:rsidP="008D44F3">
            <w:pPr>
              <w:spacing w:line="240" w:lineRule="auto"/>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0B469C" w:rsidRDefault="000136B5" w:rsidP="002F7577">
            <w:pPr>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0B469C" w:rsidRDefault="000136B5" w:rsidP="006459C4">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13,00</w:t>
            </w:r>
          </w:p>
        </w:tc>
      </w:tr>
      <w:tr w:rsidR="00547C55" w:rsidRPr="000B469C" w14:paraId="315C2A72" w14:textId="77777777" w:rsidTr="00453CC0">
        <w:trPr>
          <w:trHeight w:val="367"/>
        </w:trPr>
        <w:tc>
          <w:tcPr>
            <w:tcW w:w="7371" w:type="dxa"/>
            <w:shd w:val="clear" w:color="auto" w:fill="auto"/>
            <w:vAlign w:val="center"/>
          </w:tcPr>
          <w:p w14:paraId="6EE2E672" w14:textId="77777777" w:rsidR="000136B5" w:rsidRPr="000B469C" w:rsidRDefault="000136B5" w:rsidP="008D44F3">
            <w:pPr>
              <w:spacing w:line="220" w:lineRule="exact"/>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0B469C" w:rsidRDefault="00CE342F" w:rsidP="006459C4">
            <w:pPr>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 xml:space="preserve">  </w:t>
            </w:r>
            <w:r w:rsidR="000136B5" w:rsidRPr="000B469C">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0B469C" w:rsidRDefault="00CE342F" w:rsidP="006459C4">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 xml:space="preserve">  </w:t>
            </w:r>
            <w:r w:rsidR="000136B5" w:rsidRPr="000B469C">
              <w:rPr>
                <w:rFonts w:ascii="Arial" w:eastAsia="Times New Roman" w:hAnsi="Arial" w:cs="Arial"/>
                <w:b/>
                <w:sz w:val="20"/>
                <w:szCs w:val="20"/>
                <w:lang w:eastAsia="cs-CZ"/>
              </w:rPr>
              <w:t>8,00</w:t>
            </w:r>
          </w:p>
        </w:tc>
      </w:tr>
      <w:tr w:rsidR="00547C55" w:rsidRPr="000B469C" w14:paraId="5529FD1D" w14:textId="77777777" w:rsidTr="00453CC0">
        <w:trPr>
          <w:trHeight w:val="367"/>
        </w:trPr>
        <w:tc>
          <w:tcPr>
            <w:tcW w:w="7371" w:type="dxa"/>
            <w:shd w:val="clear" w:color="auto" w:fill="auto"/>
            <w:vAlign w:val="center"/>
          </w:tcPr>
          <w:p w14:paraId="37D53274" w14:textId="77777777" w:rsidR="000136B5" w:rsidRPr="000B469C" w:rsidRDefault="000136B5" w:rsidP="008D44F3">
            <w:pPr>
              <w:spacing w:line="220" w:lineRule="exact"/>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0B469C" w:rsidRDefault="000136B5" w:rsidP="002F7577">
            <w:pPr>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0B469C" w:rsidRDefault="000136B5" w:rsidP="006459C4">
            <w:pPr>
              <w:spacing w:line="220" w:lineRule="exact"/>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13,00</w:t>
            </w:r>
          </w:p>
        </w:tc>
      </w:tr>
      <w:tr w:rsidR="00547C55" w:rsidRPr="000B469C" w14:paraId="731B1581" w14:textId="77777777" w:rsidTr="00453CC0">
        <w:trPr>
          <w:trHeight w:val="402"/>
        </w:trPr>
        <w:tc>
          <w:tcPr>
            <w:tcW w:w="7371" w:type="dxa"/>
            <w:shd w:val="clear" w:color="auto" w:fill="auto"/>
            <w:vAlign w:val="center"/>
          </w:tcPr>
          <w:p w14:paraId="46E021AB" w14:textId="77777777" w:rsidR="000136B5" w:rsidRPr="000B469C" w:rsidRDefault="000136B5" w:rsidP="008D44F3">
            <w:pPr>
              <w:spacing w:line="220" w:lineRule="exact"/>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0B469C" w:rsidRDefault="00CE342F" w:rsidP="002F7577">
            <w:pPr>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 xml:space="preserve">  </w:t>
            </w:r>
            <w:r w:rsidR="000136B5" w:rsidRPr="000B469C">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0B469C" w:rsidRDefault="00CE342F" w:rsidP="006459C4">
            <w:pPr>
              <w:spacing w:line="220" w:lineRule="exact"/>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 xml:space="preserve">  </w:t>
            </w:r>
            <w:r w:rsidR="000136B5" w:rsidRPr="000B469C">
              <w:rPr>
                <w:rFonts w:ascii="Arial" w:eastAsia="Times New Roman" w:hAnsi="Arial" w:cs="Arial"/>
                <w:b/>
                <w:sz w:val="20"/>
                <w:szCs w:val="20"/>
                <w:lang w:eastAsia="cs-CZ"/>
              </w:rPr>
              <w:t>8,00</w:t>
            </w:r>
          </w:p>
        </w:tc>
      </w:tr>
      <w:tr w:rsidR="00547C55" w:rsidRPr="000B469C" w14:paraId="72331395" w14:textId="77777777" w:rsidTr="00453CC0">
        <w:trPr>
          <w:trHeight w:val="402"/>
        </w:trPr>
        <w:tc>
          <w:tcPr>
            <w:tcW w:w="7371" w:type="dxa"/>
            <w:shd w:val="clear" w:color="auto" w:fill="auto"/>
            <w:vAlign w:val="center"/>
          </w:tcPr>
          <w:p w14:paraId="7114F311" w14:textId="77777777" w:rsidR="000136B5" w:rsidRPr="000B469C" w:rsidRDefault="000136B5" w:rsidP="008D44F3">
            <w:pPr>
              <w:spacing w:line="220" w:lineRule="exact"/>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0B469C" w:rsidRDefault="000136B5" w:rsidP="006459C4">
            <w:pPr>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0B469C" w:rsidRDefault="000136B5" w:rsidP="006459C4">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13,00</w:t>
            </w:r>
          </w:p>
        </w:tc>
      </w:tr>
      <w:tr w:rsidR="00547C55" w:rsidRPr="000B469C" w14:paraId="516603D4" w14:textId="77777777" w:rsidTr="00453CC0">
        <w:trPr>
          <w:trHeight w:val="600"/>
        </w:trPr>
        <w:tc>
          <w:tcPr>
            <w:tcW w:w="7371" w:type="dxa"/>
            <w:shd w:val="clear" w:color="auto" w:fill="auto"/>
            <w:vAlign w:val="center"/>
          </w:tcPr>
          <w:p w14:paraId="2C831CE9" w14:textId="77777777" w:rsidR="000136B5" w:rsidRPr="000B469C" w:rsidRDefault="000136B5" w:rsidP="008D44F3">
            <w:pPr>
              <w:spacing w:line="220" w:lineRule="exact"/>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0B469C" w:rsidRDefault="000136B5" w:rsidP="002F7577">
            <w:pPr>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0B469C" w:rsidRDefault="000136B5" w:rsidP="006459C4">
            <w:pPr>
              <w:spacing w:line="220" w:lineRule="exact"/>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36,00</w:t>
            </w:r>
          </w:p>
        </w:tc>
      </w:tr>
      <w:tr w:rsidR="00547C55" w:rsidRPr="000B469C" w14:paraId="1497F583" w14:textId="77777777" w:rsidTr="00CE380E">
        <w:trPr>
          <w:trHeight w:val="557"/>
        </w:trPr>
        <w:tc>
          <w:tcPr>
            <w:tcW w:w="7371" w:type="dxa"/>
            <w:shd w:val="clear" w:color="auto" w:fill="auto"/>
            <w:vAlign w:val="center"/>
          </w:tcPr>
          <w:p w14:paraId="53898640" w14:textId="569895A9" w:rsidR="00A33195" w:rsidRPr="000B469C" w:rsidRDefault="00A33195" w:rsidP="008D44F3">
            <w:pPr>
              <w:spacing w:line="220" w:lineRule="exact"/>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0B469C" w:rsidRDefault="00CE342F" w:rsidP="003924A3">
            <w:pPr>
              <w:spacing w:line="220" w:lineRule="exact"/>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 xml:space="preserve">  </w:t>
            </w:r>
            <w:r w:rsidR="00A33195" w:rsidRPr="000B469C">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0B469C" w:rsidRDefault="00CE342F" w:rsidP="003924A3">
            <w:pPr>
              <w:spacing w:line="220" w:lineRule="exact"/>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 xml:space="preserve">  </w:t>
            </w:r>
            <w:r w:rsidR="00A33195" w:rsidRPr="000B469C">
              <w:rPr>
                <w:rFonts w:ascii="Arial" w:eastAsia="Times New Roman" w:hAnsi="Arial" w:cs="Arial"/>
                <w:b/>
                <w:sz w:val="20"/>
                <w:szCs w:val="20"/>
                <w:lang w:eastAsia="cs-CZ"/>
              </w:rPr>
              <w:t>3,00</w:t>
            </w:r>
          </w:p>
        </w:tc>
      </w:tr>
      <w:tr w:rsidR="00547C55" w:rsidRPr="000B469C" w14:paraId="32BEF389" w14:textId="77777777" w:rsidTr="00CE380E">
        <w:trPr>
          <w:trHeight w:val="557"/>
        </w:trPr>
        <w:tc>
          <w:tcPr>
            <w:tcW w:w="7371" w:type="dxa"/>
            <w:shd w:val="clear" w:color="auto" w:fill="auto"/>
            <w:vAlign w:val="center"/>
            <w:hideMark/>
          </w:tcPr>
          <w:p w14:paraId="24B250BF" w14:textId="77777777" w:rsidR="000136B5" w:rsidRPr="000B469C" w:rsidRDefault="000136B5" w:rsidP="008D44F3">
            <w:pPr>
              <w:spacing w:line="220" w:lineRule="exact"/>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0B469C" w:rsidRDefault="00CE342F" w:rsidP="006459C4">
            <w:pPr>
              <w:spacing w:line="220" w:lineRule="exact"/>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 xml:space="preserve">  </w:t>
            </w:r>
            <w:r w:rsidR="000136B5" w:rsidRPr="000B469C">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0B469C" w:rsidRDefault="00CE342F" w:rsidP="006459C4">
            <w:pPr>
              <w:spacing w:line="220" w:lineRule="exact"/>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 xml:space="preserve">  </w:t>
            </w:r>
            <w:r w:rsidR="000136B5" w:rsidRPr="000B469C">
              <w:rPr>
                <w:rFonts w:ascii="Arial" w:eastAsia="Times New Roman" w:hAnsi="Arial" w:cs="Arial"/>
                <w:b/>
                <w:sz w:val="20"/>
                <w:szCs w:val="20"/>
                <w:lang w:eastAsia="cs-CZ"/>
              </w:rPr>
              <w:t>4,00</w:t>
            </w:r>
          </w:p>
        </w:tc>
      </w:tr>
      <w:tr w:rsidR="00547C55" w:rsidRPr="000B469C" w14:paraId="55478642" w14:textId="77777777" w:rsidTr="00CE380E">
        <w:trPr>
          <w:trHeight w:val="300"/>
        </w:trPr>
        <w:tc>
          <w:tcPr>
            <w:tcW w:w="7371" w:type="dxa"/>
            <w:shd w:val="clear" w:color="auto" w:fill="auto"/>
            <w:vAlign w:val="center"/>
          </w:tcPr>
          <w:p w14:paraId="6291AE60" w14:textId="77777777" w:rsidR="000136B5" w:rsidRPr="000B469C" w:rsidRDefault="000136B5" w:rsidP="008D44F3">
            <w:pPr>
              <w:spacing w:line="220" w:lineRule="exact"/>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Odeslání elektronického direct mailu dle požadavků partnera držitelům Partnerské zákaznické karty</w:t>
            </w:r>
            <w:r w:rsidR="006459C4" w:rsidRPr="000B469C">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0B469C" w:rsidRDefault="00CE342F" w:rsidP="006459C4">
            <w:pPr>
              <w:spacing w:line="220" w:lineRule="exact"/>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 xml:space="preserve">  </w:t>
            </w:r>
            <w:r w:rsidR="006459C4" w:rsidRPr="000B469C">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0B469C" w:rsidRDefault="00CE342F" w:rsidP="006459C4">
            <w:pPr>
              <w:spacing w:line="220" w:lineRule="exact"/>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 xml:space="preserve">  </w:t>
            </w:r>
            <w:r w:rsidR="006459C4" w:rsidRPr="000B469C">
              <w:rPr>
                <w:rFonts w:ascii="Arial" w:eastAsia="Times New Roman" w:hAnsi="Arial" w:cs="Arial"/>
                <w:b/>
                <w:sz w:val="20"/>
                <w:szCs w:val="20"/>
                <w:lang w:eastAsia="cs-CZ"/>
              </w:rPr>
              <w:t>0,12</w:t>
            </w:r>
          </w:p>
        </w:tc>
      </w:tr>
      <w:tr w:rsidR="00547C55" w:rsidRPr="000B469C" w14:paraId="40A22948" w14:textId="77777777" w:rsidTr="00CE380E">
        <w:trPr>
          <w:trHeight w:val="300"/>
        </w:trPr>
        <w:tc>
          <w:tcPr>
            <w:tcW w:w="7371" w:type="dxa"/>
            <w:shd w:val="clear" w:color="auto" w:fill="auto"/>
            <w:vAlign w:val="center"/>
          </w:tcPr>
          <w:p w14:paraId="33F68179" w14:textId="77777777" w:rsidR="000136B5" w:rsidRPr="000B469C" w:rsidRDefault="000136B5" w:rsidP="008D44F3">
            <w:pPr>
              <w:spacing w:line="220" w:lineRule="exact"/>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Odeslání direct SMS dle požadavků partnera držitelům Partnerské zákaznické karty</w:t>
            </w:r>
            <w:r w:rsidR="006459C4" w:rsidRPr="000B469C">
              <w:rPr>
                <w:rFonts w:ascii="Arial" w:eastAsia="Times New Roman" w:hAnsi="Arial" w:cs="Arial"/>
                <w:sz w:val="20"/>
                <w:szCs w:val="20"/>
                <w:lang w:eastAsia="cs-CZ"/>
              </w:rPr>
              <w:t xml:space="preserve">. Cena za </w:t>
            </w:r>
            <w:r w:rsidR="00D03F3C" w:rsidRPr="000B469C">
              <w:rPr>
                <w:rFonts w:ascii="Arial" w:eastAsia="Times New Roman" w:hAnsi="Arial" w:cs="Arial"/>
                <w:sz w:val="20"/>
                <w:szCs w:val="20"/>
                <w:lang w:eastAsia="cs-CZ"/>
              </w:rPr>
              <w:t>1</w:t>
            </w:r>
            <w:r w:rsidR="006459C4" w:rsidRPr="000B469C">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0B469C" w:rsidRDefault="00CE342F" w:rsidP="006459C4">
            <w:pPr>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 xml:space="preserve">  </w:t>
            </w:r>
            <w:r w:rsidR="006459C4" w:rsidRPr="000B469C">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0B469C" w:rsidRDefault="00CE342F" w:rsidP="006459C4">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 xml:space="preserve">  </w:t>
            </w:r>
            <w:r w:rsidR="006459C4" w:rsidRPr="000B469C">
              <w:rPr>
                <w:rFonts w:ascii="Arial" w:eastAsia="Times New Roman" w:hAnsi="Arial" w:cs="Arial"/>
                <w:b/>
                <w:sz w:val="20"/>
                <w:szCs w:val="20"/>
                <w:lang w:eastAsia="cs-CZ"/>
              </w:rPr>
              <w:t>1,00</w:t>
            </w:r>
          </w:p>
        </w:tc>
      </w:tr>
      <w:tr w:rsidR="00547C55" w:rsidRPr="000B469C" w14:paraId="469EBB54" w14:textId="77777777" w:rsidTr="00D70855">
        <w:trPr>
          <w:trHeight w:val="195"/>
        </w:trPr>
        <w:tc>
          <w:tcPr>
            <w:tcW w:w="7371" w:type="dxa"/>
            <w:shd w:val="clear" w:color="auto" w:fill="auto"/>
            <w:vAlign w:val="center"/>
          </w:tcPr>
          <w:p w14:paraId="28168CF8" w14:textId="77777777" w:rsidR="000136B5" w:rsidRPr="000B469C" w:rsidRDefault="000136B5" w:rsidP="008D44F3">
            <w:pPr>
              <w:spacing w:line="220" w:lineRule="exact"/>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0B469C" w:rsidRDefault="00CE342F" w:rsidP="006459C4">
            <w:pPr>
              <w:spacing w:line="220" w:lineRule="exact"/>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 xml:space="preserve">  </w:t>
            </w:r>
            <w:r w:rsidR="000136B5" w:rsidRPr="000B469C">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0B469C" w:rsidRDefault="000136B5" w:rsidP="006459C4">
            <w:pPr>
              <w:spacing w:line="220" w:lineRule="exact"/>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12,00</w:t>
            </w:r>
          </w:p>
        </w:tc>
      </w:tr>
      <w:tr w:rsidR="00547C55" w:rsidRPr="000B469C" w14:paraId="7C1B3873" w14:textId="77777777" w:rsidTr="00CE380E">
        <w:trPr>
          <w:trHeight w:val="300"/>
        </w:trPr>
        <w:tc>
          <w:tcPr>
            <w:tcW w:w="7371" w:type="dxa"/>
            <w:shd w:val="clear" w:color="auto" w:fill="auto"/>
            <w:vAlign w:val="center"/>
            <w:hideMark/>
          </w:tcPr>
          <w:p w14:paraId="52855683" w14:textId="77777777" w:rsidR="000136B5" w:rsidRPr="000B469C" w:rsidRDefault="000136B5" w:rsidP="008D44F3">
            <w:pPr>
              <w:spacing w:line="220" w:lineRule="exact"/>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0B469C" w:rsidRDefault="00CE342F" w:rsidP="006459C4">
            <w:pPr>
              <w:spacing w:line="220" w:lineRule="exact"/>
              <w:jc w:val="center"/>
              <w:rPr>
                <w:rFonts w:ascii="Arial" w:eastAsia="Times New Roman" w:hAnsi="Arial" w:cs="Arial"/>
                <w:sz w:val="20"/>
                <w:szCs w:val="20"/>
                <w:lang w:eastAsia="cs-CZ"/>
              </w:rPr>
            </w:pPr>
            <w:r w:rsidRPr="000B469C">
              <w:rPr>
                <w:rFonts w:ascii="Arial" w:hAnsi="Arial" w:cs="Arial"/>
                <w:sz w:val="20"/>
              </w:rPr>
              <w:t xml:space="preserve">  </w:t>
            </w:r>
            <w:r w:rsidR="000136B5" w:rsidRPr="000B469C">
              <w:rPr>
                <w:rFonts w:ascii="Arial" w:hAnsi="Arial" w:cs="Arial"/>
                <w:sz w:val="20"/>
              </w:rPr>
              <w:t>0,00</w:t>
            </w:r>
          </w:p>
        </w:tc>
        <w:tc>
          <w:tcPr>
            <w:tcW w:w="1276" w:type="dxa"/>
            <w:shd w:val="clear" w:color="auto" w:fill="auto"/>
            <w:noWrap/>
            <w:vAlign w:val="center"/>
            <w:hideMark/>
          </w:tcPr>
          <w:p w14:paraId="2F62CB3A" w14:textId="392A36B6" w:rsidR="000136B5" w:rsidRPr="000B469C" w:rsidRDefault="00CE342F" w:rsidP="006459C4">
            <w:pPr>
              <w:spacing w:line="220" w:lineRule="exact"/>
              <w:jc w:val="center"/>
              <w:rPr>
                <w:rFonts w:ascii="Arial" w:eastAsia="Times New Roman" w:hAnsi="Arial" w:cs="Arial"/>
                <w:b/>
                <w:sz w:val="20"/>
                <w:szCs w:val="20"/>
                <w:lang w:eastAsia="cs-CZ"/>
              </w:rPr>
            </w:pPr>
            <w:r w:rsidRPr="000B469C">
              <w:rPr>
                <w:rFonts w:ascii="Arial" w:hAnsi="Arial" w:cs="Arial"/>
                <w:b/>
                <w:sz w:val="20"/>
              </w:rPr>
              <w:t xml:space="preserve">  </w:t>
            </w:r>
            <w:r w:rsidR="000136B5" w:rsidRPr="000B469C">
              <w:rPr>
                <w:rFonts w:ascii="Arial" w:hAnsi="Arial" w:cs="Arial"/>
                <w:b/>
                <w:sz w:val="20"/>
              </w:rPr>
              <w:t>0,00</w:t>
            </w:r>
          </w:p>
        </w:tc>
      </w:tr>
      <w:tr w:rsidR="00547C55" w:rsidRPr="000B469C" w14:paraId="5CDAC9D5" w14:textId="77777777" w:rsidTr="00CE380E">
        <w:trPr>
          <w:trHeight w:val="300"/>
        </w:trPr>
        <w:tc>
          <w:tcPr>
            <w:tcW w:w="7371" w:type="dxa"/>
            <w:shd w:val="clear" w:color="auto" w:fill="auto"/>
            <w:vAlign w:val="center"/>
          </w:tcPr>
          <w:p w14:paraId="3B517F73" w14:textId="77777777" w:rsidR="000136B5" w:rsidRPr="000B469C" w:rsidRDefault="000136B5" w:rsidP="008D44F3">
            <w:pPr>
              <w:spacing w:line="220" w:lineRule="exact"/>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0B469C" w:rsidRDefault="00CE342F" w:rsidP="006459C4">
            <w:pPr>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 xml:space="preserve">  </w:t>
            </w:r>
            <w:r w:rsidR="000136B5" w:rsidRPr="000B469C">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0B469C" w:rsidRDefault="00CE342F" w:rsidP="006459C4">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 xml:space="preserve">  </w:t>
            </w:r>
            <w:r w:rsidR="000136B5" w:rsidRPr="000B469C">
              <w:rPr>
                <w:rFonts w:ascii="Arial" w:eastAsia="Times New Roman" w:hAnsi="Arial" w:cs="Arial"/>
                <w:b/>
                <w:sz w:val="20"/>
                <w:szCs w:val="20"/>
                <w:lang w:eastAsia="cs-CZ"/>
              </w:rPr>
              <w:t>6,00</w:t>
            </w:r>
          </w:p>
        </w:tc>
      </w:tr>
    </w:tbl>
    <w:p w14:paraId="507DE8CA" w14:textId="72F31A41" w:rsidR="000136B5" w:rsidRPr="000B469C" w:rsidRDefault="000136B5" w:rsidP="00CB442B">
      <w:pPr>
        <w:spacing w:before="120" w:line="240" w:lineRule="auto"/>
        <w:rPr>
          <w:rFonts w:ascii="Arial" w:eastAsia="Times New Roman" w:hAnsi="Arial" w:cs="Arial"/>
          <w:bCs/>
          <w:sz w:val="16"/>
          <w:szCs w:val="16"/>
          <w:lang w:eastAsia="cs-CZ"/>
        </w:rPr>
      </w:pPr>
      <w:r w:rsidRPr="000B469C">
        <w:rPr>
          <w:rFonts w:ascii="Arial" w:eastAsia="Times New Roman" w:hAnsi="Arial" w:cs="Arial"/>
          <w:sz w:val="16"/>
          <w:szCs w:val="16"/>
          <w:lang w:eastAsia="cs-CZ"/>
        </w:rPr>
        <w:t>*</w:t>
      </w:r>
      <w:r w:rsidR="00157A2B" w:rsidRPr="000B469C">
        <w:rPr>
          <w:rFonts w:ascii="Arial" w:eastAsia="Times New Roman" w:hAnsi="Arial" w:cs="Arial"/>
          <w:sz w:val="16"/>
          <w:szCs w:val="16"/>
          <w:lang w:eastAsia="cs-CZ"/>
        </w:rPr>
        <w:t xml:space="preserve"> </w:t>
      </w:r>
      <w:r w:rsidRPr="000B469C">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0B469C"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0B469C" w14:paraId="26BA2CF8" w14:textId="77777777" w:rsidTr="0035236B">
        <w:tc>
          <w:tcPr>
            <w:tcW w:w="567" w:type="dxa"/>
          </w:tcPr>
          <w:p w14:paraId="1EE46E3C" w14:textId="77777777" w:rsidR="000136B5" w:rsidRPr="000B469C" w:rsidRDefault="000136B5" w:rsidP="000136B5">
            <w:pPr>
              <w:rPr>
                <w:rFonts w:ascii="Arial" w:hAnsi="Arial" w:cs="Arial"/>
                <w:b/>
                <w:sz w:val="20"/>
                <w:szCs w:val="20"/>
              </w:rPr>
            </w:pPr>
            <w:r w:rsidRPr="000B469C">
              <w:rPr>
                <w:rFonts w:ascii="Arial" w:hAnsi="Arial" w:cs="Arial"/>
                <w:b/>
                <w:sz w:val="20"/>
                <w:szCs w:val="20"/>
              </w:rPr>
              <w:t>3.2</w:t>
            </w:r>
          </w:p>
        </w:tc>
        <w:tc>
          <w:tcPr>
            <w:tcW w:w="9072" w:type="dxa"/>
          </w:tcPr>
          <w:p w14:paraId="3C65C16C" w14:textId="77777777" w:rsidR="000136B5" w:rsidRPr="000B469C" w:rsidRDefault="000136B5" w:rsidP="000136B5">
            <w:pPr>
              <w:rPr>
                <w:rFonts w:ascii="Arial" w:hAnsi="Arial" w:cs="Arial"/>
                <w:b/>
                <w:sz w:val="20"/>
                <w:szCs w:val="20"/>
              </w:rPr>
            </w:pPr>
            <w:r w:rsidRPr="000B469C">
              <w:rPr>
                <w:rFonts w:ascii="Arial" w:hAnsi="Arial" w:cs="Arial"/>
                <w:b/>
                <w:sz w:val="20"/>
                <w:szCs w:val="20"/>
              </w:rPr>
              <w:t>Slevy</w:t>
            </w:r>
          </w:p>
        </w:tc>
      </w:tr>
    </w:tbl>
    <w:p w14:paraId="4F5BECAD" w14:textId="77777777" w:rsidR="000136B5" w:rsidRPr="000B469C"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0B469C"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0B469C" w:rsidRDefault="000136B5" w:rsidP="000136B5">
            <w:pPr>
              <w:spacing w:line="240" w:lineRule="auto"/>
              <w:rPr>
                <w:rFonts w:ascii="Arial" w:eastAsia="Times New Roman" w:hAnsi="Arial" w:cs="Arial"/>
                <w:b/>
                <w:bCs/>
                <w:sz w:val="20"/>
                <w:szCs w:val="20"/>
                <w:lang w:eastAsia="cs-CZ"/>
              </w:rPr>
            </w:pPr>
            <w:r w:rsidRPr="000B469C">
              <w:rPr>
                <w:rFonts w:ascii="Arial" w:eastAsia="Times New Roman" w:hAnsi="Arial" w:cs="Arial"/>
                <w:b/>
                <w:bCs/>
                <w:sz w:val="20"/>
                <w:szCs w:val="20"/>
                <w:lang w:eastAsia="cs-CZ"/>
              </w:rPr>
              <w:t>Ceník služeb při odběru minimálně 3000 ks partnerských zákaznických karet*</w:t>
            </w:r>
          </w:p>
        </w:tc>
      </w:tr>
      <w:tr w:rsidR="00547C55" w:rsidRPr="000B469C"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0B469C" w:rsidRDefault="000136B5" w:rsidP="00453CC0">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0B469C" w:rsidRDefault="000136B5" w:rsidP="00453CC0">
            <w:pPr>
              <w:spacing w:line="220" w:lineRule="exact"/>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Cena po slevě v</w:t>
            </w:r>
            <w:r w:rsidR="00FD14C4" w:rsidRPr="000B469C">
              <w:rPr>
                <w:rFonts w:ascii="Arial" w:eastAsia="Times New Roman" w:hAnsi="Arial" w:cs="Arial"/>
                <w:b/>
                <w:sz w:val="20"/>
                <w:szCs w:val="20"/>
                <w:lang w:eastAsia="cs-CZ"/>
              </w:rPr>
              <w:t> </w:t>
            </w:r>
            <w:r w:rsidRPr="000B469C">
              <w:rPr>
                <w:rFonts w:ascii="Arial" w:eastAsia="Times New Roman" w:hAnsi="Arial" w:cs="Arial"/>
                <w:b/>
                <w:sz w:val="20"/>
                <w:szCs w:val="20"/>
                <w:lang w:eastAsia="cs-CZ"/>
              </w:rPr>
              <w:t>Kč</w:t>
            </w:r>
          </w:p>
          <w:p w14:paraId="5A471E2E" w14:textId="77777777" w:rsidR="000136B5" w:rsidRPr="000B469C" w:rsidRDefault="000136B5" w:rsidP="00453CC0">
            <w:pPr>
              <w:spacing w:line="220" w:lineRule="exact"/>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0B469C" w:rsidRDefault="000136B5" w:rsidP="00453CC0">
            <w:pPr>
              <w:spacing w:line="220" w:lineRule="exact"/>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Cena po slevě v</w:t>
            </w:r>
            <w:r w:rsidR="00FD14C4" w:rsidRPr="000B469C">
              <w:rPr>
                <w:rFonts w:ascii="Arial" w:eastAsia="Times New Roman" w:hAnsi="Arial" w:cs="Arial"/>
                <w:b/>
                <w:sz w:val="20"/>
                <w:szCs w:val="20"/>
                <w:lang w:eastAsia="cs-CZ"/>
              </w:rPr>
              <w:t> </w:t>
            </w:r>
            <w:r w:rsidRPr="000B469C">
              <w:rPr>
                <w:rFonts w:ascii="Arial" w:eastAsia="Times New Roman" w:hAnsi="Arial" w:cs="Arial"/>
                <w:b/>
                <w:sz w:val="20"/>
                <w:szCs w:val="20"/>
                <w:lang w:eastAsia="cs-CZ"/>
              </w:rPr>
              <w:t>Kč</w:t>
            </w:r>
          </w:p>
          <w:p w14:paraId="2786A3FA" w14:textId="77777777" w:rsidR="000136B5" w:rsidRPr="000B469C" w:rsidRDefault="000136B5" w:rsidP="00453CC0">
            <w:pPr>
              <w:spacing w:line="220" w:lineRule="exact"/>
              <w:jc w:val="center"/>
              <w:rPr>
                <w:rFonts w:ascii="Arial" w:eastAsia="Times New Roman" w:hAnsi="Arial" w:cs="Arial"/>
                <w:b/>
                <w:lang w:eastAsia="cs-CZ"/>
              </w:rPr>
            </w:pPr>
            <w:r w:rsidRPr="000B469C">
              <w:rPr>
                <w:rFonts w:ascii="Arial" w:eastAsia="Times New Roman" w:hAnsi="Arial" w:cs="Arial"/>
                <w:b/>
                <w:sz w:val="20"/>
                <w:szCs w:val="20"/>
                <w:lang w:eastAsia="cs-CZ"/>
              </w:rPr>
              <w:t>(s DPH)</w:t>
            </w:r>
          </w:p>
        </w:tc>
      </w:tr>
      <w:tr w:rsidR="00547C55" w:rsidRPr="000B469C" w14:paraId="3D5B35E3" w14:textId="77777777" w:rsidTr="00453CC0">
        <w:trPr>
          <w:trHeight w:val="83"/>
        </w:trPr>
        <w:tc>
          <w:tcPr>
            <w:tcW w:w="7371" w:type="dxa"/>
            <w:shd w:val="clear" w:color="auto" w:fill="auto"/>
            <w:vAlign w:val="bottom"/>
            <w:hideMark/>
          </w:tcPr>
          <w:p w14:paraId="0043311B" w14:textId="77777777" w:rsidR="000136B5" w:rsidRPr="000B469C" w:rsidRDefault="000136B5" w:rsidP="008D44F3">
            <w:pPr>
              <w:spacing w:line="240" w:lineRule="auto"/>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0B469C" w:rsidRDefault="00E84227" w:rsidP="00453CC0">
            <w:pPr>
              <w:jc w:val="center"/>
              <w:rPr>
                <w:rFonts w:ascii="Arial" w:hAnsi="Arial" w:cs="Arial"/>
              </w:rPr>
            </w:pPr>
            <w:r w:rsidRPr="000B469C">
              <w:rPr>
                <w:rFonts w:ascii="Arial" w:hAnsi="Arial" w:cs="Arial"/>
                <w:sz w:val="20"/>
              </w:rPr>
              <w:t xml:space="preserve">  </w:t>
            </w:r>
            <w:r w:rsidR="000136B5" w:rsidRPr="000B469C">
              <w:rPr>
                <w:rFonts w:ascii="Arial" w:hAnsi="Arial" w:cs="Arial"/>
                <w:sz w:val="20"/>
              </w:rPr>
              <w:t>0,00</w:t>
            </w:r>
          </w:p>
        </w:tc>
        <w:tc>
          <w:tcPr>
            <w:tcW w:w="1276" w:type="dxa"/>
            <w:shd w:val="clear" w:color="auto" w:fill="auto"/>
            <w:noWrap/>
            <w:vAlign w:val="center"/>
            <w:hideMark/>
          </w:tcPr>
          <w:p w14:paraId="4A9B2805" w14:textId="6960B884" w:rsidR="000136B5" w:rsidRPr="000B469C" w:rsidRDefault="00E84227" w:rsidP="00453CC0">
            <w:pPr>
              <w:jc w:val="center"/>
              <w:rPr>
                <w:rFonts w:ascii="Arial" w:hAnsi="Arial" w:cs="Arial"/>
                <w:b/>
              </w:rPr>
            </w:pPr>
            <w:r w:rsidRPr="000B469C">
              <w:rPr>
                <w:rFonts w:ascii="Arial" w:hAnsi="Arial" w:cs="Arial"/>
                <w:b/>
                <w:sz w:val="20"/>
              </w:rPr>
              <w:t xml:space="preserve">  </w:t>
            </w:r>
            <w:r w:rsidR="000136B5" w:rsidRPr="000B469C">
              <w:rPr>
                <w:rFonts w:ascii="Arial" w:hAnsi="Arial" w:cs="Arial"/>
                <w:b/>
                <w:sz w:val="20"/>
              </w:rPr>
              <w:t>0,00</w:t>
            </w:r>
          </w:p>
        </w:tc>
      </w:tr>
      <w:tr w:rsidR="00547C55" w:rsidRPr="000B469C" w14:paraId="28EB666E" w14:textId="77777777" w:rsidTr="00453CC0">
        <w:trPr>
          <w:trHeight w:val="83"/>
        </w:trPr>
        <w:tc>
          <w:tcPr>
            <w:tcW w:w="7371" w:type="dxa"/>
            <w:shd w:val="clear" w:color="auto" w:fill="auto"/>
            <w:vAlign w:val="bottom"/>
          </w:tcPr>
          <w:p w14:paraId="6F2F18C8" w14:textId="77777777" w:rsidR="000136B5" w:rsidRPr="000B469C" w:rsidRDefault="000136B5" w:rsidP="008D44F3">
            <w:pPr>
              <w:spacing w:line="220" w:lineRule="exact"/>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0B469C" w:rsidRDefault="00E84227" w:rsidP="00453CC0">
            <w:pPr>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 xml:space="preserve">  </w:t>
            </w:r>
            <w:r w:rsidR="000136B5" w:rsidRPr="000B469C">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0B469C" w:rsidRDefault="00E84227" w:rsidP="00453CC0">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 xml:space="preserve">  </w:t>
            </w:r>
            <w:r w:rsidR="000136B5" w:rsidRPr="000B469C">
              <w:rPr>
                <w:rFonts w:ascii="Arial" w:eastAsia="Times New Roman" w:hAnsi="Arial" w:cs="Arial"/>
                <w:b/>
                <w:sz w:val="20"/>
                <w:szCs w:val="20"/>
                <w:lang w:eastAsia="cs-CZ"/>
              </w:rPr>
              <w:t>5,00</w:t>
            </w:r>
          </w:p>
        </w:tc>
      </w:tr>
      <w:tr w:rsidR="00547C55" w:rsidRPr="000B469C" w14:paraId="752A26C4" w14:textId="77777777" w:rsidTr="00453CC0">
        <w:trPr>
          <w:trHeight w:val="387"/>
        </w:trPr>
        <w:tc>
          <w:tcPr>
            <w:tcW w:w="7371" w:type="dxa"/>
            <w:shd w:val="clear" w:color="auto" w:fill="auto"/>
            <w:vAlign w:val="bottom"/>
          </w:tcPr>
          <w:p w14:paraId="69C55809" w14:textId="77777777" w:rsidR="000136B5" w:rsidRPr="000B469C" w:rsidRDefault="000136B5" w:rsidP="008D44F3">
            <w:pPr>
              <w:spacing w:line="220" w:lineRule="exact"/>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0B469C" w:rsidRDefault="00E84227" w:rsidP="00453CC0">
            <w:pPr>
              <w:jc w:val="center"/>
              <w:rPr>
                <w:rFonts w:ascii="Arial" w:hAnsi="Arial" w:cs="Arial"/>
              </w:rPr>
            </w:pPr>
            <w:r w:rsidRPr="000B469C">
              <w:rPr>
                <w:rFonts w:ascii="Arial" w:hAnsi="Arial" w:cs="Arial"/>
                <w:sz w:val="20"/>
              </w:rPr>
              <w:t xml:space="preserve">  </w:t>
            </w:r>
            <w:r w:rsidR="000136B5" w:rsidRPr="000B469C">
              <w:rPr>
                <w:rFonts w:ascii="Arial" w:hAnsi="Arial" w:cs="Arial"/>
                <w:sz w:val="20"/>
              </w:rPr>
              <w:t>0,00</w:t>
            </w:r>
          </w:p>
        </w:tc>
        <w:tc>
          <w:tcPr>
            <w:tcW w:w="1276" w:type="dxa"/>
            <w:shd w:val="clear" w:color="auto" w:fill="auto"/>
            <w:noWrap/>
            <w:vAlign w:val="center"/>
          </w:tcPr>
          <w:p w14:paraId="724250FE" w14:textId="203EF23F" w:rsidR="000136B5" w:rsidRPr="000B469C" w:rsidRDefault="00E84227" w:rsidP="00453CC0">
            <w:pPr>
              <w:jc w:val="center"/>
              <w:rPr>
                <w:rFonts w:ascii="Arial" w:hAnsi="Arial" w:cs="Arial"/>
                <w:b/>
              </w:rPr>
            </w:pPr>
            <w:r w:rsidRPr="000B469C">
              <w:rPr>
                <w:rFonts w:ascii="Arial" w:hAnsi="Arial" w:cs="Arial"/>
                <w:b/>
                <w:sz w:val="20"/>
              </w:rPr>
              <w:t xml:space="preserve">  </w:t>
            </w:r>
            <w:r w:rsidR="000136B5" w:rsidRPr="000B469C">
              <w:rPr>
                <w:rFonts w:ascii="Arial" w:hAnsi="Arial" w:cs="Arial"/>
                <w:b/>
                <w:sz w:val="20"/>
              </w:rPr>
              <w:t>0,00</w:t>
            </w:r>
          </w:p>
        </w:tc>
      </w:tr>
      <w:tr w:rsidR="00547C55" w:rsidRPr="000B469C" w14:paraId="15662D43" w14:textId="77777777" w:rsidTr="00453CC0">
        <w:trPr>
          <w:trHeight w:val="387"/>
        </w:trPr>
        <w:tc>
          <w:tcPr>
            <w:tcW w:w="7371" w:type="dxa"/>
            <w:shd w:val="clear" w:color="auto" w:fill="auto"/>
            <w:vAlign w:val="bottom"/>
          </w:tcPr>
          <w:p w14:paraId="6D1E2F34" w14:textId="77777777" w:rsidR="000136B5" w:rsidRPr="000B469C" w:rsidRDefault="000136B5" w:rsidP="008D44F3">
            <w:pPr>
              <w:spacing w:line="220" w:lineRule="exact"/>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0B469C" w:rsidRDefault="00E84227" w:rsidP="00453CC0">
            <w:pPr>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 xml:space="preserve">  </w:t>
            </w:r>
            <w:r w:rsidR="000136B5" w:rsidRPr="000B469C">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0B469C" w:rsidRDefault="00E84227" w:rsidP="00453CC0">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 xml:space="preserve">  </w:t>
            </w:r>
            <w:r w:rsidR="000136B5" w:rsidRPr="000B469C">
              <w:rPr>
                <w:rFonts w:ascii="Arial" w:eastAsia="Times New Roman" w:hAnsi="Arial" w:cs="Arial"/>
                <w:b/>
                <w:sz w:val="20"/>
                <w:szCs w:val="20"/>
                <w:lang w:eastAsia="cs-CZ"/>
              </w:rPr>
              <w:t>5,00</w:t>
            </w:r>
          </w:p>
        </w:tc>
      </w:tr>
      <w:tr w:rsidR="00547C55" w:rsidRPr="000B469C" w14:paraId="46603827" w14:textId="77777777" w:rsidTr="00453CC0">
        <w:trPr>
          <w:trHeight w:val="379"/>
        </w:trPr>
        <w:tc>
          <w:tcPr>
            <w:tcW w:w="7371" w:type="dxa"/>
            <w:shd w:val="clear" w:color="auto" w:fill="auto"/>
            <w:vAlign w:val="bottom"/>
          </w:tcPr>
          <w:p w14:paraId="0BE3238F" w14:textId="77777777" w:rsidR="000136B5" w:rsidRPr="000B469C" w:rsidRDefault="000136B5" w:rsidP="008D44F3">
            <w:pPr>
              <w:spacing w:line="220" w:lineRule="exact"/>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0B469C" w:rsidRDefault="00E84227" w:rsidP="00453CC0">
            <w:pPr>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 xml:space="preserve">  </w:t>
            </w:r>
            <w:r w:rsidR="000136B5" w:rsidRPr="000B469C">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0B469C" w:rsidRDefault="00E84227" w:rsidP="00453CC0">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 xml:space="preserve">  </w:t>
            </w:r>
            <w:r w:rsidR="000136B5" w:rsidRPr="000B469C">
              <w:rPr>
                <w:rFonts w:ascii="Arial" w:eastAsia="Times New Roman" w:hAnsi="Arial" w:cs="Arial"/>
                <w:b/>
                <w:sz w:val="20"/>
                <w:szCs w:val="20"/>
                <w:lang w:eastAsia="cs-CZ"/>
              </w:rPr>
              <w:t>5,00</w:t>
            </w:r>
          </w:p>
        </w:tc>
      </w:tr>
      <w:tr w:rsidR="00547C55" w:rsidRPr="000B469C" w14:paraId="2184607B" w14:textId="77777777" w:rsidTr="00453CC0">
        <w:trPr>
          <w:trHeight w:val="379"/>
        </w:trPr>
        <w:tc>
          <w:tcPr>
            <w:tcW w:w="7371" w:type="dxa"/>
            <w:shd w:val="clear" w:color="auto" w:fill="auto"/>
            <w:vAlign w:val="bottom"/>
          </w:tcPr>
          <w:p w14:paraId="74570B0E" w14:textId="77777777" w:rsidR="000136B5" w:rsidRPr="000B469C" w:rsidRDefault="000136B5" w:rsidP="008D44F3">
            <w:pPr>
              <w:spacing w:line="220" w:lineRule="exact"/>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0B469C" w:rsidRDefault="000136B5" w:rsidP="00453CC0">
            <w:pPr>
              <w:spacing w:line="220" w:lineRule="exact"/>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8,2</w:t>
            </w:r>
            <w:r w:rsidR="002F3700" w:rsidRPr="000B469C">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0B469C" w:rsidRDefault="000136B5" w:rsidP="00453CC0">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10,00</w:t>
            </w:r>
          </w:p>
        </w:tc>
      </w:tr>
    </w:tbl>
    <w:p w14:paraId="6E760FA5" w14:textId="77777777" w:rsidR="00256B12" w:rsidRPr="000B469C"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0B469C">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0B469C"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0B469C" w:rsidRDefault="00256B12" w:rsidP="00256B12">
      <w:pPr>
        <w:pStyle w:val="cpNormal2"/>
        <w:spacing w:after="120" w:line="240" w:lineRule="auto"/>
        <w:ind w:firstLine="0"/>
        <w:rPr>
          <w:rFonts w:ascii="Arial" w:eastAsia="Times New Roman" w:hAnsi="Arial" w:cs="Arial"/>
          <w:sz w:val="16"/>
          <w:szCs w:val="16"/>
          <w:lang w:eastAsia="cs-CZ"/>
        </w:rPr>
      </w:pPr>
      <w:r w:rsidRPr="000B469C">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0B469C">
        <w:rPr>
          <w:rFonts w:ascii="Arial" w:hAnsi="Arial" w:cs="Arial"/>
          <w:noProof/>
          <w:lang w:eastAsia="cs-CZ"/>
        </w:rPr>
        <w:t xml:space="preserve"> </w:t>
      </w:r>
    </w:p>
    <w:p w14:paraId="75B185BE" w14:textId="77777777" w:rsidR="000136B5" w:rsidRPr="00A95FF4" w:rsidRDefault="006C1393">
      <w:pPr>
        <w:spacing w:line="240" w:lineRule="auto"/>
        <w:rPr>
          <w:del w:id="2189" w:author="Martinovská Jana Ing. DiS." w:date="2024-04-30T12:48:00Z"/>
          <w:rFonts w:ascii="Arial" w:hAnsi="Arial" w:cs="Arial"/>
          <w:sz w:val="20"/>
        </w:rPr>
      </w:pPr>
      <w:del w:id="2190"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20779" behindDoc="0" locked="0" layoutInCell="1" allowOverlap="1" wp14:anchorId="3664B373" wp14:editId="50450C22">
                  <wp:simplePos x="0" y="0"/>
                  <wp:positionH relativeFrom="margin">
                    <wp:posOffset>681711</wp:posOffset>
                  </wp:positionH>
                  <wp:positionV relativeFrom="bottomMargin">
                    <wp:posOffset>191973</wp:posOffset>
                  </wp:positionV>
                  <wp:extent cx="4847590" cy="258445"/>
                  <wp:effectExtent l="0" t="0" r="0" b="8255"/>
                  <wp:wrapNone/>
                  <wp:docPr id="98" name="Textové pol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3DF96" w14:textId="77777777" w:rsidR="004F26E4" w:rsidRPr="006E1087" w:rsidRDefault="004F26E4" w:rsidP="004A476E">
                              <w:pPr>
                                <w:jc w:val="center"/>
                                <w:rPr>
                                  <w:del w:id="2191" w:author="Martinovská Jana Ing. DiS." w:date="2024-04-30T12:48:00Z"/>
                                </w:rPr>
                              </w:pPr>
                              <w:del w:id="2192" w:author="Martinovská Jana Ing. DiS." w:date="2024-04-30T12:48:00Z">
                                <w:r>
                                  <w:rPr>
                                    <w:b/>
                                    <w:i/>
                                  </w:rPr>
                                  <w:delText>Zákaznická karta České Pošty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4B373" id="Textové pole 98" o:spid="_x0000_s1088" type="#_x0000_t202" style="position:absolute;margin-left:53.7pt;margin-top:15.1pt;width:381.7pt;height:20.35pt;z-index:25172077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Ep85Q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" filled="f" stroked="f">
                  <v:textbox>
                    <w:txbxContent>
                      <w:p w14:paraId="3293DF96" w14:textId="77777777" w:rsidR="004F26E4" w:rsidRPr="006E1087" w:rsidRDefault="004F26E4" w:rsidP="004A476E">
                        <w:pPr>
                          <w:jc w:val="center"/>
                          <w:rPr>
                            <w:del w:id="3007" w:author="Martinovská Jana Ing. DiS." w:date="2024-04-30T12:48:00Z"/>
                          </w:rPr>
                        </w:pPr>
                        <w:del w:id="3008" w:author="Martinovská Jana Ing. DiS." w:date="2024-04-30T12:48:00Z">
                          <w:r>
                            <w:rPr>
                              <w:b/>
                              <w:i/>
                            </w:rPr>
                            <w:delText>Zákaznická karta České Pošty</w:delText>
                          </w:r>
                        </w:del>
                      </w:p>
                    </w:txbxContent>
                  </v:textbox>
                  <w10:wrap anchorx="margin" anchory="margin"/>
                </v:shape>
              </w:pict>
            </mc:Fallback>
          </mc:AlternateContent>
        </w:r>
      </w:del>
    </w:p>
    <w:p w14:paraId="35A472A4" w14:textId="68774563" w:rsidR="000136B5" w:rsidRPr="000B469C" w:rsidRDefault="006C1393">
      <w:pPr>
        <w:spacing w:line="240" w:lineRule="auto"/>
        <w:rPr>
          <w:ins w:id="2193" w:author="Martinovská Jana Ing. DiS." w:date="2024-04-30T12:48:00Z"/>
          <w:rFonts w:ascii="Arial" w:hAnsi="Arial" w:cs="Arial"/>
          <w:sz w:val="20"/>
        </w:rPr>
      </w:pPr>
      <w:ins w:id="2194"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55"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rPr>
                                  <w:ins w:id="2195" w:author="Martinovská Jana Ing. DiS." w:date="2024-04-30T12:48:00Z"/>
                                </w:rPr>
                              </w:pPr>
                              <w:ins w:id="2196" w:author="Martinovská Jana Ing. DiS." w:date="2024-04-30T12:48:00Z">
                                <w:r>
                                  <w:rPr>
                                    <w:b/>
                                    <w:i/>
                                  </w:rPr>
                                  <w:t>Zákaznická karta České Pošty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ové pole 63" o:spid="_x0000_s1089" type="#_x0000_t202" style="position:absolute;margin-left:53.7pt;margin-top:15.1pt;width:381.7pt;height:20.3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Q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" filled="f" stroked="f">
                  <v:textbox>
                    <w:txbxContent>
                      <w:p w14:paraId="16E232ED" w14:textId="77777777" w:rsidR="004F26E4" w:rsidRPr="006E1087" w:rsidRDefault="004F26E4" w:rsidP="004A476E">
                        <w:pPr>
                          <w:jc w:val="center"/>
                          <w:rPr>
                            <w:ins w:id="3013" w:author="Martinovská Jana Ing. DiS." w:date="2024-04-30T12:48:00Z"/>
                          </w:rPr>
                        </w:pPr>
                        <w:ins w:id="3014" w:author="Martinovská Jana Ing. DiS." w:date="2024-04-30T12:48:00Z">
                          <w:r>
                            <w:rPr>
                              <w:b/>
                              <w:i/>
                            </w:rPr>
                            <w:t>Zákaznická karta České Pošty</w:t>
                          </w:r>
                        </w:ins>
                      </w:p>
                    </w:txbxContent>
                  </v:textbox>
                  <w10:wrap anchorx="margin" anchory="margin"/>
                </v:shape>
              </w:pict>
            </mc:Fallback>
          </mc:AlternateContent>
        </w:r>
      </w:ins>
    </w:p>
    <w:p w14:paraId="00CED360" w14:textId="6475C1C1" w:rsidR="00EC1B3E" w:rsidRPr="000B469C" w:rsidRDefault="00EC1B3E" w:rsidP="00EC1B3E">
      <w:pPr>
        <w:pStyle w:val="Nadpis2"/>
        <w:numPr>
          <w:ilvl w:val="0"/>
          <w:numId w:val="11"/>
        </w:numPr>
        <w:spacing w:after="120"/>
        <w:rPr>
          <w:rFonts w:cs="Arial"/>
        </w:rPr>
      </w:pPr>
      <w:bookmarkStart w:id="2197" w:name="_Toc22742904"/>
      <w:bookmarkStart w:id="2198" w:name="_Toc87870665"/>
      <w:bookmarkStart w:id="2199" w:name="_Toc164434322"/>
      <w:bookmarkStart w:id="2200" w:name="_Toc151387992"/>
      <w:r w:rsidRPr="000B469C">
        <w:rPr>
          <w:rFonts w:cs="Arial"/>
        </w:rPr>
        <w:lastRenderedPageBreak/>
        <w:t>POHLEDNICE ONLINE</w:t>
      </w:r>
      <w:bookmarkEnd w:id="2197"/>
      <w:bookmarkEnd w:id="2198"/>
      <w:bookmarkEnd w:id="2199"/>
      <w:bookmarkEnd w:id="2200"/>
    </w:p>
    <w:p w14:paraId="198FBC87" w14:textId="77777777" w:rsidR="00A60652" w:rsidRPr="000B469C" w:rsidRDefault="00A60652" w:rsidP="00653D19">
      <w:pPr>
        <w:autoSpaceDE w:val="0"/>
        <w:autoSpaceDN w:val="0"/>
        <w:adjustRightInd w:val="0"/>
        <w:spacing w:line="240" w:lineRule="auto"/>
        <w:rPr>
          <w:rFonts w:ascii="Arial" w:hAnsi="Arial" w:cs="Arial"/>
          <w:b/>
          <w:sz w:val="20"/>
          <w:szCs w:val="20"/>
        </w:rPr>
      </w:pPr>
      <w:r w:rsidRPr="000B469C">
        <w:rPr>
          <w:rFonts w:ascii="Arial" w:eastAsia="Times New Roman" w:hAnsi="Arial" w:cs="Arial"/>
          <w:sz w:val="20"/>
          <w:szCs w:val="20"/>
          <w:lang w:eastAsia="cs-CZ"/>
        </w:rPr>
        <w:t>(Obchodní podmínky pro poskytování služby Pohlednice</w:t>
      </w:r>
      <w:r w:rsidR="00B570B0" w:rsidRPr="000B469C">
        <w:rPr>
          <w:rFonts w:ascii="Arial" w:eastAsia="Times New Roman" w:hAnsi="Arial" w:cs="Arial"/>
          <w:sz w:val="20"/>
          <w:szCs w:val="20"/>
          <w:lang w:eastAsia="cs-CZ"/>
        </w:rPr>
        <w:t xml:space="preserve"> </w:t>
      </w:r>
      <w:r w:rsidRPr="000B469C">
        <w:rPr>
          <w:rFonts w:ascii="Arial" w:eastAsia="Times New Roman" w:hAnsi="Arial" w:cs="Arial"/>
          <w:sz w:val="20"/>
          <w:szCs w:val="20"/>
          <w:lang w:eastAsia="cs-CZ"/>
        </w:rPr>
        <w:t>Online)</w:t>
      </w:r>
    </w:p>
    <w:p w14:paraId="519B293E" w14:textId="77777777" w:rsidR="00653D19" w:rsidRPr="000B469C" w:rsidRDefault="00653D19" w:rsidP="00653D19">
      <w:pPr>
        <w:autoSpaceDE w:val="0"/>
        <w:autoSpaceDN w:val="0"/>
        <w:adjustRightInd w:val="0"/>
        <w:spacing w:line="240" w:lineRule="auto"/>
        <w:rPr>
          <w:rFonts w:ascii="Arial" w:hAnsi="Arial" w:cs="Arial"/>
          <w:b/>
          <w:sz w:val="14"/>
        </w:rPr>
      </w:pPr>
    </w:p>
    <w:p w14:paraId="488A083D" w14:textId="48863A3B" w:rsidR="00653D19" w:rsidRPr="000B469C" w:rsidRDefault="00653D19" w:rsidP="00653D19">
      <w:pPr>
        <w:autoSpaceDE w:val="0"/>
        <w:autoSpaceDN w:val="0"/>
        <w:adjustRightInd w:val="0"/>
        <w:spacing w:line="240" w:lineRule="auto"/>
        <w:jc w:val="both"/>
        <w:rPr>
          <w:rFonts w:ascii="Arial" w:hAnsi="Arial" w:cs="Arial"/>
          <w:b/>
          <w:bCs/>
          <w:sz w:val="20"/>
          <w:szCs w:val="20"/>
        </w:rPr>
      </w:pPr>
      <w:r w:rsidRPr="000B469C">
        <w:rPr>
          <w:rFonts w:ascii="Arial" w:hAnsi="Arial" w:cs="Arial"/>
          <w:b/>
          <w:bCs/>
          <w:sz w:val="20"/>
          <w:szCs w:val="20"/>
        </w:rPr>
        <w:t xml:space="preserve">Celková cena obsahuje součet ceny za výrobu a </w:t>
      </w:r>
      <w:r w:rsidR="00E7142C" w:rsidRPr="000B469C">
        <w:rPr>
          <w:rFonts w:ascii="Arial" w:hAnsi="Arial" w:cs="Arial"/>
          <w:b/>
          <w:bCs/>
          <w:sz w:val="20"/>
          <w:szCs w:val="20"/>
        </w:rPr>
        <w:t xml:space="preserve">přípravu </w:t>
      </w:r>
      <w:r w:rsidRPr="000B469C">
        <w:rPr>
          <w:rFonts w:ascii="Arial" w:hAnsi="Arial" w:cs="Arial"/>
          <w:b/>
          <w:bCs/>
          <w:sz w:val="20"/>
          <w:szCs w:val="20"/>
        </w:rPr>
        <w:t>podání Pohlednice Online a ceny příslušné</w:t>
      </w:r>
      <w:r w:rsidR="00002533" w:rsidRPr="000B469C">
        <w:rPr>
          <w:rFonts w:ascii="Arial" w:hAnsi="Arial" w:cs="Arial"/>
          <w:b/>
          <w:bCs/>
          <w:sz w:val="20"/>
          <w:szCs w:val="20"/>
        </w:rPr>
        <w:t xml:space="preserve"> poštovní služby</w:t>
      </w:r>
      <w:r w:rsidR="00D13233" w:rsidRPr="000B469C">
        <w:rPr>
          <w:rFonts w:ascii="Arial" w:hAnsi="Arial" w:cs="Arial"/>
          <w:b/>
          <w:bCs/>
          <w:sz w:val="20"/>
          <w:szCs w:val="20"/>
        </w:rPr>
        <w:t xml:space="preserve"> využité pro její dodání.</w:t>
      </w:r>
    </w:p>
    <w:p w14:paraId="566DCD81" w14:textId="0E29C189" w:rsidR="001655EA" w:rsidRPr="000B469C"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0B469C" w14:paraId="58E42708" w14:textId="2546DF8E" w:rsidTr="00FF3B09">
        <w:tc>
          <w:tcPr>
            <w:tcW w:w="567" w:type="dxa"/>
          </w:tcPr>
          <w:p w14:paraId="10288B35" w14:textId="77777777" w:rsidR="001655EA" w:rsidRPr="000B469C" w:rsidRDefault="001655EA" w:rsidP="0078219A">
            <w:pPr>
              <w:spacing w:line="228" w:lineRule="auto"/>
              <w:rPr>
                <w:rFonts w:ascii="Arial" w:hAnsi="Arial" w:cs="Arial"/>
                <w:b/>
              </w:rPr>
            </w:pPr>
            <w:bookmarkStart w:id="2201" w:name="_Hlk91665639"/>
            <w:r w:rsidRPr="000B469C">
              <w:rPr>
                <w:rFonts w:ascii="Arial" w:hAnsi="Arial" w:cs="Arial"/>
                <w:b/>
              </w:rPr>
              <w:t>1.</w:t>
            </w:r>
          </w:p>
        </w:tc>
        <w:tc>
          <w:tcPr>
            <w:tcW w:w="9531" w:type="dxa"/>
            <w:gridSpan w:val="7"/>
            <w:vAlign w:val="center"/>
          </w:tcPr>
          <w:p w14:paraId="4FEFE5B5" w14:textId="588A5B51" w:rsidR="001655EA" w:rsidRPr="000B469C" w:rsidRDefault="001655EA" w:rsidP="00FC7A5D">
            <w:pPr>
              <w:spacing w:line="228" w:lineRule="auto"/>
              <w:rPr>
                <w:rFonts w:ascii="Arial" w:hAnsi="Arial" w:cs="Arial"/>
                <w:b/>
              </w:rPr>
            </w:pPr>
            <w:r w:rsidRPr="000B469C">
              <w:rPr>
                <w:rFonts w:ascii="Arial" w:hAnsi="Arial" w:cs="Arial"/>
                <w:b/>
              </w:rPr>
              <w:t xml:space="preserve">Přehled celkových cen včetně DPH za výrobu, </w:t>
            </w:r>
            <w:r w:rsidR="00E7142C" w:rsidRPr="000B469C">
              <w:rPr>
                <w:rFonts w:ascii="Arial" w:hAnsi="Arial" w:cs="Arial"/>
                <w:b/>
              </w:rPr>
              <w:t xml:space="preserve">přípravu </w:t>
            </w:r>
            <w:r w:rsidRPr="000B469C">
              <w:rPr>
                <w:rFonts w:ascii="Arial" w:hAnsi="Arial" w:cs="Arial"/>
                <w:b/>
              </w:rPr>
              <w:t>podání a příslušné poštovní služby pro Pohlednici Online</w:t>
            </w:r>
          </w:p>
          <w:p w14:paraId="2AFB1BA9" w14:textId="77777777" w:rsidR="001655EA" w:rsidRPr="000B469C" w:rsidRDefault="001655EA" w:rsidP="001655EA">
            <w:pPr>
              <w:spacing w:line="228" w:lineRule="auto"/>
              <w:rPr>
                <w:rFonts w:ascii="Arial" w:hAnsi="Arial" w:cs="Arial"/>
                <w:b/>
              </w:rPr>
            </w:pPr>
          </w:p>
        </w:tc>
      </w:tr>
      <w:tr w:rsidR="00547C55" w:rsidRPr="000B469C"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0B469C"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0B469C" w:rsidRDefault="00131DBE" w:rsidP="00E2643D">
            <w:pPr>
              <w:autoSpaceDE w:val="0"/>
              <w:autoSpaceDN w:val="0"/>
              <w:adjustRightInd w:val="0"/>
              <w:spacing w:line="240" w:lineRule="auto"/>
              <w:jc w:val="center"/>
              <w:rPr>
                <w:rFonts w:ascii="Arial" w:hAnsi="Arial" w:cs="Arial"/>
                <w:b/>
                <w:bCs/>
                <w:sz w:val="20"/>
                <w:szCs w:val="20"/>
              </w:rPr>
            </w:pPr>
            <w:r w:rsidRPr="000B469C">
              <w:rPr>
                <w:rFonts w:ascii="Arial" w:hAnsi="Arial" w:cs="Arial"/>
                <w:b/>
              </w:rPr>
              <w:t xml:space="preserve">POHLEDNICE NA ADRESU </w:t>
            </w:r>
          </w:p>
        </w:tc>
      </w:tr>
      <w:tr w:rsidR="00547C55" w:rsidRPr="000B469C"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0B469C"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0B469C" w:rsidRDefault="00131DBE" w:rsidP="00E2643D">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0B469C" w:rsidRDefault="00131DBE" w:rsidP="00E2643D">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0B469C" w:rsidRDefault="00131DBE" w:rsidP="00E2643D">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V MIMOEVROPSKÉ ZEMI</w:t>
            </w:r>
          </w:p>
        </w:tc>
      </w:tr>
      <w:tr w:rsidR="00547C55" w:rsidRPr="000B469C"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0B469C" w:rsidRDefault="001655EA" w:rsidP="001655EA">
            <w:pPr>
              <w:autoSpaceDE w:val="0"/>
              <w:autoSpaceDN w:val="0"/>
              <w:adjustRightInd w:val="0"/>
              <w:spacing w:line="240" w:lineRule="auto"/>
              <w:ind w:left="-8"/>
              <w:rPr>
                <w:rFonts w:ascii="Arial" w:hAnsi="Arial" w:cs="Arial"/>
                <w:b/>
                <w:bCs/>
                <w:sz w:val="20"/>
                <w:szCs w:val="20"/>
              </w:rPr>
            </w:pPr>
            <w:r w:rsidRPr="000B469C">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0B469C" w:rsidRDefault="001655EA" w:rsidP="00FC7A5D">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0B469C" w:rsidRDefault="001655EA">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0B469C" w:rsidRDefault="001655EA">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0B469C" w:rsidRDefault="001655EA">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0B469C" w:rsidRDefault="001655EA">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0B469C" w:rsidRDefault="001655EA">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Se ZK*</w:t>
            </w:r>
          </w:p>
        </w:tc>
      </w:tr>
      <w:tr w:rsidR="00547C55" w:rsidRPr="000B469C"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0B469C" w:rsidRDefault="00FF3B09" w:rsidP="00FF3B09">
            <w:pPr>
              <w:autoSpaceDE w:val="0"/>
              <w:autoSpaceDN w:val="0"/>
              <w:adjustRightInd w:val="0"/>
              <w:spacing w:line="240" w:lineRule="auto"/>
              <w:ind w:left="-8"/>
              <w:rPr>
                <w:rFonts w:ascii="Arial" w:hAnsi="Arial" w:cs="Arial"/>
                <w:b/>
                <w:bCs/>
                <w:sz w:val="20"/>
                <w:szCs w:val="20"/>
              </w:rPr>
            </w:pPr>
            <w:r w:rsidRPr="000B469C">
              <w:rPr>
                <w:rFonts w:ascii="Arial" w:hAnsi="Arial" w:cs="Arial"/>
                <w:sz w:val="20"/>
                <w:szCs w:val="20"/>
                <w:lang w:eastAsia="cs-CZ"/>
              </w:rPr>
              <w:t>Běžná A6</w:t>
            </w:r>
          </w:p>
        </w:tc>
        <w:tc>
          <w:tcPr>
            <w:tcW w:w="1260" w:type="dxa"/>
            <w:vAlign w:val="bottom"/>
          </w:tcPr>
          <w:p w14:paraId="23EE79CC" w14:textId="3AACB0BF" w:rsidR="00FF3B09" w:rsidRPr="000B469C" w:rsidRDefault="00FF3B09" w:rsidP="00FF3B09">
            <w:pPr>
              <w:autoSpaceDE w:val="0"/>
              <w:autoSpaceDN w:val="0"/>
              <w:adjustRightInd w:val="0"/>
              <w:spacing w:line="240" w:lineRule="auto"/>
              <w:jc w:val="center"/>
              <w:rPr>
                <w:rFonts w:ascii="Arial" w:hAnsi="Arial" w:cs="Arial"/>
                <w:b/>
                <w:bCs/>
                <w:sz w:val="20"/>
                <w:szCs w:val="20"/>
              </w:rPr>
            </w:pPr>
            <w:r w:rsidRPr="000B469C">
              <w:rPr>
                <w:rFonts w:ascii="Arial" w:hAnsi="Arial" w:cs="Arial"/>
                <w:sz w:val="20"/>
                <w:szCs w:val="20"/>
              </w:rPr>
              <w:t>3</w:t>
            </w:r>
            <w:r w:rsidR="00AC48C2" w:rsidRPr="000B469C">
              <w:rPr>
                <w:rFonts w:ascii="Arial" w:hAnsi="Arial" w:cs="Arial"/>
                <w:sz w:val="20"/>
                <w:szCs w:val="20"/>
              </w:rPr>
              <w:t>9</w:t>
            </w:r>
            <w:r w:rsidRPr="000B469C">
              <w:rPr>
                <w:rFonts w:ascii="Arial" w:hAnsi="Arial" w:cs="Arial"/>
                <w:sz w:val="20"/>
                <w:szCs w:val="20"/>
              </w:rPr>
              <w:t xml:space="preserve"> Kč</w:t>
            </w:r>
          </w:p>
        </w:tc>
        <w:tc>
          <w:tcPr>
            <w:tcW w:w="1260" w:type="dxa"/>
            <w:vAlign w:val="bottom"/>
          </w:tcPr>
          <w:p w14:paraId="0EC358B6" w14:textId="0E055FCA" w:rsidR="00FF3B09" w:rsidRPr="000B469C" w:rsidRDefault="00FF3B09" w:rsidP="00FF3B09">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rPr>
              <w:t>3</w:t>
            </w:r>
            <w:r w:rsidR="00AC48C2" w:rsidRPr="000B469C">
              <w:rPr>
                <w:rFonts w:ascii="Arial" w:hAnsi="Arial" w:cs="Arial"/>
                <w:sz w:val="20"/>
                <w:szCs w:val="20"/>
              </w:rPr>
              <w:t>7</w:t>
            </w:r>
            <w:r w:rsidRPr="000B469C">
              <w:rPr>
                <w:rFonts w:ascii="Arial" w:hAnsi="Arial" w:cs="Arial"/>
                <w:sz w:val="20"/>
                <w:szCs w:val="20"/>
              </w:rPr>
              <w:t xml:space="preserve"> Kč</w:t>
            </w:r>
          </w:p>
        </w:tc>
        <w:tc>
          <w:tcPr>
            <w:tcW w:w="1541" w:type="dxa"/>
            <w:vAlign w:val="bottom"/>
          </w:tcPr>
          <w:p w14:paraId="772EEA2C" w14:textId="7F387809" w:rsidR="00FF3B09" w:rsidRPr="000B469C" w:rsidRDefault="00FF3B09" w:rsidP="00FF3B09">
            <w:pPr>
              <w:autoSpaceDE w:val="0"/>
              <w:autoSpaceDN w:val="0"/>
              <w:adjustRightInd w:val="0"/>
              <w:spacing w:line="240" w:lineRule="auto"/>
              <w:jc w:val="center"/>
              <w:rPr>
                <w:rFonts w:ascii="Arial" w:hAnsi="Arial" w:cs="Arial"/>
                <w:b/>
                <w:bCs/>
                <w:sz w:val="20"/>
                <w:szCs w:val="20"/>
              </w:rPr>
            </w:pPr>
            <w:r w:rsidRPr="000B469C">
              <w:rPr>
                <w:rFonts w:ascii="Arial" w:hAnsi="Arial" w:cs="Arial"/>
                <w:sz w:val="20"/>
                <w:szCs w:val="20"/>
                <w:lang w:eastAsia="cs-CZ"/>
              </w:rPr>
              <w:t>5</w:t>
            </w:r>
            <w:r w:rsidR="0069068F" w:rsidRPr="000B469C">
              <w:rPr>
                <w:rFonts w:ascii="Arial" w:hAnsi="Arial" w:cs="Arial"/>
                <w:sz w:val="20"/>
                <w:szCs w:val="20"/>
                <w:lang w:eastAsia="cs-CZ"/>
              </w:rPr>
              <w:t>7</w:t>
            </w:r>
            <w:r w:rsidRPr="000B469C">
              <w:rPr>
                <w:rFonts w:ascii="Arial" w:hAnsi="Arial" w:cs="Arial"/>
                <w:sz w:val="20"/>
                <w:szCs w:val="20"/>
                <w:lang w:eastAsia="cs-CZ"/>
              </w:rPr>
              <w:t xml:space="preserve"> Kč</w:t>
            </w:r>
          </w:p>
        </w:tc>
        <w:tc>
          <w:tcPr>
            <w:tcW w:w="1540" w:type="dxa"/>
            <w:vAlign w:val="bottom"/>
          </w:tcPr>
          <w:p w14:paraId="0C69D733" w14:textId="3461DF31" w:rsidR="00FF3B09" w:rsidRPr="000B469C" w:rsidRDefault="00FF3B09" w:rsidP="00FF3B09">
            <w:pPr>
              <w:autoSpaceDE w:val="0"/>
              <w:autoSpaceDN w:val="0"/>
              <w:adjustRightInd w:val="0"/>
              <w:spacing w:line="240" w:lineRule="auto"/>
              <w:jc w:val="center"/>
              <w:rPr>
                <w:rFonts w:ascii="Arial" w:hAnsi="Arial" w:cs="Arial"/>
                <w:b/>
                <w:bCs/>
                <w:sz w:val="20"/>
                <w:szCs w:val="20"/>
              </w:rPr>
            </w:pPr>
            <w:r w:rsidRPr="000B469C">
              <w:rPr>
                <w:rFonts w:ascii="Arial" w:hAnsi="Arial" w:cs="Arial"/>
                <w:sz w:val="20"/>
                <w:szCs w:val="20"/>
                <w:lang w:eastAsia="cs-CZ"/>
              </w:rPr>
              <w:t>5</w:t>
            </w:r>
            <w:r w:rsidR="0069068F" w:rsidRPr="000B469C">
              <w:rPr>
                <w:rFonts w:ascii="Arial" w:hAnsi="Arial" w:cs="Arial"/>
                <w:sz w:val="20"/>
                <w:szCs w:val="20"/>
                <w:lang w:eastAsia="cs-CZ"/>
              </w:rPr>
              <w:t>5</w:t>
            </w:r>
            <w:r w:rsidRPr="000B469C">
              <w:rPr>
                <w:rFonts w:ascii="Arial" w:hAnsi="Arial" w:cs="Arial"/>
                <w:sz w:val="20"/>
                <w:szCs w:val="20"/>
                <w:lang w:eastAsia="cs-CZ"/>
              </w:rPr>
              <w:t xml:space="preserve"> Kč</w:t>
            </w:r>
          </w:p>
        </w:tc>
        <w:tc>
          <w:tcPr>
            <w:tcW w:w="1687" w:type="dxa"/>
            <w:vAlign w:val="bottom"/>
          </w:tcPr>
          <w:p w14:paraId="6E41911E" w14:textId="29BC2043" w:rsidR="00FF3B09" w:rsidRPr="000B469C" w:rsidRDefault="0008677D" w:rsidP="00FF3B09">
            <w:pPr>
              <w:autoSpaceDE w:val="0"/>
              <w:autoSpaceDN w:val="0"/>
              <w:adjustRightInd w:val="0"/>
              <w:spacing w:line="240" w:lineRule="auto"/>
              <w:jc w:val="center"/>
              <w:rPr>
                <w:rFonts w:ascii="Arial" w:hAnsi="Arial" w:cs="Arial"/>
                <w:b/>
                <w:bCs/>
                <w:sz w:val="20"/>
                <w:szCs w:val="20"/>
              </w:rPr>
            </w:pPr>
            <w:r w:rsidRPr="000B469C">
              <w:rPr>
                <w:rFonts w:ascii="Arial" w:hAnsi="Arial" w:cs="Arial"/>
                <w:sz w:val="20"/>
                <w:szCs w:val="20"/>
                <w:lang w:eastAsia="cs-CZ"/>
              </w:rPr>
              <w:t>63</w:t>
            </w:r>
            <w:r w:rsidR="00FF3B09" w:rsidRPr="000B469C">
              <w:rPr>
                <w:rFonts w:ascii="Arial" w:hAnsi="Arial" w:cs="Arial"/>
                <w:sz w:val="20"/>
                <w:szCs w:val="20"/>
                <w:lang w:eastAsia="cs-CZ"/>
              </w:rPr>
              <w:t xml:space="preserve"> Kč</w:t>
            </w:r>
          </w:p>
        </w:tc>
        <w:tc>
          <w:tcPr>
            <w:tcW w:w="1543" w:type="dxa"/>
            <w:vAlign w:val="bottom"/>
          </w:tcPr>
          <w:p w14:paraId="74176048" w14:textId="312E6C6E" w:rsidR="00FF3B09" w:rsidRPr="000B469C" w:rsidRDefault="00903081" w:rsidP="00FF3B09">
            <w:pPr>
              <w:autoSpaceDE w:val="0"/>
              <w:autoSpaceDN w:val="0"/>
              <w:adjustRightInd w:val="0"/>
              <w:spacing w:line="240" w:lineRule="auto"/>
              <w:jc w:val="center"/>
              <w:rPr>
                <w:rFonts w:ascii="Arial" w:hAnsi="Arial" w:cs="Arial"/>
                <w:b/>
                <w:bCs/>
                <w:sz w:val="20"/>
                <w:szCs w:val="20"/>
              </w:rPr>
            </w:pPr>
            <w:r w:rsidRPr="000B469C">
              <w:rPr>
                <w:rFonts w:ascii="Arial" w:hAnsi="Arial" w:cs="Arial"/>
                <w:sz w:val="20"/>
                <w:szCs w:val="20"/>
                <w:lang w:eastAsia="cs-CZ"/>
              </w:rPr>
              <w:t>61</w:t>
            </w:r>
            <w:r w:rsidR="00FF3B09" w:rsidRPr="000B469C">
              <w:rPr>
                <w:rFonts w:ascii="Arial" w:hAnsi="Arial" w:cs="Arial"/>
                <w:sz w:val="20"/>
                <w:szCs w:val="20"/>
                <w:lang w:eastAsia="cs-CZ"/>
              </w:rPr>
              <w:t xml:space="preserve"> Kč</w:t>
            </w:r>
          </w:p>
        </w:tc>
      </w:tr>
      <w:tr w:rsidR="00547C55" w:rsidRPr="000B469C"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0B469C" w:rsidRDefault="00FF3B09" w:rsidP="00FF3B09">
            <w:pPr>
              <w:autoSpaceDE w:val="0"/>
              <w:autoSpaceDN w:val="0"/>
              <w:adjustRightInd w:val="0"/>
              <w:spacing w:line="240" w:lineRule="auto"/>
              <w:ind w:left="-8"/>
              <w:rPr>
                <w:rFonts w:ascii="Arial" w:hAnsi="Arial" w:cs="Arial"/>
                <w:b/>
                <w:bCs/>
                <w:sz w:val="20"/>
                <w:szCs w:val="20"/>
              </w:rPr>
            </w:pPr>
            <w:r w:rsidRPr="000B469C">
              <w:rPr>
                <w:rFonts w:ascii="Arial" w:hAnsi="Arial" w:cs="Arial"/>
                <w:sz w:val="20"/>
                <w:szCs w:val="20"/>
                <w:lang w:eastAsia="cs-CZ"/>
              </w:rPr>
              <w:t>Velká A5</w:t>
            </w:r>
          </w:p>
        </w:tc>
        <w:tc>
          <w:tcPr>
            <w:tcW w:w="1260" w:type="dxa"/>
            <w:vAlign w:val="bottom"/>
          </w:tcPr>
          <w:p w14:paraId="509E8F5D" w14:textId="42112BA7" w:rsidR="00FF3B09" w:rsidRPr="000B469C" w:rsidRDefault="00AC48C2" w:rsidP="00FF3B09">
            <w:pPr>
              <w:jc w:val="center"/>
              <w:rPr>
                <w:rFonts w:ascii="Arial" w:hAnsi="Arial" w:cs="Arial"/>
                <w:b/>
                <w:bCs/>
                <w:sz w:val="20"/>
                <w:szCs w:val="20"/>
              </w:rPr>
            </w:pPr>
            <w:r w:rsidRPr="000B469C">
              <w:rPr>
                <w:rFonts w:ascii="Arial" w:hAnsi="Arial" w:cs="Arial"/>
                <w:sz w:val="20"/>
                <w:szCs w:val="20"/>
              </w:rPr>
              <w:t>41</w:t>
            </w:r>
            <w:r w:rsidR="00FF3B09" w:rsidRPr="000B469C">
              <w:rPr>
                <w:rFonts w:ascii="Arial" w:hAnsi="Arial" w:cs="Arial"/>
                <w:sz w:val="20"/>
                <w:szCs w:val="20"/>
              </w:rPr>
              <w:t xml:space="preserve"> Kč</w:t>
            </w:r>
          </w:p>
        </w:tc>
        <w:tc>
          <w:tcPr>
            <w:tcW w:w="1260" w:type="dxa"/>
            <w:vAlign w:val="bottom"/>
          </w:tcPr>
          <w:p w14:paraId="6DEED426" w14:textId="27C47039" w:rsidR="00FF3B09" w:rsidRPr="000B469C" w:rsidRDefault="00FF3B09" w:rsidP="00FF3B09">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rPr>
              <w:t>3</w:t>
            </w:r>
            <w:r w:rsidR="00AC48C2" w:rsidRPr="000B469C">
              <w:rPr>
                <w:rFonts w:ascii="Arial" w:hAnsi="Arial" w:cs="Arial"/>
                <w:sz w:val="20"/>
                <w:szCs w:val="20"/>
              </w:rPr>
              <w:t>9</w:t>
            </w:r>
            <w:r w:rsidRPr="000B469C">
              <w:rPr>
                <w:rFonts w:ascii="Arial" w:hAnsi="Arial" w:cs="Arial"/>
                <w:sz w:val="20"/>
                <w:szCs w:val="20"/>
              </w:rPr>
              <w:t xml:space="preserve"> Kč</w:t>
            </w:r>
          </w:p>
        </w:tc>
        <w:tc>
          <w:tcPr>
            <w:tcW w:w="1541" w:type="dxa"/>
            <w:vAlign w:val="bottom"/>
          </w:tcPr>
          <w:p w14:paraId="7E4DAF2F" w14:textId="36120A48" w:rsidR="00FF3B09" w:rsidRPr="000B469C" w:rsidRDefault="00FF3B09" w:rsidP="00FF3B09">
            <w:pPr>
              <w:autoSpaceDE w:val="0"/>
              <w:autoSpaceDN w:val="0"/>
              <w:adjustRightInd w:val="0"/>
              <w:spacing w:line="240" w:lineRule="auto"/>
              <w:jc w:val="center"/>
              <w:rPr>
                <w:rFonts w:ascii="Arial" w:hAnsi="Arial" w:cs="Arial"/>
                <w:b/>
                <w:bCs/>
                <w:sz w:val="20"/>
                <w:szCs w:val="20"/>
              </w:rPr>
            </w:pPr>
            <w:r w:rsidRPr="000B469C">
              <w:rPr>
                <w:rFonts w:ascii="Arial" w:hAnsi="Arial" w:cs="Arial"/>
                <w:sz w:val="20"/>
                <w:szCs w:val="20"/>
                <w:lang w:eastAsia="cs-CZ"/>
              </w:rPr>
              <w:t>5</w:t>
            </w:r>
            <w:r w:rsidR="0069068F" w:rsidRPr="000B469C">
              <w:rPr>
                <w:rFonts w:ascii="Arial" w:hAnsi="Arial" w:cs="Arial"/>
                <w:sz w:val="20"/>
                <w:szCs w:val="20"/>
                <w:lang w:eastAsia="cs-CZ"/>
              </w:rPr>
              <w:t>9</w:t>
            </w:r>
            <w:r w:rsidRPr="000B469C">
              <w:rPr>
                <w:rFonts w:ascii="Arial" w:hAnsi="Arial" w:cs="Arial"/>
                <w:sz w:val="20"/>
                <w:szCs w:val="20"/>
                <w:lang w:eastAsia="cs-CZ"/>
              </w:rPr>
              <w:t xml:space="preserve"> Kč</w:t>
            </w:r>
          </w:p>
        </w:tc>
        <w:tc>
          <w:tcPr>
            <w:tcW w:w="1540" w:type="dxa"/>
            <w:vAlign w:val="bottom"/>
          </w:tcPr>
          <w:p w14:paraId="457A9AD3" w14:textId="6D21423F" w:rsidR="00FF3B09" w:rsidRPr="000B469C" w:rsidRDefault="00FF3B09" w:rsidP="00FF3B09">
            <w:pPr>
              <w:autoSpaceDE w:val="0"/>
              <w:autoSpaceDN w:val="0"/>
              <w:adjustRightInd w:val="0"/>
              <w:spacing w:line="240" w:lineRule="auto"/>
              <w:jc w:val="center"/>
              <w:rPr>
                <w:rFonts w:ascii="Arial" w:hAnsi="Arial" w:cs="Arial"/>
                <w:b/>
                <w:bCs/>
                <w:sz w:val="20"/>
                <w:szCs w:val="20"/>
              </w:rPr>
            </w:pPr>
            <w:r w:rsidRPr="000B469C">
              <w:rPr>
                <w:rFonts w:ascii="Arial" w:hAnsi="Arial" w:cs="Arial"/>
                <w:sz w:val="20"/>
                <w:szCs w:val="20"/>
                <w:lang w:eastAsia="cs-CZ"/>
              </w:rPr>
              <w:t>5</w:t>
            </w:r>
            <w:r w:rsidR="00C95421" w:rsidRPr="000B469C">
              <w:rPr>
                <w:rFonts w:ascii="Arial" w:hAnsi="Arial" w:cs="Arial"/>
                <w:sz w:val="20"/>
                <w:szCs w:val="20"/>
                <w:lang w:eastAsia="cs-CZ"/>
              </w:rPr>
              <w:t>7</w:t>
            </w:r>
            <w:r w:rsidRPr="000B469C">
              <w:rPr>
                <w:rFonts w:ascii="Arial" w:hAnsi="Arial" w:cs="Arial"/>
                <w:sz w:val="20"/>
                <w:szCs w:val="20"/>
                <w:lang w:eastAsia="cs-CZ"/>
              </w:rPr>
              <w:t xml:space="preserve"> Kč</w:t>
            </w:r>
          </w:p>
        </w:tc>
        <w:tc>
          <w:tcPr>
            <w:tcW w:w="1687" w:type="dxa"/>
            <w:vAlign w:val="bottom"/>
          </w:tcPr>
          <w:p w14:paraId="31ED51D8" w14:textId="2FF75FC7" w:rsidR="00FF3B09" w:rsidRPr="000B469C" w:rsidRDefault="00FF3B09" w:rsidP="00FF3B09">
            <w:pPr>
              <w:autoSpaceDE w:val="0"/>
              <w:autoSpaceDN w:val="0"/>
              <w:adjustRightInd w:val="0"/>
              <w:spacing w:line="240" w:lineRule="auto"/>
              <w:jc w:val="center"/>
              <w:rPr>
                <w:rFonts w:ascii="Arial" w:hAnsi="Arial" w:cs="Arial"/>
                <w:b/>
                <w:bCs/>
                <w:sz w:val="20"/>
                <w:szCs w:val="20"/>
              </w:rPr>
            </w:pPr>
            <w:r w:rsidRPr="000B469C">
              <w:rPr>
                <w:rFonts w:ascii="Arial" w:hAnsi="Arial" w:cs="Arial"/>
                <w:sz w:val="20"/>
                <w:szCs w:val="20"/>
                <w:lang w:eastAsia="cs-CZ"/>
              </w:rPr>
              <w:t>6</w:t>
            </w:r>
            <w:r w:rsidR="0008677D" w:rsidRPr="000B469C">
              <w:rPr>
                <w:rFonts w:ascii="Arial" w:hAnsi="Arial" w:cs="Arial"/>
                <w:sz w:val="20"/>
                <w:szCs w:val="20"/>
                <w:lang w:eastAsia="cs-CZ"/>
              </w:rPr>
              <w:t>5</w:t>
            </w:r>
            <w:r w:rsidRPr="000B469C">
              <w:rPr>
                <w:rFonts w:ascii="Arial" w:hAnsi="Arial" w:cs="Arial"/>
                <w:sz w:val="20"/>
                <w:szCs w:val="20"/>
                <w:lang w:eastAsia="cs-CZ"/>
              </w:rPr>
              <w:t xml:space="preserve"> Kč</w:t>
            </w:r>
          </w:p>
        </w:tc>
        <w:tc>
          <w:tcPr>
            <w:tcW w:w="1543" w:type="dxa"/>
            <w:vAlign w:val="bottom"/>
          </w:tcPr>
          <w:p w14:paraId="7F40C7D8" w14:textId="4022168E" w:rsidR="00FF3B09" w:rsidRPr="000B469C" w:rsidRDefault="00903081" w:rsidP="00FF3B09">
            <w:pPr>
              <w:autoSpaceDE w:val="0"/>
              <w:autoSpaceDN w:val="0"/>
              <w:adjustRightInd w:val="0"/>
              <w:spacing w:line="240" w:lineRule="auto"/>
              <w:jc w:val="center"/>
              <w:rPr>
                <w:rFonts w:ascii="Arial" w:hAnsi="Arial" w:cs="Arial"/>
                <w:b/>
                <w:bCs/>
                <w:sz w:val="20"/>
                <w:szCs w:val="20"/>
              </w:rPr>
            </w:pPr>
            <w:r w:rsidRPr="000B469C">
              <w:rPr>
                <w:rFonts w:ascii="Arial" w:hAnsi="Arial" w:cs="Arial"/>
                <w:sz w:val="20"/>
                <w:szCs w:val="20"/>
                <w:lang w:eastAsia="cs-CZ"/>
              </w:rPr>
              <w:t>63</w:t>
            </w:r>
            <w:r w:rsidR="00FF3B09" w:rsidRPr="000B469C">
              <w:rPr>
                <w:rFonts w:ascii="Arial" w:hAnsi="Arial" w:cs="Arial"/>
                <w:sz w:val="20"/>
                <w:szCs w:val="20"/>
                <w:lang w:eastAsia="cs-CZ"/>
              </w:rPr>
              <w:t xml:space="preserve"> Kč</w:t>
            </w:r>
          </w:p>
        </w:tc>
      </w:tr>
      <w:tr w:rsidR="00547C55" w:rsidRPr="000B469C"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0B469C" w:rsidRDefault="00FF3B09" w:rsidP="00FF3B09">
            <w:pPr>
              <w:autoSpaceDE w:val="0"/>
              <w:autoSpaceDN w:val="0"/>
              <w:adjustRightInd w:val="0"/>
              <w:spacing w:line="240" w:lineRule="auto"/>
              <w:ind w:left="-8"/>
              <w:rPr>
                <w:rFonts w:ascii="Arial" w:hAnsi="Arial" w:cs="Arial"/>
                <w:b/>
                <w:bCs/>
                <w:sz w:val="20"/>
                <w:szCs w:val="20"/>
              </w:rPr>
            </w:pPr>
            <w:r w:rsidRPr="000B469C">
              <w:rPr>
                <w:rFonts w:ascii="Arial" w:hAnsi="Arial" w:cs="Arial"/>
                <w:sz w:val="20"/>
                <w:szCs w:val="20"/>
                <w:lang w:eastAsia="cs-CZ"/>
              </w:rPr>
              <w:t>Dlouhá DL</w:t>
            </w:r>
          </w:p>
        </w:tc>
        <w:tc>
          <w:tcPr>
            <w:tcW w:w="1260" w:type="dxa"/>
            <w:vAlign w:val="bottom"/>
          </w:tcPr>
          <w:p w14:paraId="77560DF9" w14:textId="76C82770" w:rsidR="00FF3B09" w:rsidRPr="000B469C" w:rsidRDefault="00FF3B09" w:rsidP="00FF3B09">
            <w:pPr>
              <w:jc w:val="center"/>
              <w:rPr>
                <w:rFonts w:ascii="Arial" w:hAnsi="Arial" w:cs="Arial"/>
                <w:b/>
                <w:bCs/>
                <w:sz w:val="20"/>
                <w:szCs w:val="20"/>
              </w:rPr>
            </w:pPr>
            <w:r w:rsidRPr="000B469C">
              <w:rPr>
                <w:rFonts w:ascii="Arial" w:hAnsi="Arial" w:cs="Arial"/>
                <w:sz w:val="20"/>
                <w:szCs w:val="20"/>
              </w:rPr>
              <w:t>3</w:t>
            </w:r>
            <w:r w:rsidR="00AC48C2" w:rsidRPr="000B469C">
              <w:rPr>
                <w:rFonts w:ascii="Arial" w:hAnsi="Arial" w:cs="Arial"/>
                <w:sz w:val="20"/>
                <w:szCs w:val="20"/>
              </w:rPr>
              <w:t>9</w:t>
            </w:r>
            <w:r w:rsidRPr="000B469C">
              <w:rPr>
                <w:rFonts w:ascii="Arial" w:hAnsi="Arial" w:cs="Arial"/>
                <w:sz w:val="20"/>
                <w:szCs w:val="20"/>
              </w:rPr>
              <w:t xml:space="preserve"> Kč</w:t>
            </w:r>
          </w:p>
        </w:tc>
        <w:tc>
          <w:tcPr>
            <w:tcW w:w="1260" w:type="dxa"/>
            <w:vAlign w:val="bottom"/>
          </w:tcPr>
          <w:p w14:paraId="3B630444" w14:textId="779DFC6E" w:rsidR="00FF3B09" w:rsidRPr="000B469C" w:rsidRDefault="00FF3B09" w:rsidP="00FF3B09">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rPr>
              <w:t>3</w:t>
            </w:r>
            <w:r w:rsidR="00AC48C2" w:rsidRPr="000B469C">
              <w:rPr>
                <w:rFonts w:ascii="Arial" w:hAnsi="Arial" w:cs="Arial"/>
                <w:sz w:val="20"/>
                <w:szCs w:val="20"/>
              </w:rPr>
              <w:t>7</w:t>
            </w:r>
            <w:r w:rsidRPr="000B469C">
              <w:rPr>
                <w:rFonts w:ascii="Arial" w:hAnsi="Arial" w:cs="Arial"/>
                <w:sz w:val="20"/>
                <w:szCs w:val="20"/>
              </w:rPr>
              <w:t xml:space="preserve"> Kč</w:t>
            </w:r>
          </w:p>
        </w:tc>
        <w:tc>
          <w:tcPr>
            <w:tcW w:w="1541" w:type="dxa"/>
            <w:vAlign w:val="bottom"/>
          </w:tcPr>
          <w:p w14:paraId="60A77373" w14:textId="02E9F4D6" w:rsidR="00FF3B09" w:rsidRPr="000B469C" w:rsidRDefault="00FF3B09" w:rsidP="00FF3B09">
            <w:pPr>
              <w:autoSpaceDE w:val="0"/>
              <w:autoSpaceDN w:val="0"/>
              <w:adjustRightInd w:val="0"/>
              <w:spacing w:line="240" w:lineRule="auto"/>
              <w:jc w:val="center"/>
              <w:rPr>
                <w:rFonts w:ascii="Arial" w:hAnsi="Arial" w:cs="Arial"/>
                <w:b/>
                <w:bCs/>
                <w:sz w:val="20"/>
                <w:szCs w:val="20"/>
              </w:rPr>
            </w:pPr>
            <w:r w:rsidRPr="000B469C">
              <w:rPr>
                <w:rFonts w:ascii="Arial" w:hAnsi="Arial" w:cs="Arial"/>
                <w:sz w:val="20"/>
                <w:szCs w:val="20"/>
                <w:lang w:eastAsia="cs-CZ"/>
              </w:rPr>
              <w:t>5</w:t>
            </w:r>
            <w:r w:rsidR="00C95421" w:rsidRPr="000B469C">
              <w:rPr>
                <w:rFonts w:ascii="Arial" w:hAnsi="Arial" w:cs="Arial"/>
                <w:sz w:val="20"/>
                <w:szCs w:val="20"/>
                <w:lang w:eastAsia="cs-CZ"/>
              </w:rPr>
              <w:t>7</w:t>
            </w:r>
            <w:r w:rsidRPr="000B469C">
              <w:rPr>
                <w:rFonts w:ascii="Arial" w:hAnsi="Arial" w:cs="Arial"/>
                <w:sz w:val="20"/>
                <w:szCs w:val="20"/>
                <w:lang w:eastAsia="cs-CZ"/>
              </w:rPr>
              <w:t xml:space="preserve"> Kč</w:t>
            </w:r>
          </w:p>
        </w:tc>
        <w:tc>
          <w:tcPr>
            <w:tcW w:w="1540" w:type="dxa"/>
            <w:vAlign w:val="bottom"/>
          </w:tcPr>
          <w:p w14:paraId="1304FF50" w14:textId="6462665E" w:rsidR="00FF3B09" w:rsidRPr="000B469C" w:rsidRDefault="00FF3B09" w:rsidP="00FF3B09">
            <w:pPr>
              <w:autoSpaceDE w:val="0"/>
              <w:autoSpaceDN w:val="0"/>
              <w:adjustRightInd w:val="0"/>
              <w:spacing w:line="240" w:lineRule="auto"/>
              <w:jc w:val="center"/>
              <w:rPr>
                <w:rFonts w:ascii="Arial" w:hAnsi="Arial" w:cs="Arial"/>
                <w:b/>
                <w:bCs/>
                <w:sz w:val="20"/>
                <w:szCs w:val="20"/>
              </w:rPr>
            </w:pPr>
            <w:r w:rsidRPr="000B469C">
              <w:rPr>
                <w:rFonts w:ascii="Arial" w:hAnsi="Arial" w:cs="Arial"/>
                <w:sz w:val="20"/>
                <w:szCs w:val="20"/>
                <w:lang w:eastAsia="cs-CZ"/>
              </w:rPr>
              <w:t>5</w:t>
            </w:r>
            <w:r w:rsidR="00C95421" w:rsidRPr="000B469C">
              <w:rPr>
                <w:rFonts w:ascii="Arial" w:hAnsi="Arial" w:cs="Arial"/>
                <w:sz w:val="20"/>
                <w:szCs w:val="20"/>
                <w:lang w:eastAsia="cs-CZ"/>
              </w:rPr>
              <w:t>5</w:t>
            </w:r>
            <w:r w:rsidRPr="000B469C">
              <w:rPr>
                <w:rFonts w:ascii="Arial" w:hAnsi="Arial" w:cs="Arial"/>
                <w:sz w:val="20"/>
                <w:szCs w:val="20"/>
                <w:lang w:eastAsia="cs-CZ"/>
              </w:rPr>
              <w:t xml:space="preserve"> Kč</w:t>
            </w:r>
          </w:p>
        </w:tc>
        <w:tc>
          <w:tcPr>
            <w:tcW w:w="1687" w:type="dxa"/>
            <w:vAlign w:val="bottom"/>
          </w:tcPr>
          <w:p w14:paraId="41C34F31" w14:textId="2DFE1FEF" w:rsidR="00FF3B09" w:rsidRPr="000B469C" w:rsidRDefault="0008677D" w:rsidP="00FF3B09">
            <w:pPr>
              <w:autoSpaceDE w:val="0"/>
              <w:autoSpaceDN w:val="0"/>
              <w:adjustRightInd w:val="0"/>
              <w:spacing w:line="240" w:lineRule="auto"/>
              <w:jc w:val="center"/>
              <w:rPr>
                <w:rFonts w:ascii="Arial" w:hAnsi="Arial" w:cs="Arial"/>
                <w:b/>
                <w:bCs/>
                <w:sz w:val="20"/>
                <w:szCs w:val="20"/>
              </w:rPr>
            </w:pPr>
            <w:r w:rsidRPr="000B469C">
              <w:rPr>
                <w:rFonts w:ascii="Arial" w:hAnsi="Arial" w:cs="Arial"/>
                <w:sz w:val="20"/>
                <w:szCs w:val="20"/>
                <w:lang w:eastAsia="cs-CZ"/>
              </w:rPr>
              <w:t>63</w:t>
            </w:r>
            <w:r w:rsidR="00FF3B09" w:rsidRPr="000B469C">
              <w:rPr>
                <w:rFonts w:ascii="Arial" w:hAnsi="Arial" w:cs="Arial"/>
                <w:sz w:val="20"/>
                <w:szCs w:val="20"/>
                <w:lang w:eastAsia="cs-CZ"/>
              </w:rPr>
              <w:t xml:space="preserve"> Kč</w:t>
            </w:r>
          </w:p>
        </w:tc>
        <w:tc>
          <w:tcPr>
            <w:tcW w:w="1543" w:type="dxa"/>
            <w:vAlign w:val="bottom"/>
          </w:tcPr>
          <w:p w14:paraId="7CC1EE4D" w14:textId="091BE101" w:rsidR="00FF3B09" w:rsidRPr="000B469C" w:rsidRDefault="00903081" w:rsidP="00FF3B09">
            <w:pPr>
              <w:autoSpaceDE w:val="0"/>
              <w:autoSpaceDN w:val="0"/>
              <w:adjustRightInd w:val="0"/>
              <w:spacing w:line="240" w:lineRule="auto"/>
              <w:jc w:val="center"/>
              <w:rPr>
                <w:rFonts w:ascii="Arial" w:hAnsi="Arial" w:cs="Arial"/>
                <w:b/>
                <w:bCs/>
                <w:sz w:val="20"/>
                <w:szCs w:val="20"/>
              </w:rPr>
            </w:pPr>
            <w:r w:rsidRPr="000B469C">
              <w:rPr>
                <w:rFonts w:ascii="Arial" w:hAnsi="Arial" w:cs="Arial"/>
                <w:sz w:val="20"/>
                <w:szCs w:val="20"/>
                <w:lang w:eastAsia="cs-CZ"/>
              </w:rPr>
              <w:t>61</w:t>
            </w:r>
            <w:r w:rsidR="00FF3B09" w:rsidRPr="000B469C">
              <w:rPr>
                <w:rFonts w:ascii="Arial" w:hAnsi="Arial" w:cs="Arial"/>
                <w:sz w:val="20"/>
                <w:szCs w:val="20"/>
                <w:lang w:eastAsia="cs-CZ"/>
              </w:rPr>
              <w:t xml:space="preserve"> Kč</w:t>
            </w:r>
          </w:p>
        </w:tc>
      </w:tr>
    </w:tbl>
    <w:p w14:paraId="3C2EB55D" w14:textId="68D3B448" w:rsidR="001655EA" w:rsidRPr="000B469C" w:rsidRDefault="00716B60" w:rsidP="008E4CDF">
      <w:pPr>
        <w:spacing w:line="228" w:lineRule="auto"/>
        <w:jc w:val="right"/>
        <w:rPr>
          <w:rFonts w:ascii="Arial" w:hAnsi="Arial" w:cs="Arial"/>
          <w:i/>
          <w:sz w:val="20"/>
          <w:szCs w:val="20"/>
        </w:rPr>
      </w:pPr>
      <w:r w:rsidRPr="000B469C">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0B469C" w14:paraId="6493016E" w14:textId="77777777" w:rsidTr="00FF3B09">
        <w:tc>
          <w:tcPr>
            <w:tcW w:w="566" w:type="dxa"/>
          </w:tcPr>
          <w:p w14:paraId="756F939C" w14:textId="4CEFCB26" w:rsidR="00716B60" w:rsidRPr="000B469C" w:rsidRDefault="00716B60" w:rsidP="008E4CDF">
            <w:pPr>
              <w:spacing w:before="60" w:line="228" w:lineRule="auto"/>
              <w:rPr>
                <w:rFonts w:ascii="Arial" w:hAnsi="Arial" w:cs="Arial"/>
                <w:b/>
              </w:rPr>
            </w:pPr>
            <w:r w:rsidRPr="000B469C">
              <w:rPr>
                <w:rFonts w:ascii="Arial" w:hAnsi="Arial" w:cs="Arial"/>
                <w:b/>
              </w:rPr>
              <w:t>2.</w:t>
            </w:r>
          </w:p>
        </w:tc>
        <w:tc>
          <w:tcPr>
            <w:tcW w:w="9532" w:type="dxa"/>
            <w:gridSpan w:val="4"/>
            <w:vAlign w:val="center"/>
          </w:tcPr>
          <w:p w14:paraId="494F4F43" w14:textId="3311C2F6" w:rsidR="00716B60" w:rsidRPr="000B469C" w:rsidRDefault="00716B60" w:rsidP="008E4CDF">
            <w:pPr>
              <w:spacing w:before="60" w:line="228" w:lineRule="auto"/>
              <w:rPr>
                <w:rFonts w:ascii="Arial" w:hAnsi="Arial" w:cs="Arial"/>
                <w:b/>
              </w:rPr>
            </w:pPr>
            <w:r w:rsidRPr="000B469C">
              <w:rPr>
                <w:rFonts w:ascii="Arial" w:hAnsi="Arial" w:cs="Arial"/>
                <w:b/>
              </w:rPr>
              <w:t xml:space="preserve">Přehled celkových cen Voucherů na nákup služeb výroby, </w:t>
            </w:r>
            <w:r w:rsidR="00E2643D" w:rsidRPr="000B469C">
              <w:rPr>
                <w:rFonts w:ascii="Arial" w:hAnsi="Arial" w:cs="Arial"/>
                <w:b/>
              </w:rPr>
              <w:t xml:space="preserve">přípravy </w:t>
            </w:r>
            <w:r w:rsidRPr="000B469C">
              <w:rPr>
                <w:rFonts w:ascii="Arial" w:hAnsi="Arial" w:cs="Arial"/>
                <w:b/>
              </w:rPr>
              <w:t>podání a</w:t>
            </w:r>
            <w:r w:rsidR="007B7AA6" w:rsidRPr="000B469C">
              <w:rPr>
                <w:rFonts w:ascii="Arial" w:hAnsi="Arial" w:cs="Arial"/>
                <w:b/>
              </w:rPr>
              <w:t xml:space="preserve"> </w:t>
            </w:r>
            <w:r w:rsidRPr="000B469C">
              <w:rPr>
                <w:rFonts w:ascii="Arial" w:hAnsi="Arial" w:cs="Arial"/>
                <w:b/>
              </w:rPr>
              <w:t>příslušné poštovní služby pro Pohlednice Online</w:t>
            </w:r>
          </w:p>
          <w:p w14:paraId="1F002B8A" w14:textId="57328CC5" w:rsidR="00716B60" w:rsidRPr="000B469C" w:rsidRDefault="00716B60" w:rsidP="008E4CDF">
            <w:pPr>
              <w:spacing w:before="60" w:line="228" w:lineRule="auto"/>
              <w:rPr>
                <w:rFonts w:ascii="Arial" w:hAnsi="Arial" w:cs="Arial"/>
                <w:b/>
              </w:rPr>
            </w:pPr>
          </w:p>
        </w:tc>
      </w:tr>
      <w:tr w:rsidR="00547C55" w:rsidRPr="000B469C"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0B469C" w:rsidRDefault="00716B60" w:rsidP="00716B60">
            <w:pPr>
              <w:autoSpaceDE w:val="0"/>
              <w:autoSpaceDN w:val="0"/>
              <w:adjustRightInd w:val="0"/>
              <w:spacing w:line="240" w:lineRule="auto"/>
              <w:ind w:left="-8"/>
              <w:rPr>
                <w:rFonts w:ascii="Arial" w:hAnsi="Arial" w:cs="Arial"/>
                <w:b/>
                <w:bCs/>
                <w:sz w:val="20"/>
                <w:szCs w:val="20"/>
              </w:rPr>
            </w:pPr>
            <w:r w:rsidRPr="000B469C">
              <w:rPr>
                <w:rFonts w:ascii="Arial" w:hAnsi="Arial" w:cs="Arial"/>
                <w:b/>
                <w:bCs/>
                <w:sz w:val="20"/>
                <w:szCs w:val="20"/>
              </w:rPr>
              <w:t>Počet pohlednic</w:t>
            </w:r>
          </w:p>
          <w:p w14:paraId="76AAD0EB" w14:textId="75FB1279" w:rsidR="00716B60" w:rsidRPr="000B469C" w:rsidRDefault="00716B60" w:rsidP="008E4CDF">
            <w:pPr>
              <w:autoSpaceDE w:val="0"/>
              <w:autoSpaceDN w:val="0"/>
              <w:adjustRightInd w:val="0"/>
              <w:spacing w:line="240" w:lineRule="auto"/>
              <w:ind w:left="-8"/>
              <w:rPr>
                <w:rFonts w:ascii="Arial" w:hAnsi="Arial" w:cs="Arial"/>
                <w:b/>
                <w:bCs/>
                <w:sz w:val="20"/>
                <w:szCs w:val="20"/>
              </w:rPr>
            </w:pPr>
            <w:r w:rsidRPr="000B469C">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0B469C" w:rsidRDefault="00131DBE" w:rsidP="00E2643D">
            <w:pPr>
              <w:autoSpaceDE w:val="0"/>
              <w:autoSpaceDN w:val="0"/>
              <w:adjustRightInd w:val="0"/>
              <w:spacing w:line="240" w:lineRule="auto"/>
              <w:jc w:val="center"/>
              <w:rPr>
                <w:rFonts w:ascii="Arial" w:hAnsi="Arial" w:cs="Arial"/>
                <w:b/>
                <w:bCs/>
                <w:sz w:val="20"/>
                <w:szCs w:val="20"/>
              </w:rPr>
            </w:pPr>
            <w:r w:rsidRPr="000B469C">
              <w:rPr>
                <w:rFonts w:ascii="Arial" w:hAnsi="Arial" w:cs="Arial"/>
                <w:b/>
              </w:rPr>
              <w:t xml:space="preserve">POHLEDNICE NA ADRESU </w:t>
            </w:r>
          </w:p>
        </w:tc>
      </w:tr>
      <w:tr w:rsidR="00547C55" w:rsidRPr="000B469C"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0B469C"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0B469C" w:rsidRDefault="00131DBE" w:rsidP="0078219A">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0B469C" w:rsidRDefault="00131DBE" w:rsidP="0078219A">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0B469C" w:rsidRDefault="00131DBE" w:rsidP="0078219A">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V MIMOEVROPSKÉ ZEMI</w:t>
            </w:r>
          </w:p>
        </w:tc>
      </w:tr>
      <w:tr w:rsidR="00547C55" w:rsidRPr="000B469C"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0B469C" w:rsidRDefault="007B24CA" w:rsidP="007B24CA">
            <w:pPr>
              <w:autoSpaceDE w:val="0"/>
              <w:autoSpaceDN w:val="0"/>
              <w:adjustRightInd w:val="0"/>
              <w:spacing w:line="240" w:lineRule="auto"/>
              <w:ind w:left="-8"/>
              <w:jc w:val="center"/>
              <w:rPr>
                <w:rFonts w:ascii="Arial" w:hAnsi="Arial" w:cs="Arial"/>
                <w:bCs/>
                <w:sz w:val="20"/>
                <w:szCs w:val="20"/>
              </w:rPr>
            </w:pPr>
            <w:r w:rsidRPr="000B469C">
              <w:rPr>
                <w:rFonts w:ascii="Arial" w:hAnsi="Arial" w:cs="Arial"/>
                <w:sz w:val="20"/>
                <w:szCs w:val="20"/>
                <w:lang w:eastAsia="cs-CZ"/>
              </w:rPr>
              <w:t>3</w:t>
            </w:r>
          </w:p>
        </w:tc>
        <w:tc>
          <w:tcPr>
            <w:tcW w:w="2233" w:type="dxa"/>
          </w:tcPr>
          <w:p w14:paraId="59E65B17" w14:textId="0D939A4A" w:rsidR="007B24CA" w:rsidRPr="000B469C" w:rsidRDefault="007B24CA"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rPr>
              <w:t>111 Kč</w:t>
            </w:r>
          </w:p>
        </w:tc>
        <w:tc>
          <w:tcPr>
            <w:tcW w:w="2943" w:type="dxa"/>
            <w:vAlign w:val="bottom"/>
          </w:tcPr>
          <w:p w14:paraId="6AC9B700" w14:textId="7292C1D3" w:rsidR="007B24CA" w:rsidRPr="000B469C" w:rsidRDefault="00A30653"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lang w:eastAsia="cs-CZ"/>
              </w:rPr>
              <w:t xml:space="preserve">165 </w:t>
            </w:r>
            <w:r w:rsidR="007B24CA" w:rsidRPr="000B469C">
              <w:rPr>
                <w:rFonts w:ascii="Arial" w:hAnsi="Arial" w:cs="Arial"/>
                <w:sz w:val="20"/>
                <w:szCs w:val="20"/>
                <w:lang w:eastAsia="cs-CZ"/>
              </w:rPr>
              <w:t>Kč</w:t>
            </w:r>
          </w:p>
        </w:tc>
        <w:tc>
          <w:tcPr>
            <w:tcW w:w="2815" w:type="dxa"/>
            <w:vAlign w:val="bottom"/>
          </w:tcPr>
          <w:p w14:paraId="29BF51D9" w14:textId="0322BDA8" w:rsidR="007B24CA" w:rsidRPr="000B469C" w:rsidRDefault="00A30653"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lang w:eastAsia="cs-CZ"/>
              </w:rPr>
              <w:t xml:space="preserve">183 </w:t>
            </w:r>
            <w:r w:rsidR="007B24CA" w:rsidRPr="000B469C">
              <w:rPr>
                <w:rFonts w:ascii="Arial" w:hAnsi="Arial" w:cs="Arial"/>
                <w:sz w:val="20"/>
                <w:szCs w:val="20"/>
                <w:lang w:eastAsia="cs-CZ"/>
              </w:rPr>
              <w:t>Kč</w:t>
            </w:r>
          </w:p>
        </w:tc>
      </w:tr>
      <w:tr w:rsidR="00547C55" w:rsidRPr="000B469C"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0B469C" w:rsidRDefault="007B24CA" w:rsidP="007B24CA">
            <w:pPr>
              <w:autoSpaceDE w:val="0"/>
              <w:autoSpaceDN w:val="0"/>
              <w:adjustRightInd w:val="0"/>
              <w:spacing w:line="240" w:lineRule="auto"/>
              <w:ind w:left="-8"/>
              <w:jc w:val="center"/>
              <w:rPr>
                <w:rFonts w:ascii="Arial" w:hAnsi="Arial" w:cs="Arial"/>
                <w:bCs/>
                <w:sz w:val="20"/>
                <w:szCs w:val="20"/>
              </w:rPr>
            </w:pPr>
            <w:r w:rsidRPr="000B469C">
              <w:rPr>
                <w:rFonts w:ascii="Arial" w:hAnsi="Arial" w:cs="Arial"/>
                <w:sz w:val="20"/>
                <w:szCs w:val="20"/>
                <w:lang w:eastAsia="cs-CZ"/>
              </w:rPr>
              <w:t>4</w:t>
            </w:r>
          </w:p>
        </w:tc>
        <w:tc>
          <w:tcPr>
            <w:tcW w:w="2233" w:type="dxa"/>
          </w:tcPr>
          <w:p w14:paraId="24BA8002" w14:textId="66D28F33" w:rsidR="007B24CA" w:rsidRPr="000B469C" w:rsidRDefault="007B24CA"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rPr>
              <w:t>148 Kč</w:t>
            </w:r>
          </w:p>
        </w:tc>
        <w:tc>
          <w:tcPr>
            <w:tcW w:w="2943" w:type="dxa"/>
            <w:vAlign w:val="bottom"/>
          </w:tcPr>
          <w:p w14:paraId="6579A884" w14:textId="36CC8813" w:rsidR="007B24CA" w:rsidRPr="000B469C" w:rsidRDefault="00A30653"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lang w:eastAsia="cs-CZ"/>
              </w:rPr>
              <w:t xml:space="preserve">220 </w:t>
            </w:r>
            <w:r w:rsidR="007B24CA" w:rsidRPr="000B469C">
              <w:rPr>
                <w:rFonts w:ascii="Arial" w:hAnsi="Arial" w:cs="Arial"/>
                <w:sz w:val="20"/>
                <w:szCs w:val="20"/>
                <w:lang w:eastAsia="cs-CZ"/>
              </w:rPr>
              <w:t>Kč</w:t>
            </w:r>
          </w:p>
        </w:tc>
        <w:tc>
          <w:tcPr>
            <w:tcW w:w="2815" w:type="dxa"/>
            <w:vAlign w:val="bottom"/>
          </w:tcPr>
          <w:p w14:paraId="2569EC0C" w14:textId="5F8D04A3" w:rsidR="007B24CA" w:rsidRPr="000B469C" w:rsidRDefault="00A30653"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lang w:eastAsia="cs-CZ"/>
              </w:rPr>
              <w:t xml:space="preserve">244 </w:t>
            </w:r>
            <w:r w:rsidR="007B24CA" w:rsidRPr="000B469C">
              <w:rPr>
                <w:rFonts w:ascii="Arial" w:hAnsi="Arial" w:cs="Arial"/>
                <w:sz w:val="20"/>
                <w:szCs w:val="20"/>
                <w:lang w:eastAsia="cs-CZ"/>
              </w:rPr>
              <w:t>Kč</w:t>
            </w:r>
          </w:p>
        </w:tc>
      </w:tr>
      <w:tr w:rsidR="00547C55" w:rsidRPr="000B469C"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0B469C" w:rsidRDefault="007B24CA" w:rsidP="007B24CA">
            <w:pPr>
              <w:autoSpaceDE w:val="0"/>
              <w:autoSpaceDN w:val="0"/>
              <w:adjustRightInd w:val="0"/>
              <w:spacing w:line="240" w:lineRule="auto"/>
              <w:ind w:left="-8"/>
              <w:jc w:val="center"/>
              <w:rPr>
                <w:rFonts w:ascii="Arial" w:hAnsi="Arial" w:cs="Arial"/>
                <w:bCs/>
                <w:sz w:val="20"/>
                <w:szCs w:val="20"/>
              </w:rPr>
            </w:pPr>
            <w:r w:rsidRPr="000B469C">
              <w:rPr>
                <w:rFonts w:ascii="Arial" w:hAnsi="Arial" w:cs="Arial"/>
                <w:sz w:val="20"/>
                <w:szCs w:val="20"/>
                <w:lang w:eastAsia="cs-CZ"/>
              </w:rPr>
              <w:t>5</w:t>
            </w:r>
          </w:p>
        </w:tc>
        <w:tc>
          <w:tcPr>
            <w:tcW w:w="2233" w:type="dxa"/>
          </w:tcPr>
          <w:p w14:paraId="6ADC509F" w14:textId="3FF7C2D9" w:rsidR="007B24CA" w:rsidRPr="000B469C" w:rsidRDefault="007B24CA"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rPr>
              <w:t>185 Kč</w:t>
            </w:r>
          </w:p>
        </w:tc>
        <w:tc>
          <w:tcPr>
            <w:tcW w:w="2943" w:type="dxa"/>
            <w:vAlign w:val="bottom"/>
          </w:tcPr>
          <w:p w14:paraId="2A31F793" w14:textId="1EFACC4F" w:rsidR="007B24CA" w:rsidRPr="000B469C" w:rsidRDefault="00A30653"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lang w:eastAsia="cs-CZ"/>
              </w:rPr>
              <w:t xml:space="preserve">275 </w:t>
            </w:r>
            <w:r w:rsidR="007B24CA" w:rsidRPr="000B469C">
              <w:rPr>
                <w:rFonts w:ascii="Arial" w:hAnsi="Arial" w:cs="Arial"/>
                <w:sz w:val="20"/>
                <w:szCs w:val="20"/>
                <w:lang w:eastAsia="cs-CZ"/>
              </w:rPr>
              <w:t>Kč</w:t>
            </w:r>
          </w:p>
        </w:tc>
        <w:tc>
          <w:tcPr>
            <w:tcW w:w="2815" w:type="dxa"/>
            <w:vAlign w:val="bottom"/>
          </w:tcPr>
          <w:p w14:paraId="6E065300" w14:textId="167CC57F" w:rsidR="007B24CA" w:rsidRPr="000B469C" w:rsidRDefault="00A30653"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lang w:eastAsia="cs-CZ"/>
              </w:rPr>
              <w:t xml:space="preserve">305 </w:t>
            </w:r>
            <w:r w:rsidR="007B24CA" w:rsidRPr="000B469C">
              <w:rPr>
                <w:rFonts w:ascii="Arial" w:hAnsi="Arial" w:cs="Arial"/>
                <w:sz w:val="20"/>
                <w:szCs w:val="20"/>
                <w:lang w:eastAsia="cs-CZ"/>
              </w:rPr>
              <w:t>Kč</w:t>
            </w:r>
          </w:p>
        </w:tc>
      </w:tr>
      <w:tr w:rsidR="00547C55" w:rsidRPr="000B469C"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0B469C" w:rsidRDefault="007B24CA" w:rsidP="007B24CA">
            <w:pPr>
              <w:autoSpaceDE w:val="0"/>
              <w:autoSpaceDN w:val="0"/>
              <w:adjustRightInd w:val="0"/>
              <w:spacing w:line="240" w:lineRule="auto"/>
              <w:ind w:left="-8"/>
              <w:jc w:val="center"/>
              <w:rPr>
                <w:rFonts w:ascii="Arial" w:hAnsi="Arial" w:cs="Arial"/>
                <w:bCs/>
                <w:sz w:val="20"/>
                <w:szCs w:val="20"/>
              </w:rPr>
            </w:pPr>
            <w:r w:rsidRPr="000B469C">
              <w:rPr>
                <w:rFonts w:ascii="Arial" w:hAnsi="Arial" w:cs="Arial"/>
                <w:bCs/>
                <w:sz w:val="20"/>
                <w:szCs w:val="20"/>
              </w:rPr>
              <w:t>6</w:t>
            </w:r>
          </w:p>
        </w:tc>
        <w:tc>
          <w:tcPr>
            <w:tcW w:w="2233" w:type="dxa"/>
          </w:tcPr>
          <w:p w14:paraId="2275EE2F" w14:textId="4BB167F6" w:rsidR="007B24CA" w:rsidRPr="000B469C" w:rsidRDefault="007B24CA"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rPr>
              <w:t>222 Kč</w:t>
            </w:r>
          </w:p>
        </w:tc>
        <w:tc>
          <w:tcPr>
            <w:tcW w:w="2943" w:type="dxa"/>
            <w:vAlign w:val="bottom"/>
          </w:tcPr>
          <w:p w14:paraId="213F5692" w14:textId="6FEE2580" w:rsidR="007B24CA" w:rsidRPr="000B469C" w:rsidRDefault="00A30653"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bCs/>
                <w:sz w:val="20"/>
                <w:szCs w:val="20"/>
              </w:rPr>
              <w:t xml:space="preserve">330 </w:t>
            </w:r>
            <w:r w:rsidR="007B24CA" w:rsidRPr="000B469C">
              <w:rPr>
                <w:rFonts w:ascii="Arial" w:hAnsi="Arial" w:cs="Arial"/>
                <w:bCs/>
                <w:sz w:val="20"/>
                <w:szCs w:val="20"/>
              </w:rPr>
              <w:t>Kč</w:t>
            </w:r>
          </w:p>
        </w:tc>
        <w:tc>
          <w:tcPr>
            <w:tcW w:w="2815" w:type="dxa"/>
            <w:vAlign w:val="bottom"/>
          </w:tcPr>
          <w:p w14:paraId="15E8DC2F" w14:textId="1E21973D" w:rsidR="007B24CA" w:rsidRPr="000B469C" w:rsidRDefault="00A30653"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bCs/>
                <w:sz w:val="20"/>
                <w:szCs w:val="20"/>
              </w:rPr>
              <w:t xml:space="preserve">366 </w:t>
            </w:r>
            <w:r w:rsidR="007B24CA" w:rsidRPr="000B469C">
              <w:rPr>
                <w:rFonts w:ascii="Arial" w:hAnsi="Arial" w:cs="Arial"/>
                <w:bCs/>
                <w:sz w:val="20"/>
                <w:szCs w:val="20"/>
              </w:rPr>
              <w:t>Kč</w:t>
            </w:r>
          </w:p>
        </w:tc>
      </w:tr>
      <w:tr w:rsidR="00547C55" w:rsidRPr="000B469C"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0B469C" w:rsidRDefault="007B24CA" w:rsidP="007B24CA">
            <w:pPr>
              <w:autoSpaceDE w:val="0"/>
              <w:autoSpaceDN w:val="0"/>
              <w:adjustRightInd w:val="0"/>
              <w:spacing w:line="240" w:lineRule="auto"/>
              <w:ind w:left="-8"/>
              <w:jc w:val="center"/>
              <w:rPr>
                <w:rFonts w:ascii="Arial" w:hAnsi="Arial" w:cs="Arial"/>
                <w:bCs/>
                <w:sz w:val="20"/>
                <w:szCs w:val="20"/>
              </w:rPr>
            </w:pPr>
            <w:r w:rsidRPr="000B469C">
              <w:rPr>
                <w:rFonts w:ascii="Arial" w:hAnsi="Arial" w:cs="Arial"/>
                <w:sz w:val="20"/>
                <w:szCs w:val="20"/>
                <w:lang w:eastAsia="cs-CZ"/>
              </w:rPr>
              <w:t>7</w:t>
            </w:r>
          </w:p>
        </w:tc>
        <w:tc>
          <w:tcPr>
            <w:tcW w:w="2233" w:type="dxa"/>
          </w:tcPr>
          <w:p w14:paraId="479A4E84" w14:textId="09B3BCD4" w:rsidR="007B24CA" w:rsidRPr="000B469C" w:rsidRDefault="007B24CA"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rPr>
              <w:t>259 Kč</w:t>
            </w:r>
          </w:p>
        </w:tc>
        <w:tc>
          <w:tcPr>
            <w:tcW w:w="2943" w:type="dxa"/>
            <w:vAlign w:val="bottom"/>
          </w:tcPr>
          <w:p w14:paraId="05C2E98F" w14:textId="4F5FD74C" w:rsidR="007B24CA" w:rsidRPr="000B469C" w:rsidRDefault="00A30653"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lang w:eastAsia="cs-CZ"/>
              </w:rPr>
              <w:t xml:space="preserve">385 </w:t>
            </w:r>
            <w:r w:rsidR="007B24CA" w:rsidRPr="000B469C">
              <w:rPr>
                <w:rFonts w:ascii="Arial" w:hAnsi="Arial" w:cs="Arial"/>
                <w:sz w:val="20"/>
                <w:szCs w:val="20"/>
                <w:lang w:eastAsia="cs-CZ"/>
              </w:rPr>
              <w:t>Kč</w:t>
            </w:r>
          </w:p>
        </w:tc>
        <w:tc>
          <w:tcPr>
            <w:tcW w:w="2815" w:type="dxa"/>
            <w:vAlign w:val="bottom"/>
          </w:tcPr>
          <w:p w14:paraId="2186D0FE" w14:textId="2AD366FC" w:rsidR="007B24CA" w:rsidRPr="000B469C" w:rsidRDefault="00A30653"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lang w:eastAsia="cs-CZ"/>
              </w:rPr>
              <w:t xml:space="preserve">427 </w:t>
            </w:r>
            <w:r w:rsidR="007B24CA" w:rsidRPr="000B469C">
              <w:rPr>
                <w:rFonts w:ascii="Arial" w:hAnsi="Arial" w:cs="Arial"/>
                <w:sz w:val="20"/>
                <w:szCs w:val="20"/>
                <w:lang w:eastAsia="cs-CZ"/>
              </w:rPr>
              <w:t>Kč</w:t>
            </w:r>
          </w:p>
        </w:tc>
      </w:tr>
      <w:tr w:rsidR="00547C55" w:rsidRPr="000B469C"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0B469C" w:rsidRDefault="007B24CA" w:rsidP="007B24CA">
            <w:pPr>
              <w:autoSpaceDE w:val="0"/>
              <w:autoSpaceDN w:val="0"/>
              <w:adjustRightInd w:val="0"/>
              <w:spacing w:line="240" w:lineRule="auto"/>
              <w:ind w:left="-8"/>
              <w:jc w:val="center"/>
              <w:rPr>
                <w:rFonts w:ascii="Arial" w:hAnsi="Arial" w:cs="Arial"/>
                <w:bCs/>
                <w:sz w:val="20"/>
                <w:szCs w:val="20"/>
              </w:rPr>
            </w:pPr>
            <w:r w:rsidRPr="000B469C">
              <w:rPr>
                <w:rFonts w:ascii="Arial" w:hAnsi="Arial" w:cs="Arial"/>
                <w:sz w:val="20"/>
                <w:szCs w:val="20"/>
                <w:lang w:eastAsia="cs-CZ"/>
              </w:rPr>
              <w:t>8</w:t>
            </w:r>
          </w:p>
        </w:tc>
        <w:tc>
          <w:tcPr>
            <w:tcW w:w="2233" w:type="dxa"/>
          </w:tcPr>
          <w:p w14:paraId="64750C88" w14:textId="0B22AC5D" w:rsidR="007B24CA" w:rsidRPr="000B469C" w:rsidRDefault="007B24CA"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rPr>
              <w:t>296 Kč</w:t>
            </w:r>
          </w:p>
        </w:tc>
        <w:tc>
          <w:tcPr>
            <w:tcW w:w="2943" w:type="dxa"/>
            <w:vAlign w:val="bottom"/>
          </w:tcPr>
          <w:p w14:paraId="796EB703" w14:textId="4C3B24F4" w:rsidR="007B24CA" w:rsidRPr="000B469C" w:rsidRDefault="00A30653"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lang w:eastAsia="cs-CZ"/>
              </w:rPr>
              <w:t xml:space="preserve">440 </w:t>
            </w:r>
            <w:r w:rsidR="007B24CA" w:rsidRPr="000B469C">
              <w:rPr>
                <w:rFonts w:ascii="Arial" w:hAnsi="Arial" w:cs="Arial"/>
                <w:sz w:val="20"/>
                <w:szCs w:val="20"/>
                <w:lang w:eastAsia="cs-CZ"/>
              </w:rPr>
              <w:t>Kč</w:t>
            </w:r>
          </w:p>
        </w:tc>
        <w:tc>
          <w:tcPr>
            <w:tcW w:w="2815" w:type="dxa"/>
            <w:vAlign w:val="bottom"/>
          </w:tcPr>
          <w:p w14:paraId="276FE6BA" w14:textId="14059530" w:rsidR="007B24CA" w:rsidRPr="000B469C" w:rsidRDefault="00A30653"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lang w:eastAsia="cs-CZ"/>
              </w:rPr>
              <w:t xml:space="preserve">488 </w:t>
            </w:r>
            <w:r w:rsidR="007B24CA" w:rsidRPr="000B469C">
              <w:rPr>
                <w:rFonts w:ascii="Arial" w:hAnsi="Arial" w:cs="Arial"/>
                <w:sz w:val="20"/>
                <w:szCs w:val="20"/>
                <w:lang w:eastAsia="cs-CZ"/>
              </w:rPr>
              <w:t>Kč</w:t>
            </w:r>
          </w:p>
        </w:tc>
      </w:tr>
      <w:tr w:rsidR="00547C55" w:rsidRPr="000B469C"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0B469C" w:rsidRDefault="007B24CA" w:rsidP="007B24CA">
            <w:pPr>
              <w:autoSpaceDE w:val="0"/>
              <w:autoSpaceDN w:val="0"/>
              <w:adjustRightInd w:val="0"/>
              <w:spacing w:line="240" w:lineRule="auto"/>
              <w:ind w:left="-8"/>
              <w:jc w:val="center"/>
              <w:rPr>
                <w:rFonts w:ascii="Arial" w:hAnsi="Arial" w:cs="Arial"/>
                <w:bCs/>
                <w:sz w:val="20"/>
                <w:szCs w:val="20"/>
              </w:rPr>
            </w:pPr>
            <w:r w:rsidRPr="000B469C">
              <w:rPr>
                <w:rFonts w:ascii="Arial" w:hAnsi="Arial" w:cs="Arial"/>
                <w:sz w:val="20"/>
                <w:szCs w:val="20"/>
                <w:lang w:eastAsia="cs-CZ"/>
              </w:rPr>
              <w:t>9</w:t>
            </w:r>
          </w:p>
        </w:tc>
        <w:tc>
          <w:tcPr>
            <w:tcW w:w="2233" w:type="dxa"/>
          </w:tcPr>
          <w:p w14:paraId="1EA459CE" w14:textId="3538FF2C" w:rsidR="007B24CA" w:rsidRPr="000B469C" w:rsidRDefault="007B24CA"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rPr>
              <w:t>333 Kč</w:t>
            </w:r>
          </w:p>
        </w:tc>
        <w:tc>
          <w:tcPr>
            <w:tcW w:w="2943" w:type="dxa"/>
            <w:vAlign w:val="bottom"/>
          </w:tcPr>
          <w:p w14:paraId="2215E67D" w14:textId="66A1FF51" w:rsidR="007B24CA" w:rsidRPr="000B469C" w:rsidRDefault="00A30653"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lang w:eastAsia="cs-CZ"/>
              </w:rPr>
              <w:t xml:space="preserve">495 </w:t>
            </w:r>
            <w:r w:rsidR="007B24CA" w:rsidRPr="000B469C">
              <w:rPr>
                <w:rFonts w:ascii="Arial" w:hAnsi="Arial" w:cs="Arial"/>
                <w:sz w:val="20"/>
                <w:szCs w:val="20"/>
                <w:lang w:eastAsia="cs-CZ"/>
              </w:rPr>
              <w:t>Kč</w:t>
            </w:r>
          </w:p>
        </w:tc>
        <w:tc>
          <w:tcPr>
            <w:tcW w:w="2815" w:type="dxa"/>
            <w:vAlign w:val="bottom"/>
          </w:tcPr>
          <w:p w14:paraId="3D381B28" w14:textId="6FCCB970" w:rsidR="007B24CA" w:rsidRPr="000B469C" w:rsidRDefault="00A30653"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lang w:eastAsia="cs-CZ"/>
              </w:rPr>
              <w:t xml:space="preserve">549 </w:t>
            </w:r>
            <w:r w:rsidR="007B24CA" w:rsidRPr="000B469C">
              <w:rPr>
                <w:rFonts w:ascii="Arial" w:hAnsi="Arial" w:cs="Arial"/>
                <w:sz w:val="20"/>
                <w:szCs w:val="20"/>
                <w:lang w:eastAsia="cs-CZ"/>
              </w:rPr>
              <w:t>Kč</w:t>
            </w:r>
          </w:p>
        </w:tc>
      </w:tr>
      <w:tr w:rsidR="00547C55" w:rsidRPr="000B469C"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0B469C" w:rsidRDefault="007B24CA" w:rsidP="007B24CA">
            <w:pPr>
              <w:autoSpaceDE w:val="0"/>
              <w:autoSpaceDN w:val="0"/>
              <w:adjustRightInd w:val="0"/>
              <w:spacing w:line="240" w:lineRule="auto"/>
              <w:ind w:left="-8"/>
              <w:jc w:val="center"/>
              <w:rPr>
                <w:rFonts w:ascii="Arial" w:hAnsi="Arial" w:cs="Arial"/>
                <w:bCs/>
                <w:sz w:val="20"/>
                <w:szCs w:val="20"/>
              </w:rPr>
            </w:pPr>
            <w:r w:rsidRPr="000B469C">
              <w:rPr>
                <w:rFonts w:ascii="Arial" w:hAnsi="Arial" w:cs="Arial"/>
                <w:sz w:val="20"/>
                <w:szCs w:val="20"/>
                <w:lang w:eastAsia="cs-CZ"/>
              </w:rPr>
              <w:t>10 + 1 *</w:t>
            </w:r>
          </w:p>
        </w:tc>
        <w:tc>
          <w:tcPr>
            <w:tcW w:w="2233" w:type="dxa"/>
          </w:tcPr>
          <w:p w14:paraId="0E650B15" w14:textId="1BF2F6ED" w:rsidR="007B24CA" w:rsidRPr="000B469C" w:rsidRDefault="007B24CA"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rPr>
              <w:t>370 Kč</w:t>
            </w:r>
          </w:p>
        </w:tc>
        <w:tc>
          <w:tcPr>
            <w:tcW w:w="2943" w:type="dxa"/>
            <w:vAlign w:val="bottom"/>
          </w:tcPr>
          <w:p w14:paraId="5566E9A3" w14:textId="52F791AD" w:rsidR="007B24CA" w:rsidRPr="000B469C" w:rsidRDefault="00A30653"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lang w:eastAsia="cs-CZ"/>
              </w:rPr>
              <w:t xml:space="preserve">550 </w:t>
            </w:r>
            <w:r w:rsidR="007B24CA" w:rsidRPr="000B469C">
              <w:rPr>
                <w:rFonts w:ascii="Arial" w:hAnsi="Arial" w:cs="Arial"/>
                <w:sz w:val="20"/>
                <w:szCs w:val="20"/>
                <w:lang w:eastAsia="cs-CZ"/>
              </w:rPr>
              <w:t>Kč</w:t>
            </w:r>
          </w:p>
        </w:tc>
        <w:tc>
          <w:tcPr>
            <w:tcW w:w="2815" w:type="dxa"/>
            <w:vAlign w:val="bottom"/>
          </w:tcPr>
          <w:p w14:paraId="681DF737" w14:textId="7E9C80CC" w:rsidR="007B24CA" w:rsidRPr="000B469C" w:rsidRDefault="00A30653" w:rsidP="007B24CA">
            <w:pPr>
              <w:autoSpaceDE w:val="0"/>
              <w:autoSpaceDN w:val="0"/>
              <w:adjustRightInd w:val="0"/>
              <w:spacing w:line="240" w:lineRule="auto"/>
              <w:jc w:val="center"/>
              <w:rPr>
                <w:rFonts w:ascii="Arial" w:hAnsi="Arial" w:cs="Arial"/>
                <w:bCs/>
                <w:sz w:val="20"/>
                <w:szCs w:val="20"/>
              </w:rPr>
            </w:pPr>
            <w:r w:rsidRPr="000B469C">
              <w:rPr>
                <w:rFonts w:ascii="Arial" w:hAnsi="Arial" w:cs="Arial"/>
                <w:sz w:val="20"/>
                <w:szCs w:val="20"/>
                <w:lang w:eastAsia="cs-CZ"/>
              </w:rPr>
              <w:t xml:space="preserve">610 </w:t>
            </w:r>
            <w:r w:rsidR="007B24CA" w:rsidRPr="000B469C">
              <w:rPr>
                <w:rFonts w:ascii="Arial" w:hAnsi="Arial" w:cs="Arial"/>
                <w:sz w:val="20"/>
                <w:szCs w:val="20"/>
                <w:lang w:eastAsia="cs-CZ"/>
              </w:rPr>
              <w:t>Kč</w:t>
            </w:r>
          </w:p>
        </w:tc>
      </w:tr>
    </w:tbl>
    <w:p w14:paraId="7EABFD06" w14:textId="64DAB164" w:rsidR="00716B60" w:rsidRPr="000B469C" w:rsidRDefault="00716B60" w:rsidP="008E4CDF">
      <w:pPr>
        <w:spacing w:line="228" w:lineRule="auto"/>
        <w:jc w:val="right"/>
        <w:rPr>
          <w:rFonts w:ascii="Arial" w:hAnsi="Arial" w:cs="Arial"/>
          <w:i/>
          <w:sz w:val="20"/>
          <w:szCs w:val="20"/>
        </w:rPr>
      </w:pPr>
      <w:r w:rsidRPr="000B469C">
        <w:rPr>
          <w:rFonts w:ascii="Arial" w:hAnsi="Arial" w:cs="Arial"/>
          <w:i/>
          <w:sz w:val="20"/>
          <w:szCs w:val="20"/>
        </w:rPr>
        <w:t xml:space="preserve">* 10 + 1 = Při platbě </w:t>
      </w:r>
      <w:r w:rsidR="00AC0FFD" w:rsidRPr="000B469C">
        <w:rPr>
          <w:rFonts w:ascii="Arial" w:hAnsi="Arial" w:cs="Arial"/>
          <w:i/>
          <w:sz w:val="20"/>
          <w:szCs w:val="20"/>
        </w:rPr>
        <w:t>3</w:t>
      </w:r>
      <w:r w:rsidR="007B24CA" w:rsidRPr="000B469C">
        <w:rPr>
          <w:rFonts w:ascii="Arial" w:hAnsi="Arial" w:cs="Arial"/>
          <w:i/>
          <w:sz w:val="20"/>
          <w:szCs w:val="20"/>
        </w:rPr>
        <w:t>7</w:t>
      </w:r>
      <w:r w:rsidR="00AC0FFD" w:rsidRPr="000B469C">
        <w:rPr>
          <w:rFonts w:ascii="Arial" w:hAnsi="Arial" w:cs="Arial"/>
          <w:i/>
          <w:sz w:val="20"/>
          <w:szCs w:val="20"/>
        </w:rPr>
        <w:t xml:space="preserve">0 </w:t>
      </w:r>
      <w:r w:rsidRPr="000B469C">
        <w:rPr>
          <w:rFonts w:ascii="Arial" w:hAnsi="Arial" w:cs="Arial"/>
          <w:i/>
          <w:sz w:val="20"/>
          <w:szCs w:val="20"/>
        </w:rPr>
        <w:t>Kč, 5</w:t>
      </w:r>
      <w:r w:rsidR="00A30653" w:rsidRPr="000B469C">
        <w:rPr>
          <w:rFonts w:ascii="Arial" w:hAnsi="Arial" w:cs="Arial"/>
          <w:i/>
          <w:sz w:val="20"/>
          <w:szCs w:val="20"/>
        </w:rPr>
        <w:t>5</w:t>
      </w:r>
      <w:r w:rsidRPr="000B469C">
        <w:rPr>
          <w:rFonts w:ascii="Arial" w:hAnsi="Arial" w:cs="Arial"/>
          <w:i/>
          <w:sz w:val="20"/>
          <w:szCs w:val="20"/>
        </w:rPr>
        <w:t xml:space="preserve">0 Kč nebo </w:t>
      </w:r>
      <w:r w:rsidR="00A30653" w:rsidRPr="000B469C">
        <w:rPr>
          <w:rFonts w:ascii="Arial" w:hAnsi="Arial" w:cs="Arial"/>
          <w:i/>
          <w:sz w:val="20"/>
          <w:szCs w:val="20"/>
        </w:rPr>
        <w:t xml:space="preserve">610 </w:t>
      </w:r>
      <w:r w:rsidRPr="000B469C">
        <w:rPr>
          <w:rFonts w:ascii="Arial" w:hAnsi="Arial" w:cs="Arial"/>
          <w:i/>
          <w:sz w:val="20"/>
          <w:szCs w:val="20"/>
        </w:rPr>
        <w:t>Kč za jeden voucher získáváte 11 pohlednic</w:t>
      </w:r>
      <w:r w:rsidR="00691DD2" w:rsidRPr="000B469C">
        <w:rPr>
          <w:rFonts w:ascii="Arial" w:hAnsi="Arial" w:cs="Arial"/>
          <w:i/>
          <w:sz w:val="20"/>
          <w:szCs w:val="20"/>
        </w:rPr>
        <w:t xml:space="preserve"> </w:t>
      </w:r>
      <w:r w:rsidRPr="000B469C">
        <w:rPr>
          <w:rFonts w:ascii="Arial" w:hAnsi="Arial" w:cs="Arial"/>
          <w:i/>
          <w:sz w:val="20"/>
          <w:szCs w:val="20"/>
        </w:rPr>
        <w:t>za cenu 10 dle příslušné destinace.</w:t>
      </w:r>
    </w:p>
    <w:p w14:paraId="726AE865" w14:textId="77777777" w:rsidR="00653D19" w:rsidRPr="000B469C"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0B469C" w14:paraId="11837FD5" w14:textId="77777777" w:rsidTr="00BC0005">
        <w:trPr>
          <w:gridAfter w:val="1"/>
          <w:wAfter w:w="39" w:type="dxa"/>
        </w:trPr>
        <w:tc>
          <w:tcPr>
            <w:tcW w:w="566" w:type="dxa"/>
          </w:tcPr>
          <w:bookmarkEnd w:id="2201"/>
          <w:p w14:paraId="0A625B89" w14:textId="7E82D4CC" w:rsidR="00653D19" w:rsidRPr="000B469C" w:rsidRDefault="00716B60" w:rsidP="0075644C">
            <w:pPr>
              <w:spacing w:line="228" w:lineRule="auto"/>
              <w:rPr>
                <w:rFonts w:ascii="Arial" w:hAnsi="Arial" w:cs="Arial"/>
                <w:b/>
              </w:rPr>
            </w:pPr>
            <w:r w:rsidRPr="000B469C">
              <w:rPr>
                <w:rFonts w:ascii="Arial" w:hAnsi="Arial" w:cs="Arial"/>
                <w:b/>
              </w:rPr>
              <w:t>3</w:t>
            </w:r>
            <w:r w:rsidR="00653D19" w:rsidRPr="000B469C">
              <w:rPr>
                <w:rFonts w:ascii="Arial" w:hAnsi="Arial" w:cs="Arial"/>
                <w:b/>
              </w:rPr>
              <w:t>.</w:t>
            </w:r>
          </w:p>
        </w:tc>
        <w:tc>
          <w:tcPr>
            <w:tcW w:w="9323" w:type="dxa"/>
            <w:vAlign w:val="center"/>
          </w:tcPr>
          <w:p w14:paraId="7A5E5F86" w14:textId="28703BD1" w:rsidR="00653D19" w:rsidRPr="000B469C"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0B469C">
              <w:rPr>
                <w:rFonts w:ascii="Arial" w:hAnsi="Arial" w:cs="Arial"/>
                <w:b/>
                <w:szCs w:val="22"/>
              </w:rPr>
              <w:t xml:space="preserve">Ceny výroby a </w:t>
            </w:r>
            <w:r w:rsidR="005F6F33" w:rsidRPr="000B469C">
              <w:rPr>
                <w:rFonts w:ascii="Arial" w:hAnsi="Arial" w:cs="Arial"/>
                <w:b/>
                <w:szCs w:val="22"/>
              </w:rPr>
              <w:t xml:space="preserve">přípravy </w:t>
            </w:r>
            <w:r w:rsidRPr="000B469C">
              <w:rPr>
                <w:rFonts w:ascii="Arial" w:hAnsi="Arial" w:cs="Arial"/>
                <w:b/>
                <w:szCs w:val="22"/>
              </w:rPr>
              <w:t>podání Pohlednice Online</w:t>
            </w:r>
          </w:p>
        </w:tc>
      </w:tr>
      <w:tr w:rsidR="00653D19" w:rsidRPr="000B469C" w14:paraId="330F8EE8" w14:textId="77777777" w:rsidTr="00BC0005">
        <w:tc>
          <w:tcPr>
            <w:tcW w:w="567" w:type="dxa"/>
          </w:tcPr>
          <w:p w14:paraId="32A1A029" w14:textId="7C2A89CC" w:rsidR="00653D19" w:rsidRPr="000B469C" w:rsidRDefault="00716B60" w:rsidP="008E4CDF">
            <w:pPr>
              <w:spacing w:before="60" w:line="228" w:lineRule="auto"/>
              <w:rPr>
                <w:rFonts w:ascii="Arial" w:hAnsi="Arial" w:cs="Arial"/>
                <w:b/>
                <w:sz w:val="20"/>
              </w:rPr>
            </w:pPr>
            <w:r w:rsidRPr="000B469C">
              <w:rPr>
                <w:rFonts w:ascii="Arial" w:hAnsi="Arial" w:cs="Arial"/>
                <w:b/>
                <w:sz w:val="20"/>
              </w:rPr>
              <w:t>3</w:t>
            </w:r>
            <w:r w:rsidR="00653D19" w:rsidRPr="000B469C">
              <w:rPr>
                <w:rFonts w:ascii="Arial" w:hAnsi="Arial" w:cs="Arial"/>
                <w:b/>
                <w:sz w:val="20"/>
              </w:rPr>
              <w:t>.1</w:t>
            </w:r>
          </w:p>
        </w:tc>
        <w:tc>
          <w:tcPr>
            <w:tcW w:w="9322" w:type="dxa"/>
            <w:gridSpan w:val="2"/>
            <w:vAlign w:val="center"/>
          </w:tcPr>
          <w:p w14:paraId="7D8A05DB" w14:textId="5C580196" w:rsidR="00653D19" w:rsidRPr="000B469C"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0B469C">
              <w:rPr>
                <w:rFonts w:ascii="Arial" w:hAnsi="Arial" w:cs="Arial"/>
                <w:b/>
                <w:sz w:val="20"/>
                <w:szCs w:val="22"/>
              </w:rPr>
              <w:t xml:space="preserve">Výroba a </w:t>
            </w:r>
            <w:r w:rsidR="005F6F33" w:rsidRPr="000B469C">
              <w:rPr>
                <w:rFonts w:ascii="Arial" w:hAnsi="Arial" w:cs="Arial"/>
                <w:b/>
                <w:sz w:val="20"/>
                <w:szCs w:val="22"/>
              </w:rPr>
              <w:t xml:space="preserve">příprava </w:t>
            </w:r>
            <w:r w:rsidRPr="000B469C">
              <w:rPr>
                <w:rFonts w:ascii="Arial" w:hAnsi="Arial" w:cs="Arial"/>
                <w:b/>
                <w:sz w:val="20"/>
                <w:szCs w:val="22"/>
              </w:rPr>
              <w:t>podání Pohlednice Online odesílané na adresu v ČR</w:t>
            </w:r>
          </w:p>
        </w:tc>
      </w:tr>
    </w:tbl>
    <w:p w14:paraId="76EA26EE" w14:textId="77777777" w:rsidR="00653D19" w:rsidRPr="000B469C"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0B469C"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0B469C" w:rsidRDefault="00653D19" w:rsidP="0075644C">
            <w:pPr>
              <w:autoSpaceDE w:val="0"/>
              <w:autoSpaceDN w:val="0"/>
              <w:adjustRightInd w:val="0"/>
              <w:spacing w:line="240" w:lineRule="auto"/>
              <w:ind w:left="-8"/>
              <w:jc w:val="center"/>
              <w:rPr>
                <w:rFonts w:ascii="Arial" w:hAnsi="Arial" w:cs="Arial"/>
                <w:b/>
                <w:bCs/>
                <w:sz w:val="20"/>
                <w:szCs w:val="20"/>
              </w:rPr>
            </w:pPr>
            <w:r w:rsidRPr="000B469C">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0B469C" w:rsidRDefault="00653D19" w:rsidP="0075644C">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0B469C" w:rsidRDefault="00653D19" w:rsidP="00BC21CB">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Cena</w:t>
            </w:r>
            <w:r w:rsidR="00527CF4" w:rsidRPr="000B469C">
              <w:rPr>
                <w:rFonts w:ascii="Arial" w:hAnsi="Arial" w:cs="Arial"/>
                <w:b/>
                <w:bCs/>
                <w:sz w:val="20"/>
                <w:szCs w:val="20"/>
              </w:rPr>
              <w:t xml:space="preserve"> </w:t>
            </w:r>
            <w:r w:rsidR="007C5722" w:rsidRPr="000B469C">
              <w:rPr>
                <w:rFonts w:ascii="Arial" w:hAnsi="Arial" w:cs="Arial"/>
                <w:b/>
                <w:bCs/>
                <w:sz w:val="20"/>
                <w:szCs w:val="20"/>
              </w:rPr>
              <w:t>v</w:t>
            </w:r>
            <w:r w:rsidR="00BC21CB" w:rsidRPr="000B469C">
              <w:rPr>
                <w:rFonts w:ascii="Arial" w:hAnsi="Arial" w:cs="Arial"/>
                <w:b/>
                <w:bCs/>
                <w:sz w:val="20"/>
                <w:szCs w:val="20"/>
              </w:rPr>
              <w:t> </w:t>
            </w:r>
            <w:r w:rsidR="007C5722" w:rsidRPr="000B469C">
              <w:rPr>
                <w:rFonts w:ascii="Arial" w:hAnsi="Arial" w:cs="Arial"/>
                <w:b/>
                <w:bCs/>
                <w:sz w:val="20"/>
                <w:szCs w:val="20"/>
              </w:rPr>
              <w:t>Kč</w:t>
            </w:r>
          </w:p>
          <w:p w14:paraId="39DA17D8" w14:textId="77777777" w:rsidR="00653D19" w:rsidRPr="000B469C" w:rsidRDefault="007C5722" w:rsidP="00BC21CB">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w:t>
            </w:r>
            <w:r w:rsidR="00653D19" w:rsidRPr="000B469C">
              <w:rPr>
                <w:rFonts w:ascii="Arial" w:hAnsi="Arial" w:cs="Arial"/>
                <w:b/>
                <w:bCs/>
                <w:sz w:val="20"/>
                <w:szCs w:val="20"/>
              </w:rPr>
              <w:t>bez DPH</w:t>
            </w:r>
            <w:r w:rsidRPr="000B469C">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0B469C" w:rsidRDefault="00653D19" w:rsidP="00BC21CB">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Cena</w:t>
            </w:r>
            <w:r w:rsidR="007C5722" w:rsidRPr="000B469C">
              <w:rPr>
                <w:rFonts w:ascii="Arial" w:hAnsi="Arial" w:cs="Arial"/>
                <w:b/>
                <w:bCs/>
                <w:sz w:val="20"/>
                <w:szCs w:val="20"/>
              </w:rPr>
              <w:t xml:space="preserve"> v</w:t>
            </w:r>
            <w:r w:rsidR="00BC21CB" w:rsidRPr="000B469C">
              <w:rPr>
                <w:rFonts w:ascii="Arial" w:hAnsi="Arial" w:cs="Arial"/>
                <w:b/>
                <w:bCs/>
                <w:sz w:val="20"/>
                <w:szCs w:val="20"/>
              </w:rPr>
              <w:t> </w:t>
            </w:r>
            <w:r w:rsidR="007C5722" w:rsidRPr="000B469C">
              <w:rPr>
                <w:rFonts w:ascii="Arial" w:hAnsi="Arial" w:cs="Arial"/>
                <w:b/>
                <w:bCs/>
                <w:sz w:val="20"/>
                <w:szCs w:val="20"/>
              </w:rPr>
              <w:t>Kč</w:t>
            </w:r>
          </w:p>
          <w:p w14:paraId="4A23E2D3" w14:textId="77777777" w:rsidR="00653D19" w:rsidRPr="000B469C" w:rsidRDefault="007C5722" w:rsidP="00BC21CB">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w:t>
            </w:r>
            <w:r w:rsidR="00653D19" w:rsidRPr="000B469C">
              <w:rPr>
                <w:rFonts w:ascii="Arial" w:hAnsi="Arial" w:cs="Arial"/>
                <w:b/>
                <w:bCs/>
                <w:sz w:val="20"/>
                <w:szCs w:val="20"/>
              </w:rPr>
              <w:t>s DPH</w:t>
            </w:r>
            <w:r w:rsidRPr="000B469C">
              <w:rPr>
                <w:rFonts w:ascii="Arial" w:hAnsi="Arial" w:cs="Arial"/>
                <w:b/>
                <w:bCs/>
                <w:sz w:val="20"/>
                <w:szCs w:val="20"/>
              </w:rPr>
              <w:t>)</w:t>
            </w:r>
          </w:p>
        </w:tc>
      </w:tr>
      <w:tr w:rsidR="00547C55" w:rsidRPr="000B469C" w14:paraId="756D6C55" w14:textId="77777777" w:rsidTr="00317A3B">
        <w:trPr>
          <w:trHeight w:val="320"/>
        </w:trPr>
        <w:tc>
          <w:tcPr>
            <w:tcW w:w="2835" w:type="dxa"/>
            <w:vAlign w:val="center"/>
          </w:tcPr>
          <w:p w14:paraId="696517AE" w14:textId="77777777" w:rsidR="00FE0273" w:rsidRPr="000B469C" w:rsidRDefault="00FE0273" w:rsidP="00FE0273">
            <w:pPr>
              <w:autoSpaceDE w:val="0"/>
              <w:autoSpaceDN w:val="0"/>
              <w:adjustRightInd w:val="0"/>
              <w:spacing w:line="240" w:lineRule="auto"/>
              <w:ind w:left="-8"/>
              <w:rPr>
                <w:rFonts w:ascii="Arial" w:hAnsi="Arial" w:cs="Arial"/>
                <w:b/>
                <w:bCs/>
                <w:sz w:val="20"/>
                <w:szCs w:val="20"/>
              </w:rPr>
            </w:pPr>
            <w:r w:rsidRPr="000B469C">
              <w:rPr>
                <w:rFonts w:ascii="Arial" w:hAnsi="Arial" w:cs="Arial"/>
                <w:b/>
                <w:bCs/>
                <w:sz w:val="20"/>
                <w:szCs w:val="20"/>
              </w:rPr>
              <w:t>Běžná Pohlednice Online</w:t>
            </w:r>
          </w:p>
        </w:tc>
        <w:tc>
          <w:tcPr>
            <w:tcW w:w="3261" w:type="dxa"/>
            <w:vAlign w:val="center"/>
          </w:tcPr>
          <w:p w14:paraId="664A5FE0" w14:textId="77A62B7F" w:rsidR="00FE0273" w:rsidRPr="000B469C" w:rsidRDefault="00FE0273" w:rsidP="00FE0273">
            <w:pPr>
              <w:autoSpaceDE w:val="0"/>
              <w:autoSpaceDN w:val="0"/>
              <w:adjustRightInd w:val="0"/>
              <w:spacing w:line="240" w:lineRule="auto"/>
              <w:rPr>
                <w:rFonts w:ascii="Arial" w:hAnsi="Arial" w:cs="Arial"/>
                <w:b/>
                <w:bCs/>
                <w:sz w:val="20"/>
                <w:szCs w:val="20"/>
              </w:rPr>
            </w:pPr>
            <w:r w:rsidRPr="000B469C">
              <w:rPr>
                <w:rFonts w:ascii="Arial" w:hAnsi="Arial" w:cs="Arial"/>
                <w:b/>
                <w:bCs/>
                <w:sz w:val="20"/>
                <w:szCs w:val="20"/>
              </w:rPr>
              <w:t xml:space="preserve">Rozměr A6 </w:t>
            </w:r>
            <w:r w:rsidRPr="000B469C">
              <w:rPr>
                <w:rFonts w:ascii="Arial" w:hAnsi="Arial" w:cs="Arial"/>
                <w:b/>
                <w:sz w:val="20"/>
              </w:rPr>
              <w:t>(</w:t>
            </w:r>
            <w:r w:rsidRPr="000B469C">
              <w:rPr>
                <w:rFonts w:ascii="Arial" w:hAnsi="Arial" w:cs="Arial"/>
                <w:sz w:val="20"/>
                <w:szCs w:val="20"/>
              </w:rPr>
              <w:t>105mm × 148mm)</w:t>
            </w:r>
          </w:p>
        </w:tc>
        <w:tc>
          <w:tcPr>
            <w:tcW w:w="1984" w:type="dxa"/>
            <w:vAlign w:val="center"/>
          </w:tcPr>
          <w:p w14:paraId="4E4D0345" w14:textId="3A9FCCFA" w:rsidR="00FE0273" w:rsidRPr="000B469C" w:rsidRDefault="00FE0273" w:rsidP="00FE0273">
            <w:pPr>
              <w:autoSpaceDE w:val="0"/>
              <w:autoSpaceDN w:val="0"/>
              <w:adjustRightInd w:val="0"/>
              <w:spacing w:line="240" w:lineRule="auto"/>
              <w:jc w:val="center"/>
              <w:rPr>
                <w:rFonts w:ascii="Arial" w:hAnsi="Arial" w:cs="Arial"/>
                <w:bCs/>
                <w:sz w:val="20"/>
                <w:szCs w:val="20"/>
              </w:rPr>
            </w:pPr>
            <w:r w:rsidRPr="000B469C">
              <w:rPr>
                <w:rFonts w:ascii="Arial" w:eastAsia="Times New Roman" w:hAnsi="Arial" w:cs="Arial"/>
                <w:sz w:val="20"/>
                <w:szCs w:val="20"/>
                <w:lang w:eastAsia="cs-CZ"/>
              </w:rPr>
              <w:t>10,</w:t>
            </w:r>
            <w:r w:rsidR="00A7666F" w:rsidRPr="000B469C">
              <w:rPr>
                <w:rFonts w:ascii="Arial" w:eastAsia="Times New Roman" w:hAnsi="Arial" w:cs="Arial"/>
                <w:sz w:val="20"/>
                <w:szCs w:val="20"/>
                <w:lang w:eastAsia="cs-CZ"/>
              </w:rPr>
              <w:t>42</w:t>
            </w:r>
          </w:p>
        </w:tc>
        <w:tc>
          <w:tcPr>
            <w:tcW w:w="1843" w:type="dxa"/>
            <w:vAlign w:val="center"/>
          </w:tcPr>
          <w:p w14:paraId="7B83414F" w14:textId="1F877115" w:rsidR="00FE0273" w:rsidRPr="000B469C" w:rsidRDefault="00FE0273" w:rsidP="00FE0273">
            <w:pPr>
              <w:autoSpaceDE w:val="0"/>
              <w:autoSpaceDN w:val="0"/>
              <w:adjustRightInd w:val="0"/>
              <w:spacing w:line="240" w:lineRule="auto"/>
              <w:jc w:val="center"/>
              <w:rPr>
                <w:rFonts w:ascii="Arial" w:hAnsi="Arial" w:cs="Arial"/>
                <w:b/>
                <w:bCs/>
                <w:sz w:val="20"/>
                <w:szCs w:val="20"/>
              </w:rPr>
            </w:pPr>
            <w:r w:rsidRPr="000B469C">
              <w:rPr>
                <w:rFonts w:ascii="Arial" w:eastAsia="Times New Roman" w:hAnsi="Arial" w:cs="Arial"/>
                <w:b/>
                <w:sz w:val="20"/>
                <w:szCs w:val="20"/>
                <w:lang w:eastAsia="cs-CZ"/>
              </w:rPr>
              <w:t>12,</w:t>
            </w:r>
            <w:r w:rsidR="00A7666F" w:rsidRPr="000B469C">
              <w:rPr>
                <w:rFonts w:ascii="Arial" w:eastAsia="Times New Roman" w:hAnsi="Arial" w:cs="Arial"/>
                <w:b/>
                <w:sz w:val="20"/>
                <w:szCs w:val="20"/>
                <w:lang w:eastAsia="cs-CZ"/>
              </w:rPr>
              <w:t>61</w:t>
            </w:r>
          </w:p>
        </w:tc>
      </w:tr>
      <w:tr w:rsidR="00547C55" w:rsidRPr="000B469C" w14:paraId="6677F78C" w14:textId="77777777" w:rsidTr="00317A3B">
        <w:trPr>
          <w:trHeight w:val="281"/>
        </w:trPr>
        <w:tc>
          <w:tcPr>
            <w:tcW w:w="2835" w:type="dxa"/>
            <w:vAlign w:val="center"/>
          </w:tcPr>
          <w:p w14:paraId="01E1E3CE" w14:textId="77777777" w:rsidR="00FE0273" w:rsidRPr="000B469C" w:rsidRDefault="00FE0273" w:rsidP="00FE0273">
            <w:pPr>
              <w:autoSpaceDE w:val="0"/>
              <w:autoSpaceDN w:val="0"/>
              <w:adjustRightInd w:val="0"/>
              <w:spacing w:line="240" w:lineRule="auto"/>
              <w:ind w:left="-8"/>
              <w:rPr>
                <w:rFonts w:ascii="Arial" w:hAnsi="Arial" w:cs="Arial"/>
                <w:b/>
                <w:bCs/>
                <w:sz w:val="20"/>
                <w:szCs w:val="20"/>
              </w:rPr>
            </w:pPr>
            <w:r w:rsidRPr="000B469C">
              <w:rPr>
                <w:rFonts w:ascii="Arial" w:hAnsi="Arial" w:cs="Arial"/>
                <w:b/>
                <w:bCs/>
                <w:sz w:val="20"/>
                <w:szCs w:val="20"/>
              </w:rPr>
              <w:t>Velká Pohlednice Online</w:t>
            </w:r>
          </w:p>
        </w:tc>
        <w:tc>
          <w:tcPr>
            <w:tcW w:w="3261" w:type="dxa"/>
            <w:vAlign w:val="center"/>
          </w:tcPr>
          <w:p w14:paraId="51ED111A" w14:textId="5BB30A1D" w:rsidR="00FE0273" w:rsidRPr="000B469C" w:rsidRDefault="00FE0273" w:rsidP="00FE0273">
            <w:pPr>
              <w:autoSpaceDE w:val="0"/>
              <w:autoSpaceDN w:val="0"/>
              <w:adjustRightInd w:val="0"/>
              <w:spacing w:line="240" w:lineRule="auto"/>
              <w:rPr>
                <w:rFonts w:ascii="Arial" w:hAnsi="Arial" w:cs="Arial"/>
                <w:b/>
                <w:bCs/>
                <w:sz w:val="20"/>
                <w:szCs w:val="20"/>
              </w:rPr>
            </w:pPr>
            <w:r w:rsidRPr="000B469C">
              <w:rPr>
                <w:rFonts w:ascii="Arial" w:hAnsi="Arial" w:cs="Arial"/>
                <w:b/>
                <w:bCs/>
                <w:sz w:val="20"/>
                <w:szCs w:val="20"/>
              </w:rPr>
              <w:t xml:space="preserve">Rozměr A5 </w:t>
            </w:r>
            <w:r w:rsidRPr="000B469C">
              <w:rPr>
                <w:rFonts w:ascii="Arial" w:hAnsi="Arial" w:cs="Arial"/>
                <w:b/>
                <w:sz w:val="20"/>
              </w:rPr>
              <w:t>(</w:t>
            </w:r>
            <w:r w:rsidRPr="000B469C">
              <w:rPr>
                <w:rFonts w:ascii="Arial" w:hAnsi="Arial" w:cs="Arial"/>
                <w:sz w:val="20"/>
                <w:szCs w:val="20"/>
              </w:rPr>
              <w:t>148mm × 210mm)</w:t>
            </w:r>
          </w:p>
        </w:tc>
        <w:tc>
          <w:tcPr>
            <w:tcW w:w="1984" w:type="dxa"/>
            <w:vAlign w:val="center"/>
          </w:tcPr>
          <w:p w14:paraId="0EB6064A" w14:textId="7E97DEDC" w:rsidR="00FE0273" w:rsidRPr="000B469C" w:rsidRDefault="00A7666F" w:rsidP="00FE0273">
            <w:pPr>
              <w:autoSpaceDE w:val="0"/>
              <w:autoSpaceDN w:val="0"/>
              <w:adjustRightInd w:val="0"/>
              <w:spacing w:line="240" w:lineRule="auto"/>
              <w:jc w:val="center"/>
              <w:rPr>
                <w:rFonts w:ascii="Arial" w:hAnsi="Arial" w:cs="Arial"/>
                <w:bCs/>
                <w:sz w:val="20"/>
                <w:szCs w:val="20"/>
              </w:rPr>
            </w:pPr>
            <w:r w:rsidRPr="000B469C">
              <w:rPr>
                <w:rFonts w:ascii="Arial" w:eastAsia="Times New Roman" w:hAnsi="Arial" w:cs="Arial"/>
                <w:sz w:val="20"/>
                <w:szCs w:val="20"/>
                <w:lang w:eastAsia="cs-CZ"/>
              </w:rPr>
              <w:t>12,0</w:t>
            </w:r>
            <w:r w:rsidR="00BF5D84" w:rsidRPr="000B469C">
              <w:rPr>
                <w:rFonts w:ascii="Arial" w:eastAsia="Times New Roman" w:hAnsi="Arial" w:cs="Arial"/>
                <w:sz w:val="20"/>
                <w:szCs w:val="20"/>
                <w:lang w:eastAsia="cs-CZ"/>
              </w:rPr>
              <w:t>7</w:t>
            </w:r>
          </w:p>
        </w:tc>
        <w:tc>
          <w:tcPr>
            <w:tcW w:w="1843" w:type="dxa"/>
            <w:vAlign w:val="center"/>
          </w:tcPr>
          <w:p w14:paraId="781C0851" w14:textId="06F54256" w:rsidR="00FE0273" w:rsidRPr="000B469C" w:rsidRDefault="00FE0273" w:rsidP="00FE0273">
            <w:pPr>
              <w:autoSpaceDE w:val="0"/>
              <w:autoSpaceDN w:val="0"/>
              <w:adjustRightInd w:val="0"/>
              <w:spacing w:line="240" w:lineRule="auto"/>
              <w:jc w:val="center"/>
              <w:rPr>
                <w:rFonts w:ascii="Arial" w:hAnsi="Arial" w:cs="Arial"/>
                <w:b/>
                <w:bCs/>
                <w:sz w:val="20"/>
                <w:szCs w:val="20"/>
              </w:rPr>
            </w:pPr>
            <w:r w:rsidRPr="000B469C">
              <w:rPr>
                <w:rFonts w:ascii="Arial" w:eastAsia="Times New Roman" w:hAnsi="Arial" w:cs="Arial"/>
                <w:b/>
                <w:sz w:val="20"/>
                <w:szCs w:val="20"/>
                <w:lang w:eastAsia="cs-CZ"/>
              </w:rPr>
              <w:t>14,</w:t>
            </w:r>
            <w:r w:rsidR="00A7666F" w:rsidRPr="000B469C">
              <w:rPr>
                <w:rFonts w:ascii="Arial" w:eastAsia="Times New Roman" w:hAnsi="Arial" w:cs="Arial"/>
                <w:b/>
                <w:sz w:val="20"/>
                <w:szCs w:val="20"/>
                <w:lang w:eastAsia="cs-CZ"/>
              </w:rPr>
              <w:t>6</w:t>
            </w:r>
            <w:r w:rsidR="008E4CDF" w:rsidRPr="000B469C">
              <w:rPr>
                <w:rFonts w:ascii="Arial" w:eastAsia="Times New Roman" w:hAnsi="Arial" w:cs="Arial"/>
                <w:b/>
                <w:sz w:val="20"/>
                <w:szCs w:val="20"/>
                <w:lang w:eastAsia="cs-CZ"/>
              </w:rPr>
              <w:t>1</w:t>
            </w:r>
          </w:p>
        </w:tc>
      </w:tr>
      <w:tr w:rsidR="00547C55" w:rsidRPr="000B469C" w14:paraId="6709C17F" w14:textId="77777777" w:rsidTr="00317A3B">
        <w:trPr>
          <w:trHeight w:val="272"/>
        </w:trPr>
        <w:tc>
          <w:tcPr>
            <w:tcW w:w="2835" w:type="dxa"/>
            <w:vAlign w:val="center"/>
          </w:tcPr>
          <w:p w14:paraId="236093E5" w14:textId="77777777" w:rsidR="00FE0273" w:rsidRPr="000B469C" w:rsidRDefault="00FE0273" w:rsidP="00FE0273">
            <w:pPr>
              <w:autoSpaceDE w:val="0"/>
              <w:autoSpaceDN w:val="0"/>
              <w:adjustRightInd w:val="0"/>
              <w:spacing w:line="240" w:lineRule="auto"/>
              <w:ind w:left="-8"/>
              <w:rPr>
                <w:rFonts w:ascii="Arial" w:hAnsi="Arial" w:cs="Arial"/>
                <w:b/>
                <w:bCs/>
                <w:sz w:val="20"/>
                <w:szCs w:val="20"/>
              </w:rPr>
            </w:pPr>
            <w:r w:rsidRPr="000B469C">
              <w:rPr>
                <w:rFonts w:ascii="Arial" w:hAnsi="Arial" w:cs="Arial"/>
                <w:b/>
                <w:bCs/>
                <w:sz w:val="20"/>
                <w:szCs w:val="20"/>
              </w:rPr>
              <w:t>Dlouhá Pohlednice Online</w:t>
            </w:r>
          </w:p>
        </w:tc>
        <w:tc>
          <w:tcPr>
            <w:tcW w:w="3261" w:type="dxa"/>
            <w:vAlign w:val="center"/>
          </w:tcPr>
          <w:p w14:paraId="4B169075" w14:textId="45F0FD9B" w:rsidR="00FE0273" w:rsidRPr="000B469C" w:rsidRDefault="00FE0273" w:rsidP="00FE0273">
            <w:pPr>
              <w:rPr>
                <w:rFonts w:ascii="Arial" w:hAnsi="Arial" w:cs="Arial"/>
                <w:b/>
                <w:bCs/>
                <w:sz w:val="20"/>
                <w:szCs w:val="20"/>
              </w:rPr>
            </w:pPr>
            <w:r w:rsidRPr="000B469C">
              <w:rPr>
                <w:rFonts w:ascii="Arial" w:hAnsi="Arial" w:cs="Arial"/>
                <w:b/>
                <w:bCs/>
                <w:sz w:val="20"/>
                <w:szCs w:val="20"/>
              </w:rPr>
              <w:t xml:space="preserve">Rozměr DL </w:t>
            </w:r>
            <w:r w:rsidRPr="000B469C">
              <w:rPr>
                <w:rFonts w:ascii="Arial" w:hAnsi="Arial" w:cs="Arial"/>
                <w:b/>
                <w:sz w:val="20"/>
              </w:rPr>
              <w:t>(</w:t>
            </w:r>
            <w:r w:rsidRPr="000B469C">
              <w:rPr>
                <w:rFonts w:ascii="Arial" w:hAnsi="Arial" w:cs="Arial"/>
                <w:sz w:val="20"/>
                <w:szCs w:val="20"/>
              </w:rPr>
              <w:t>100mm × 210mm)</w:t>
            </w:r>
          </w:p>
        </w:tc>
        <w:tc>
          <w:tcPr>
            <w:tcW w:w="1984" w:type="dxa"/>
            <w:vAlign w:val="center"/>
          </w:tcPr>
          <w:p w14:paraId="3BB0B14B" w14:textId="493DECAA" w:rsidR="00FE0273" w:rsidRPr="000B469C" w:rsidRDefault="00FE0273" w:rsidP="00FE0273">
            <w:pPr>
              <w:autoSpaceDE w:val="0"/>
              <w:autoSpaceDN w:val="0"/>
              <w:adjustRightInd w:val="0"/>
              <w:spacing w:line="240" w:lineRule="auto"/>
              <w:jc w:val="center"/>
              <w:rPr>
                <w:rFonts w:ascii="Arial" w:hAnsi="Arial" w:cs="Arial"/>
                <w:bCs/>
                <w:sz w:val="20"/>
                <w:szCs w:val="20"/>
              </w:rPr>
            </w:pPr>
            <w:r w:rsidRPr="000B469C">
              <w:rPr>
                <w:rFonts w:ascii="Arial" w:eastAsia="Times New Roman" w:hAnsi="Arial" w:cs="Arial"/>
                <w:sz w:val="20"/>
                <w:szCs w:val="20"/>
                <w:lang w:eastAsia="cs-CZ"/>
              </w:rPr>
              <w:t>10,</w:t>
            </w:r>
            <w:r w:rsidR="00A7666F" w:rsidRPr="000B469C">
              <w:rPr>
                <w:rFonts w:ascii="Arial" w:eastAsia="Times New Roman" w:hAnsi="Arial" w:cs="Arial"/>
                <w:sz w:val="20"/>
                <w:szCs w:val="20"/>
                <w:lang w:eastAsia="cs-CZ"/>
              </w:rPr>
              <w:t>42</w:t>
            </w:r>
          </w:p>
        </w:tc>
        <w:tc>
          <w:tcPr>
            <w:tcW w:w="1843" w:type="dxa"/>
            <w:vAlign w:val="center"/>
          </w:tcPr>
          <w:p w14:paraId="048E6D75" w14:textId="67AD08ED" w:rsidR="00FE0273" w:rsidRPr="000B469C" w:rsidRDefault="00FE0273" w:rsidP="00FE0273">
            <w:pPr>
              <w:autoSpaceDE w:val="0"/>
              <w:autoSpaceDN w:val="0"/>
              <w:adjustRightInd w:val="0"/>
              <w:spacing w:line="240" w:lineRule="auto"/>
              <w:jc w:val="center"/>
              <w:rPr>
                <w:rFonts w:ascii="Arial" w:hAnsi="Arial" w:cs="Arial"/>
                <w:b/>
                <w:bCs/>
                <w:sz w:val="20"/>
                <w:szCs w:val="20"/>
              </w:rPr>
            </w:pPr>
            <w:r w:rsidRPr="000B469C">
              <w:rPr>
                <w:rFonts w:ascii="Arial" w:eastAsia="Times New Roman" w:hAnsi="Arial" w:cs="Arial"/>
                <w:b/>
                <w:sz w:val="20"/>
                <w:szCs w:val="20"/>
                <w:lang w:eastAsia="cs-CZ"/>
              </w:rPr>
              <w:t>12,</w:t>
            </w:r>
            <w:r w:rsidR="00A7666F" w:rsidRPr="000B469C">
              <w:rPr>
                <w:rFonts w:ascii="Arial" w:eastAsia="Times New Roman" w:hAnsi="Arial" w:cs="Arial"/>
                <w:b/>
                <w:sz w:val="20"/>
                <w:szCs w:val="20"/>
                <w:lang w:eastAsia="cs-CZ"/>
              </w:rPr>
              <w:t>61</w:t>
            </w:r>
          </w:p>
        </w:tc>
      </w:tr>
    </w:tbl>
    <w:p w14:paraId="7C51147A" w14:textId="77777777" w:rsidR="00653D19" w:rsidRPr="000B469C" w:rsidRDefault="00653D19" w:rsidP="00BC0005">
      <w:pPr>
        <w:autoSpaceDE w:val="0"/>
        <w:autoSpaceDN w:val="0"/>
        <w:adjustRightInd w:val="0"/>
        <w:spacing w:line="240" w:lineRule="auto"/>
        <w:rPr>
          <w:rFonts w:ascii="Arial" w:hAnsi="Arial" w:cs="Arial"/>
          <w:sz w:val="16"/>
          <w:szCs w:val="16"/>
        </w:rPr>
      </w:pPr>
      <w:r w:rsidRPr="000B469C">
        <w:rPr>
          <w:rFonts w:ascii="Arial" w:hAnsi="Arial" w:cs="Arial"/>
          <w:sz w:val="16"/>
          <w:szCs w:val="16"/>
        </w:rPr>
        <w:t>Na základě konkrétních parametrů odesílatele lze dohodou na výrobu sjednat individuální jednotkovou cenu.</w:t>
      </w:r>
    </w:p>
    <w:p w14:paraId="4D8B8960" w14:textId="77777777" w:rsidR="00653D19" w:rsidRPr="000B469C"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0B469C" w14:paraId="5DE2EB97" w14:textId="77777777" w:rsidTr="0075644C">
        <w:tc>
          <w:tcPr>
            <w:tcW w:w="567" w:type="dxa"/>
          </w:tcPr>
          <w:p w14:paraId="7D2207DB" w14:textId="09FE8E06" w:rsidR="00653D19" w:rsidRPr="000B469C" w:rsidRDefault="00716B60" w:rsidP="0075644C">
            <w:pPr>
              <w:spacing w:line="228" w:lineRule="auto"/>
              <w:rPr>
                <w:rFonts w:ascii="Arial" w:hAnsi="Arial" w:cs="Arial"/>
                <w:b/>
                <w:sz w:val="20"/>
              </w:rPr>
            </w:pPr>
            <w:r w:rsidRPr="000B469C">
              <w:rPr>
                <w:rFonts w:ascii="Arial" w:hAnsi="Arial" w:cs="Arial"/>
                <w:b/>
                <w:sz w:val="20"/>
              </w:rPr>
              <w:t>3</w:t>
            </w:r>
            <w:r w:rsidR="00653D19" w:rsidRPr="000B469C">
              <w:rPr>
                <w:rFonts w:ascii="Arial" w:hAnsi="Arial" w:cs="Arial"/>
                <w:b/>
                <w:sz w:val="20"/>
              </w:rPr>
              <w:t>.2</w:t>
            </w:r>
          </w:p>
        </w:tc>
        <w:tc>
          <w:tcPr>
            <w:tcW w:w="9356" w:type="dxa"/>
            <w:vAlign w:val="center"/>
          </w:tcPr>
          <w:p w14:paraId="1D94508D" w14:textId="5AF9CF3E" w:rsidR="00653D19" w:rsidRPr="000B469C"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0B469C">
              <w:rPr>
                <w:rFonts w:ascii="Arial" w:hAnsi="Arial" w:cs="Arial"/>
                <w:b/>
                <w:sz w:val="20"/>
                <w:szCs w:val="22"/>
              </w:rPr>
              <w:t xml:space="preserve">Výroba a </w:t>
            </w:r>
            <w:r w:rsidR="005F6F33" w:rsidRPr="000B469C">
              <w:rPr>
                <w:rFonts w:ascii="Arial" w:hAnsi="Arial" w:cs="Arial"/>
                <w:b/>
                <w:sz w:val="20"/>
                <w:szCs w:val="22"/>
              </w:rPr>
              <w:t xml:space="preserve">příprava </w:t>
            </w:r>
            <w:r w:rsidRPr="000B469C">
              <w:rPr>
                <w:rFonts w:ascii="Arial" w:hAnsi="Arial" w:cs="Arial"/>
                <w:b/>
                <w:sz w:val="20"/>
                <w:szCs w:val="22"/>
              </w:rPr>
              <w:t>podání Pohlednice Online odesílané na adresu v zahraničí</w:t>
            </w:r>
          </w:p>
        </w:tc>
      </w:tr>
    </w:tbl>
    <w:p w14:paraId="6574ECCD" w14:textId="77777777" w:rsidR="00653D19" w:rsidRPr="000B469C"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0B469C"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0B469C" w:rsidRDefault="007C5722" w:rsidP="0075644C">
            <w:pPr>
              <w:autoSpaceDE w:val="0"/>
              <w:autoSpaceDN w:val="0"/>
              <w:adjustRightInd w:val="0"/>
              <w:spacing w:line="240" w:lineRule="auto"/>
              <w:ind w:left="-8"/>
              <w:jc w:val="center"/>
              <w:rPr>
                <w:rFonts w:ascii="Arial" w:hAnsi="Arial" w:cs="Arial"/>
                <w:b/>
                <w:bCs/>
                <w:sz w:val="20"/>
                <w:szCs w:val="20"/>
              </w:rPr>
            </w:pPr>
            <w:r w:rsidRPr="000B469C">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0B469C" w:rsidRDefault="007C5722" w:rsidP="0075644C">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0B469C" w:rsidRDefault="007C5722" w:rsidP="000C3865">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Cena</w:t>
            </w:r>
            <w:r w:rsidR="00527CF4" w:rsidRPr="000B469C">
              <w:rPr>
                <w:rFonts w:ascii="Arial" w:hAnsi="Arial" w:cs="Arial"/>
                <w:b/>
                <w:bCs/>
                <w:sz w:val="20"/>
                <w:szCs w:val="20"/>
              </w:rPr>
              <w:t xml:space="preserve"> </w:t>
            </w:r>
            <w:r w:rsidRPr="000B469C">
              <w:rPr>
                <w:rFonts w:ascii="Arial" w:hAnsi="Arial" w:cs="Arial"/>
                <w:b/>
                <w:bCs/>
                <w:sz w:val="20"/>
                <w:szCs w:val="20"/>
              </w:rPr>
              <w:t>v</w:t>
            </w:r>
            <w:r w:rsidR="00BC21CB" w:rsidRPr="000B469C">
              <w:rPr>
                <w:rFonts w:ascii="Arial" w:hAnsi="Arial" w:cs="Arial"/>
                <w:b/>
                <w:bCs/>
                <w:sz w:val="20"/>
                <w:szCs w:val="20"/>
              </w:rPr>
              <w:t> </w:t>
            </w:r>
            <w:r w:rsidRPr="000B469C">
              <w:rPr>
                <w:rFonts w:ascii="Arial" w:hAnsi="Arial" w:cs="Arial"/>
                <w:b/>
                <w:bCs/>
                <w:sz w:val="20"/>
                <w:szCs w:val="20"/>
              </w:rPr>
              <w:t>Kč</w:t>
            </w:r>
          </w:p>
          <w:p w14:paraId="51C72E1D" w14:textId="77777777" w:rsidR="007C5722" w:rsidRPr="000B469C" w:rsidRDefault="007C5722" w:rsidP="000C3865">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0B469C" w:rsidRDefault="007C5722" w:rsidP="00BC21CB">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Cena v</w:t>
            </w:r>
            <w:r w:rsidR="00BC21CB" w:rsidRPr="000B469C">
              <w:rPr>
                <w:rFonts w:ascii="Arial" w:hAnsi="Arial" w:cs="Arial"/>
                <w:b/>
                <w:bCs/>
                <w:sz w:val="20"/>
                <w:szCs w:val="20"/>
              </w:rPr>
              <w:t> </w:t>
            </w:r>
            <w:r w:rsidRPr="000B469C">
              <w:rPr>
                <w:rFonts w:ascii="Arial" w:hAnsi="Arial" w:cs="Arial"/>
                <w:b/>
                <w:bCs/>
                <w:sz w:val="20"/>
                <w:szCs w:val="20"/>
              </w:rPr>
              <w:t>Kč</w:t>
            </w:r>
          </w:p>
          <w:p w14:paraId="11FB8E34" w14:textId="77777777" w:rsidR="007C5722" w:rsidRPr="000B469C" w:rsidRDefault="007C5722" w:rsidP="00BC21CB">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(s DPH)</w:t>
            </w:r>
          </w:p>
        </w:tc>
      </w:tr>
      <w:tr w:rsidR="00547C55" w:rsidRPr="000B469C" w14:paraId="45D7EC3A" w14:textId="77777777" w:rsidTr="00317A3B">
        <w:trPr>
          <w:trHeight w:val="235"/>
        </w:trPr>
        <w:tc>
          <w:tcPr>
            <w:tcW w:w="2835" w:type="dxa"/>
            <w:vAlign w:val="center"/>
          </w:tcPr>
          <w:p w14:paraId="47060FE3" w14:textId="77777777" w:rsidR="000A6B3C" w:rsidRPr="000B469C" w:rsidRDefault="000A6B3C" w:rsidP="0075644C">
            <w:pPr>
              <w:autoSpaceDE w:val="0"/>
              <w:autoSpaceDN w:val="0"/>
              <w:adjustRightInd w:val="0"/>
              <w:spacing w:line="240" w:lineRule="auto"/>
              <w:ind w:left="-8"/>
              <w:rPr>
                <w:rFonts w:ascii="Arial" w:hAnsi="Arial" w:cs="Arial"/>
                <w:b/>
                <w:bCs/>
                <w:sz w:val="20"/>
                <w:szCs w:val="20"/>
              </w:rPr>
            </w:pPr>
            <w:r w:rsidRPr="000B469C">
              <w:rPr>
                <w:rFonts w:ascii="Arial" w:hAnsi="Arial" w:cs="Arial"/>
                <w:b/>
                <w:bCs/>
                <w:sz w:val="20"/>
                <w:szCs w:val="20"/>
              </w:rPr>
              <w:t>Běžná Pohlednice Online</w:t>
            </w:r>
          </w:p>
        </w:tc>
        <w:tc>
          <w:tcPr>
            <w:tcW w:w="3261" w:type="dxa"/>
            <w:vAlign w:val="center"/>
          </w:tcPr>
          <w:p w14:paraId="4E9C4936" w14:textId="3F3D76E6" w:rsidR="000A6B3C" w:rsidRPr="000B469C" w:rsidRDefault="000A6B3C" w:rsidP="0075644C">
            <w:pPr>
              <w:autoSpaceDE w:val="0"/>
              <w:autoSpaceDN w:val="0"/>
              <w:adjustRightInd w:val="0"/>
              <w:spacing w:line="240" w:lineRule="auto"/>
              <w:rPr>
                <w:rFonts w:ascii="Arial" w:hAnsi="Arial" w:cs="Arial"/>
                <w:b/>
                <w:bCs/>
                <w:sz w:val="20"/>
                <w:szCs w:val="20"/>
              </w:rPr>
            </w:pPr>
            <w:r w:rsidRPr="000B469C">
              <w:rPr>
                <w:rFonts w:ascii="Arial" w:hAnsi="Arial" w:cs="Arial"/>
                <w:b/>
                <w:bCs/>
                <w:sz w:val="20"/>
                <w:szCs w:val="20"/>
              </w:rPr>
              <w:t xml:space="preserve">Rozměr A6 </w:t>
            </w:r>
            <w:r w:rsidRPr="000B469C">
              <w:rPr>
                <w:rFonts w:ascii="Arial" w:hAnsi="Arial" w:cs="Arial"/>
                <w:b/>
                <w:sz w:val="20"/>
              </w:rPr>
              <w:t>(</w:t>
            </w:r>
            <w:r w:rsidRPr="000B469C">
              <w:rPr>
                <w:rFonts w:ascii="Arial" w:hAnsi="Arial" w:cs="Arial"/>
                <w:sz w:val="20"/>
                <w:szCs w:val="20"/>
              </w:rPr>
              <w:t>105mm × 148mm)</w:t>
            </w:r>
          </w:p>
        </w:tc>
        <w:tc>
          <w:tcPr>
            <w:tcW w:w="1984" w:type="dxa"/>
            <w:vAlign w:val="center"/>
          </w:tcPr>
          <w:p w14:paraId="5CB17CF9" w14:textId="77777777" w:rsidR="000A6B3C" w:rsidRPr="000B469C"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10,74</w:t>
            </w:r>
          </w:p>
        </w:tc>
        <w:tc>
          <w:tcPr>
            <w:tcW w:w="1843" w:type="dxa"/>
            <w:vAlign w:val="center"/>
          </w:tcPr>
          <w:p w14:paraId="20144CED" w14:textId="77777777" w:rsidR="000A6B3C" w:rsidRPr="000B469C"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13,00</w:t>
            </w:r>
          </w:p>
        </w:tc>
      </w:tr>
      <w:tr w:rsidR="00547C55" w:rsidRPr="000B469C" w14:paraId="31E3A42F" w14:textId="77777777" w:rsidTr="00317A3B">
        <w:trPr>
          <w:trHeight w:val="282"/>
        </w:trPr>
        <w:tc>
          <w:tcPr>
            <w:tcW w:w="2835" w:type="dxa"/>
            <w:vAlign w:val="center"/>
          </w:tcPr>
          <w:p w14:paraId="078E3588" w14:textId="77777777" w:rsidR="000A6B3C" w:rsidRPr="000B469C" w:rsidRDefault="000A6B3C" w:rsidP="0075644C">
            <w:pPr>
              <w:autoSpaceDE w:val="0"/>
              <w:autoSpaceDN w:val="0"/>
              <w:adjustRightInd w:val="0"/>
              <w:spacing w:line="240" w:lineRule="auto"/>
              <w:ind w:left="-8"/>
              <w:rPr>
                <w:rFonts w:ascii="Arial" w:hAnsi="Arial" w:cs="Arial"/>
                <w:b/>
                <w:bCs/>
                <w:sz w:val="20"/>
                <w:szCs w:val="20"/>
              </w:rPr>
            </w:pPr>
            <w:r w:rsidRPr="000B469C">
              <w:rPr>
                <w:rFonts w:ascii="Arial" w:hAnsi="Arial" w:cs="Arial"/>
                <w:b/>
                <w:bCs/>
                <w:sz w:val="20"/>
                <w:szCs w:val="20"/>
              </w:rPr>
              <w:t>Velká Pohlednice Online</w:t>
            </w:r>
          </w:p>
        </w:tc>
        <w:tc>
          <w:tcPr>
            <w:tcW w:w="3261" w:type="dxa"/>
            <w:vAlign w:val="center"/>
          </w:tcPr>
          <w:p w14:paraId="75A84851" w14:textId="0F5F2DA6" w:rsidR="000A6B3C" w:rsidRPr="000B469C" w:rsidRDefault="000A6B3C" w:rsidP="0075644C">
            <w:pPr>
              <w:autoSpaceDE w:val="0"/>
              <w:autoSpaceDN w:val="0"/>
              <w:adjustRightInd w:val="0"/>
              <w:spacing w:line="240" w:lineRule="auto"/>
              <w:rPr>
                <w:rFonts w:ascii="Arial" w:hAnsi="Arial" w:cs="Arial"/>
                <w:b/>
                <w:bCs/>
                <w:sz w:val="20"/>
                <w:szCs w:val="20"/>
              </w:rPr>
            </w:pPr>
            <w:r w:rsidRPr="000B469C">
              <w:rPr>
                <w:rFonts w:ascii="Arial" w:hAnsi="Arial" w:cs="Arial"/>
                <w:b/>
                <w:bCs/>
                <w:sz w:val="20"/>
                <w:szCs w:val="20"/>
              </w:rPr>
              <w:t xml:space="preserve">Rozměr A5 </w:t>
            </w:r>
            <w:r w:rsidRPr="000B469C">
              <w:rPr>
                <w:rFonts w:ascii="Arial" w:hAnsi="Arial" w:cs="Arial"/>
                <w:b/>
                <w:sz w:val="20"/>
              </w:rPr>
              <w:t>(</w:t>
            </w:r>
            <w:r w:rsidRPr="000B469C">
              <w:rPr>
                <w:rFonts w:ascii="Arial" w:hAnsi="Arial" w:cs="Arial"/>
                <w:sz w:val="20"/>
                <w:szCs w:val="20"/>
              </w:rPr>
              <w:t>148mm × 210mm)</w:t>
            </w:r>
          </w:p>
        </w:tc>
        <w:tc>
          <w:tcPr>
            <w:tcW w:w="1984" w:type="dxa"/>
            <w:vAlign w:val="center"/>
          </w:tcPr>
          <w:p w14:paraId="53EB482E" w14:textId="77777777" w:rsidR="000A6B3C" w:rsidRPr="000B469C"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12,40</w:t>
            </w:r>
          </w:p>
        </w:tc>
        <w:tc>
          <w:tcPr>
            <w:tcW w:w="1843" w:type="dxa"/>
            <w:vAlign w:val="center"/>
          </w:tcPr>
          <w:p w14:paraId="043CF730" w14:textId="77777777" w:rsidR="000A6B3C" w:rsidRPr="000B469C"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15,00</w:t>
            </w:r>
          </w:p>
        </w:tc>
      </w:tr>
      <w:tr w:rsidR="00547C55" w:rsidRPr="000B469C" w14:paraId="705A9E2C" w14:textId="77777777" w:rsidTr="00317A3B">
        <w:trPr>
          <w:trHeight w:val="271"/>
        </w:trPr>
        <w:tc>
          <w:tcPr>
            <w:tcW w:w="2835" w:type="dxa"/>
            <w:vAlign w:val="center"/>
          </w:tcPr>
          <w:p w14:paraId="051E7E50" w14:textId="77777777" w:rsidR="000A6B3C" w:rsidRPr="000B469C" w:rsidRDefault="000A6B3C" w:rsidP="0075644C">
            <w:pPr>
              <w:autoSpaceDE w:val="0"/>
              <w:autoSpaceDN w:val="0"/>
              <w:adjustRightInd w:val="0"/>
              <w:spacing w:line="240" w:lineRule="auto"/>
              <w:ind w:left="-8"/>
              <w:rPr>
                <w:rFonts w:ascii="Arial" w:hAnsi="Arial" w:cs="Arial"/>
                <w:b/>
                <w:bCs/>
                <w:sz w:val="20"/>
                <w:szCs w:val="20"/>
              </w:rPr>
            </w:pPr>
            <w:r w:rsidRPr="000B469C">
              <w:rPr>
                <w:rFonts w:ascii="Arial" w:hAnsi="Arial" w:cs="Arial"/>
                <w:b/>
                <w:bCs/>
                <w:sz w:val="20"/>
                <w:szCs w:val="20"/>
              </w:rPr>
              <w:t>Dlouhá Pohlednice Online</w:t>
            </w:r>
          </w:p>
        </w:tc>
        <w:tc>
          <w:tcPr>
            <w:tcW w:w="3261" w:type="dxa"/>
            <w:vAlign w:val="center"/>
          </w:tcPr>
          <w:p w14:paraId="7DE0715D" w14:textId="735A548D" w:rsidR="000A6B3C" w:rsidRPr="000B469C" w:rsidRDefault="000A6B3C" w:rsidP="0075644C">
            <w:pPr>
              <w:rPr>
                <w:rFonts w:ascii="Arial" w:hAnsi="Arial" w:cs="Arial"/>
                <w:b/>
                <w:bCs/>
                <w:sz w:val="20"/>
                <w:szCs w:val="20"/>
              </w:rPr>
            </w:pPr>
            <w:r w:rsidRPr="000B469C">
              <w:rPr>
                <w:rFonts w:ascii="Arial" w:hAnsi="Arial" w:cs="Arial"/>
                <w:b/>
                <w:bCs/>
                <w:sz w:val="20"/>
                <w:szCs w:val="20"/>
              </w:rPr>
              <w:t xml:space="preserve">Rozměr DL </w:t>
            </w:r>
            <w:r w:rsidRPr="000B469C">
              <w:rPr>
                <w:rFonts w:ascii="Arial" w:hAnsi="Arial" w:cs="Arial"/>
                <w:b/>
                <w:sz w:val="20"/>
              </w:rPr>
              <w:t>(</w:t>
            </w:r>
            <w:r w:rsidRPr="000B469C">
              <w:rPr>
                <w:rFonts w:ascii="Arial" w:hAnsi="Arial" w:cs="Arial"/>
                <w:sz w:val="20"/>
                <w:szCs w:val="20"/>
              </w:rPr>
              <w:t>110mm × 220mm)</w:t>
            </w:r>
          </w:p>
        </w:tc>
        <w:tc>
          <w:tcPr>
            <w:tcW w:w="1984" w:type="dxa"/>
            <w:vAlign w:val="center"/>
          </w:tcPr>
          <w:p w14:paraId="266A06BB" w14:textId="77777777" w:rsidR="000A6B3C" w:rsidRPr="000B469C"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10,74</w:t>
            </w:r>
          </w:p>
        </w:tc>
        <w:tc>
          <w:tcPr>
            <w:tcW w:w="1843" w:type="dxa"/>
            <w:vAlign w:val="center"/>
          </w:tcPr>
          <w:p w14:paraId="4C90F6D8" w14:textId="77777777" w:rsidR="000A6B3C" w:rsidRPr="000B469C"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13,00</w:t>
            </w:r>
          </w:p>
        </w:tc>
      </w:tr>
    </w:tbl>
    <w:p w14:paraId="5F72F8CA" w14:textId="2883B2B6" w:rsidR="006C1393" w:rsidRPr="000B469C" w:rsidRDefault="00653D19" w:rsidP="009F1D51">
      <w:pPr>
        <w:tabs>
          <w:tab w:val="right" w:pos="9781"/>
        </w:tabs>
        <w:autoSpaceDE w:val="0"/>
        <w:autoSpaceDN w:val="0"/>
        <w:adjustRightInd w:val="0"/>
        <w:spacing w:line="240" w:lineRule="auto"/>
        <w:rPr>
          <w:rFonts w:ascii="Arial" w:hAnsi="Arial" w:cs="Arial"/>
          <w:sz w:val="16"/>
          <w:szCs w:val="16"/>
        </w:rPr>
      </w:pPr>
      <w:r w:rsidRPr="000B469C">
        <w:rPr>
          <w:rFonts w:ascii="Arial" w:hAnsi="Arial" w:cs="Arial"/>
          <w:sz w:val="16"/>
          <w:szCs w:val="16"/>
        </w:rPr>
        <w:t>Na základě konkrétních parametrů odesílatele lze dohodou na výrobu sjednat individuální jednotkovou cenu.</w:t>
      </w:r>
      <w:r w:rsidR="009F1D51" w:rsidRPr="000B469C">
        <w:rPr>
          <w:rFonts w:ascii="Arial" w:hAnsi="Arial" w:cs="Arial"/>
          <w:sz w:val="16"/>
          <w:szCs w:val="16"/>
        </w:rPr>
        <w:tab/>
      </w:r>
    </w:p>
    <w:p w14:paraId="2E92CA27" w14:textId="0E874E15" w:rsidR="006C1393" w:rsidRPr="000B469C" w:rsidRDefault="006C1393">
      <w:pPr>
        <w:spacing w:line="240" w:lineRule="auto"/>
        <w:rPr>
          <w:rFonts w:ascii="Arial" w:hAnsi="Arial" w:cs="Arial"/>
          <w:sz w:val="16"/>
          <w:szCs w:val="16"/>
        </w:rPr>
      </w:pPr>
      <w:del w:id="2202"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22827" behindDoc="0" locked="0" layoutInCell="1" allowOverlap="1" wp14:anchorId="77CB2882" wp14:editId="47DDFBDC">
                  <wp:simplePos x="0" y="0"/>
                  <wp:positionH relativeFrom="margin">
                    <wp:align>center</wp:align>
                  </wp:positionH>
                  <wp:positionV relativeFrom="bottomMargin">
                    <wp:posOffset>198044</wp:posOffset>
                  </wp:positionV>
                  <wp:extent cx="4847590" cy="258445"/>
                  <wp:effectExtent l="0" t="0" r="0" b="8255"/>
                  <wp:wrapNone/>
                  <wp:docPr id="99" name="Textové pol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F4787" w14:textId="77777777" w:rsidR="004F26E4" w:rsidRPr="006E1087" w:rsidRDefault="004F26E4" w:rsidP="00691DD2">
                              <w:pPr>
                                <w:jc w:val="center"/>
                                <w:rPr>
                                  <w:del w:id="2203" w:author="Martinovská Jana Ing. DiS." w:date="2024-04-30T12:48:00Z"/>
                                </w:rPr>
                              </w:pPr>
                              <w:del w:id="2204" w:author="Martinovská Jana Ing. DiS." w:date="2024-04-30T12:48:00Z">
                                <w:r>
                                  <w:rPr>
                                    <w:b/>
                                    <w:i/>
                                  </w:rPr>
                                  <w:delText>Pohlednice Online</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B2882" id="Textové pole 99" o:spid="_x0000_s1090" type="#_x0000_t202" style="position:absolute;margin-left:0;margin-top:15.6pt;width:381.7pt;height:20.35pt;z-index:25172282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Z75Q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" filled="f" stroked="f">
                  <v:textbox>
                    <w:txbxContent>
                      <w:p w14:paraId="03EF4787" w14:textId="77777777" w:rsidR="004F26E4" w:rsidRPr="006E1087" w:rsidRDefault="004F26E4" w:rsidP="00691DD2">
                        <w:pPr>
                          <w:jc w:val="center"/>
                          <w:rPr>
                            <w:del w:id="3023" w:author="Martinovská Jana Ing. DiS." w:date="2024-04-30T12:48:00Z"/>
                          </w:rPr>
                        </w:pPr>
                        <w:del w:id="3024" w:author="Martinovská Jana Ing. DiS." w:date="2024-04-30T12:48:00Z">
                          <w:r>
                            <w:rPr>
                              <w:b/>
                              <w:i/>
                            </w:rPr>
                            <w:delText>Pohlednice Online</w:delText>
                          </w:r>
                        </w:del>
                      </w:p>
                    </w:txbxContent>
                  </v:textbox>
                  <w10:wrap anchorx="margin" anchory="margin"/>
                </v:shape>
              </w:pict>
            </mc:Fallback>
          </mc:AlternateContent>
        </w:r>
      </w:del>
      <w:ins w:id="2205"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75"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rPr>
                                  <w:ins w:id="2206" w:author="Martinovská Jana Ing. DiS." w:date="2024-04-30T12:48:00Z"/>
                                </w:rPr>
                              </w:pPr>
                              <w:ins w:id="2207" w:author="Martinovská Jana Ing. DiS." w:date="2024-04-30T12:48:00Z">
                                <w:r>
                                  <w:rPr>
                                    <w:b/>
                                    <w:i/>
                                  </w:rPr>
                                  <w:t>Pohlednice Online</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ové pole 66" o:spid="_x0000_s1091" type="#_x0000_t202" style="position:absolute;margin-left:0;margin-top:15.6pt;width:381.7pt;height:20.35pt;z-index:25165827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O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" filled="f" stroked="f">
                  <v:textbox>
                    <w:txbxContent>
                      <w:p w14:paraId="4ADAC528" w14:textId="77777777" w:rsidR="004F26E4" w:rsidRPr="006E1087" w:rsidRDefault="004F26E4" w:rsidP="00691DD2">
                        <w:pPr>
                          <w:jc w:val="center"/>
                          <w:rPr>
                            <w:ins w:id="3028" w:author="Martinovská Jana Ing. DiS." w:date="2024-04-30T12:48:00Z"/>
                          </w:rPr>
                        </w:pPr>
                        <w:ins w:id="3029" w:author="Martinovská Jana Ing. DiS." w:date="2024-04-30T12:48:00Z">
                          <w:r>
                            <w:rPr>
                              <w:b/>
                              <w:i/>
                            </w:rPr>
                            <w:t>Pohlednice Online</w:t>
                          </w:r>
                        </w:ins>
                      </w:p>
                    </w:txbxContent>
                  </v:textbox>
                  <w10:wrap anchorx="margin" anchory="margin"/>
                </v:shape>
              </w:pict>
            </mc:Fallback>
          </mc:AlternateContent>
        </w:r>
      </w:ins>
      <w:r w:rsidRPr="000B469C">
        <w:rPr>
          <w:rFonts w:ascii="Arial" w:hAnsi="Arial" w:cs="Arial"/>
          <w:sz w:val="16"/>
          <w:szCs w:val="16"/>
        </w:rPr>
        <w:br w:type="page"/>
      </w:r>
    </w:p>
    <w:p w14:paraId="5BD1F9F2" w14:textId="77777777" w:rsidR="00653D19" w:rsidRPr="000B469C"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0B469C" w14:paraId="558AE185" w14:textId="77777777" w:rsidTr="0075644C">
        <w:tc>
          <w:tcPr>
            <w:tcW w:w="567" w:type="dxa"/>
          </w:tcPr>
          <w:p w14:paraId="3ECCA84E" w14:textId="7BF1A4CD" w:rsidR="00653D19" w:rsidRPr="000B469C" w:rsidRDefault="00716B60" w:rsidP="0075644C">
            <w:pPr>
              <w:spacing w:line="228" w:lineRule="auto"/>
              <w:rPr>
                <w:rFonts w:ascii="Arial" w:hAnsi="Arial" w:cs="Arial"/>
                <w:b/>
              </w:rPr>
            </w:pPr>
            <w:r w:rsidRPr="000B469C">
              <w:rPr>
                <w:rFonts w:ascii="Arial" w:hAnsi="Arial" w:cs="Arial"/>
                <w:b/>
              </w:rPr>
              <w:t>4</w:t>
            </w:r>
            <w:r w:rsidR="00653D19" w:rsidRPr="000B469C">
              <w:rPr>
                <w:rFonts w:ascii="Arial" w:hAnsi="Arial" w:cs="Arial"/>
                <w:b/>
              </w:rPr>
              <w:t>.</w:t>
            </w:r>
          </w:p>
        </w:tc>
        <w:tc>
          <w:tcPr>
            <w:tcW w:w="9356" w:type="dxa"/>
            <w:vAlign w:val="center"/>
          </w:tcPr>
          <w:p w14:paraId="4C618DD4" w14:textId="1585A98A" w:rsidR="00653D19" w:rsidRPr="000B469C" w:rsidRDefault="00653D19" w:rsidP="0075644C">
            <w:pPr>
              <w:autoSpaceDE w:val="0"/>
              <w:autoSpaceDN w:val="0"/>
              <w:adjustRightInd w:val="0"/>
              <w:spacing w:line="240" w:lineRule="auto"/>
              <w:rPr>
                <w:rFonts w:ascii="Arial" w:hAnsi="Arial" w:cs="Arial"/>
                <w:b/>
                <w:bCs/>
              </w:rPr>
            </w:pPr>
            <w:r w:rsidRPr="000B469C">
              <w:rPr>
                <w:rFonts w:ascii="Arial" w:hAnsi="Arial" w:cs="Arial"/>
                <w:b/>
                <w:bCs/>
              </w:rPr>
              <w:t xml:space="preserve">Ceny výroby a </w:t>
            </w:r>
            <w:r w:rsidR="005F6F33" w:rsidRPr="000B469C">
              <w:rPr>
                <w:rFonts w:ascii="Arial" w:hAnsi="Arial" w:cs="Arial"/>
                <w:b/>
                <w:bCs/>
              </w:rPr>
              <w:t xml:space="preserve">příprava </w:t>
            </w:r>
            <w:r w:rsidRPr="000B469C">
              <w:rPr>
                <w:rFonts w:ascii="Arial" w:hAnsi="Arial" w:cs="Arial"/>
                <w:b/>
                <w:bCs/>
              </w:rPr>
              <w:t>podání Pohlednice Online při zakoupení Voucheru</w:t>
            </w:r>
          </w:p>
        </w:tc>
      </w:tr>
    </w:tbl>
    <w:p w14:paraId="4BFA8D8C" w14:textId="77777777" w:rsidR="00653D19" w:rsidRPr="000B469C"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0B469C" w14:paraId="1B742C18" w14:textId="77777777" w:rsidTr="0075644C">
        <w:tc>
          <w:tcPr>
            <w:tcW w:w="567" w:type="dxa"/>
          </w:tcPr>
          <w:p w14:paraId="661512B7" w14:textId="004C4317" w:rsidR="00653D19" w:rsidRPr="000B469C" w:rsidRDefault="00716B60" w:rsidP="0075644C">
            <w:pPr>
              <w:spacing w:line="228" w:lineRule="auto"/>
              <w:rPr>
                <w:rFonts w:ascii="Arial" w:hAnsi="Arial" w:cs="Arial"/>
                <w:b/>
                <w:sz w:val="20"/>
              </w:rPr>
            </w:pPr>
            <w:r w:rsidRPr="000B469C">
              <w:rPr>
                <w:rFonts w:ascii="Arial" w:hAnsi="Arial" w:cs="Arial"/>
                <w:b/>
                <w:sz w:val="20"/>
              </w:rPr>
              <w:t>4</w:t>
            </w:r>
            <w:r w:rsidR="00653D19" w:rsidRPr="000B469C">
              <w:rPr>
                <w:rFonts w:ascii="Arial" w:hAnsi="Arial" w:cs="Arial"/>
                <w:b/>
                <w:sz w:val="20"/>
              </w:rPr>
              <w:t>.1</w:t>
            </w:r>
          </w:p>
        </w:tc>
        <w:tc>
          <w:tcPr>
            <w:tcW w:w="9356" w:type="dxa"/>
            <w:vAlign w:val="center"/>
          </w:tcPr>
          <w:p w14:paraId="517BF509" w14:textId="6692FEB4" w:rsidR="00653D19" w:rsidRPr="000B469C"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0B469C">
              <w:rPr>
                <w:rFonts w:ascii="Arial" w:hAnsi="Arial" w:cs="Arial"/>
                <w:b/>
                <w:sz w:val="20"/>
                <w:szCs w:val="22"/>
              </w:rPr>
              <w:t xml:space="preserve">Výroba a </w:t>
            </w:r>
            <w:r w:rsidR="005F6F33" w:rsidRPr="000B469C">
              <w:rPr>
                <w:rFonts w:ascii="Arial" w:hAnsi="Arial" w:cs="Arial"/>
                <w:b/>
                <w:sz w:val="20"/>
                <w:szCs w:val="22"/>
              </w:rPr>
              <w:t xml:space="preserve">příprava </w:t>
            </w:r>
            <w:r w:rsidRPr="000B469C">
              <w:rPr>
                <w:rFonts w:ascii="Arial" w:hAnsi="Arial" w:cs="Arial"/>
                <w:b/>
                <w:sz w:val="20"/>
                <w:szCs w:val="22"/>
              </w:rPr>
              <w:t>podání Pohlednice Online odesílané na adresu v ČR</w:t>
            </w:r>
          </w:p>
        </w:tc>
      </w:tr>
    </w:tbl>
    <w:p w14:paraId="52CC55AE" w14:textId="77777777" w:rsidR="00653D19" w:rsidRPr="000B469C"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0B469C"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0B469C" w:rsidRDefault="007C5722" w:rsidP="0075644C">
            <w:pPr>
              <w:autoSpaceDE w:val="0"/>
              <w:autoSpaceDN w:val="0"/>
              <w:adjustRightInd w:val="0"/>
              <w:spacing w:line="240" w:lineRule="auto"/>
              <w:ind w:left="-8"/>
              <w:jc w:val="center"/>
              <w:rPr>
                <w:rFonts w:ascii="Arial" w:hAnsi="Arial" w:cs="Arial"/>
                <w:b/>
                <w:bCs/>
                <w:sz w:val="20"/>
                <w:szCs w:val="20"/>
              </w:rPr>
            </w:pPr>
            <w:r w:rsidRPr="000B469C">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0B469C" w:rsidRDefault="007C5722" w:rsidP="0075644C">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0B469C" w:rsidRDefault="007C5722" w:rsidP="00BC21CB">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Cena</w:t>
            </w:r>
            <w:r w:rsidR="00527CF4" w:rsidRPr="000B469C">
              <w:rPr>
                <w:rFonts w:ascii="Arial" w:hAnsi="Arial" w:cs="Arial"/>
                <w:b/>
                <w:bCs/>
                <w:sz w:val="20"/>
                <w:szCs w:val="20"/>
              </w:rPr>
              <w:t xml:space="preserve"> </w:t>
            </w:r>
            <w:r w:rsidRPr="000B469C">
              <w:rPr>
                <w:rFonts w:ascii="Arial" w:hAnsi="Arial" w:cs="Arial"/>
                <w:b/>
                <w:bCs/>
                <w:sz w:val="20"/>
                <w:szCs w:val="20"/>
              </w:rPr>
              <w:t>v</w:t>
            </w:r>
            <w:r w:rsidR="00BC21CB" w:rsidRPr="000B469C">
              <w:rPr>
                <w:rFonts w:ascii="Arial" w:hAnsi="Arial" w:cs="Arial"/>
                <w:b/>
                <w:bCs/>
                <w:sz w:val="20"/>
                <w:szCs w:val="20"/>
              </w:rPr>
              <w:t> </w:t>
            </w:r>
            <w:r w:rsidRPr="000B469C">
              <w:rPr>
                <w:rFonts w:ascii="Arial" w:hAnsi="Arial" w:cs="Arial"/>
                <w:b/>
                <w:bCs/>
                <w:sz w:val="20"/>
                <w:szCs w:val="20"/>
              </w:rPr>
              <w:t>Kč</w:t>
            </w:r>
          </w:p>
          <w:p w14:paraId="627ECBF0" w14:textId="77777777" w:rsidR="007C5722" w:rsidRPr="000B469C" w:rsidRDefault="007C5722" w:rsidP="00BC21CB">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0B469C" w:rsidRDefault="007C5722" w:rsidP="00BC21CB">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Cena v</w:t>
            </w:r>
            <w:r w:rsidR="00BC21CB" w:rsidRPr="000B469C">
              <w:rPr>
                <w:rFonts w:ascii="Arial" w:hAnsi="Arial" w:cs="Arial"/>
                <w:b/>
                <w:bCs/>
                <w:sz w:val="20"/>
                <w:szCs w:val="20"/>
              </w:rPr>
              <w:t> </w:t>
            </w:r>
            <w:r w:rsidRPr="000B469C">
              <w:rPr>
                <w:rFonts w:ascii="Arial" w:hAnsi="Arial" w:cs="Arial"/>
                <w:b/>
                <w:bCs/>
                <w:sz w:val="20"/>
                <w:szCs w:val="20"/>
              </w:rPr>
              <w:t>Kč</w:t>
            </w:r>
          </w:p>
          <w:p w14:paraId="20FFD0EF" w14:textId="77777777" w:rsidR="007C5722" w:rsidRPr="000B469C" w:rsidRDefault="007C5722" w:rsidP="00BC21CB">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(s DPH)</w:t>
            </w:r>
          </w:p>
        </w:tc>
      </w:tr>
      <w:tr w:rsidR="009B691D" w:rsidRPr="000B469C" w14:paraId="1B945A51" w14:textId="77777777" w:rsidTr="00BE5279">
        <w:trPr>
          <w:trHeight w:val="432"/>
        </w:trPr>
        <w:tc>
          <w:tcPr>
            <w:tcW w:w="2835" w:type="dxa"/>
            <w:vAlign w:val="center"/>
          </w:tcPr>
          <w:p w14:paraId="2621EF7B" w14:textId="77777777" w:rsidR="00FE0273" w:rsidRPr="000B469C" w:rsidRDefault="00FE0273" w:rsidP="00FE0273">
            <w:pPr>
              <w:autoSpaceDE w:val="0"/>
              <w:autoSpaceDN w:val="0"/>
              <w:adjustRightInd w:val="0"/>
              <w:spacing w:line="240" w:lineRule="auto"/>
              <w:rPr>
                <w:rFonts w:ascii="Arial" w:hAnsi="Arial" w:cs="Arial"/>
                <w:b/>
                <w:bCs/>
                <w:sz w:val="20"/>
                <w:szCs w:val="20"/>
              </w:rPr>
            </w:pPr>
            <w:r w:rsidRPr="000B469C">
              <w:rPr>
                <w:rFonts w:ascii="Arial" w:hAnsi="Arial" w:cs="Arial"/>
                <w:b/>
                <w:bCs/>
                <w:sz w:val="20"/>
                <w:szCs w:val="20"/>
              </w:rPr>
              <w:t>Pohlednice Online</w:t>
            </w:r>
          </w:p>
        </w:tc>
        <w:tc>
          <w:tcPr>
            <w:tcW w:w="3261" w:type="dxa"/>
            <w:vAlign w:val="center"/>
          </w:tcPr>
          <w:p w14:paraId="7EED0AA9" w14:textId="1FF89656" w:rsidR="00FE0273" w:rsidRPr="000B469C" w:rsidRDefault="00FE0273" w:rsidP="00FE0273">
            <w:pPr>
              <w:autoSpaceDE w:val="0"/>
              <w:autoSpaceDN w:val="0"/>
              <w:adjustRightInd w:val="0"/>
              <w:spacing w:line="240" w:lineRule="auto"/>
              <w:rPr>
                <w:rFonts w:ascii="Arial" w:hAnsi="Arial" w:cs="Arial"/>
                <w:sz w:val="20"/>
                <w:szCs w:val="20"/>
              </w:rPr>
            </w:pPr>
            <w:r w:rsidRPr="000B469C">
              <w:rPr>
                <w:rFonts w:ascii="Arial" w:hAnsi="Arial" w:cs="Arial"/>
                <w:b/>
                <w:bCs/>
                <w:sz w:val="20"/>
                <w:szCs w:val="20"/>
              </w:rPr>
              <w:t xml:space="preserve">Rozměr A6 </w:t>
            </w:r>
            <w:r w:rsidRPr="000B469C">
              <w:rPr>
                <w:rFonts w:ascii="Arial" w:hAnsi="Arial" w:cs="Arial"/>
                <w:b/>
                <w:sz w:val="20"/>
              </w:rPr>
              <w:t>(</w:t>
            </w:r>
            <w:r w:rsidRPr="000B469C">
              <w:rPr>
                <w:rFonts w:ascii="Arial" w:hAnsi="Arial" w:cs="Arial"/>
                <w:sz w:val="20"/>
                <w:szCs w:val="20"/>
              </w:rPr>
              <w:t>105mm × 148mm)</w:t>
            </w:r>
          </w:p>
          <w:p w14:paraId="66BEF273" w14:textId="1EAC1A58" w:rsidR="00FE0273" w:rsidRPr="000B469C" w:rsidRDefault="00FE0273" w:rsidP="00FE0273">
            <w:pPr>
              <w:autoSpaceDE w:val="0"/>
              <w:autoSpaceDN w:val="0"/>
              <w:adjustRightInd w:val="0"/>
              <w:spacing w:line="240" w:lineRule="auto"/>
              <w:rPr>
                <w:rFonts w:ascii="Arial" w:hAnsi="Arial" w:cs="Arial"/>
                <w:sz w:val="20"/>
                <w:szCs w:val="20"/>
              </w:rPr>
            </w:pPr>
            <w:r w:rsidRPr="000B469C">
              <w:rPr>
                <w:rFonts w:ascii="Arial" w:hAnsi="Arial" w:cs="Arial"/>
                <w:b/>
                <w:bCs/>
                <w:sz w:val="20"/>
                <w:szCs w:val="20"/>
              </w:rPr>
              <w:t xml:space="preserve">Rozměr A5 </w:t>
            </w:r>
            <w:r w:rsidRPr="000B469C">
              <w:rPr>
                <w:rFonts w:ascii="Arial" w:hAnsi="Arial" w:cs="Arial"/>
                <w:b/>
                <w:sz w:val="20"/>
              </w:rPr>
              <w:t>(</w:t>
            </w:r>
            <w:r w:rsidRPr="000B469C">
              <w:rPr>
                <w:rFonts w:ascii="Arial" w:hAnsi="Arial" w:cs="Arial"/>
                <w:sz w:val="20"/>
                <w:szCs w:val="20"/>
              </w:rPr>
              <w:t>148mm × 210mm)</w:t>
            </w:r>
          </w:p>
          <w:p w14:paraId="466805C3" w14:textId="4B7B55D2" w:rsidR="00FE0273" w:rsidRPr="000B469C" w:rsidRDefault="00FE0273" w:rsidP="00FE0273">
            <w:pPr>
              <w:autoSpaceDE w:val="0"/>
              <w:autoSpaceDN w:val="0"/>
              <w:adjustRightInd w:val="0"/>
              <w:spacing w:line="240" w:lineRule="auto"/>
              <w:rPr>
                <w:rFonts w:ascii="Arial" w:hAnsi="Arial" w:cs="Arial"/>
                <w:b/>
                <w:bCs/>
                <w:sz w:val="20"/>
                <w:szCs w:val="20"/>
              </w:rPr>
            </w:pPr>
            <w:r w:rsidRPr="000B469C">
              <w:rPr>
                <w:rFonts w:ascii="Arial" w:hAnsi="Arial" w:cs="Arial"/>
                <w:b/>
                <w:bCs/>
                <w:sz w:val="20"/>
                <w:szCs w:val="20"/>
              </w:rPr>
              <w:t xml:space="preserve">Rozměr DL </w:t>
            </w:r>
            <w:r w:rsidRPr="000B469C">
              <w:rPr>
                <w:rFonts w:ascii="Arial" w:hAnsi="Arial" w:cs="Arial"/>
                <w:b/>
                <w:sz w:val="20"/>
              </w:rPr>
              <w:t>(</w:t>
            </w:r>
            <w:r w:rsidRPr="000B469C">
              <w:rPr>
                <w:rFonts w:ascii="Arial" w:hAnsi="Arial" w:cs="Arial"/>
                <w:sz w:val="20"/>
                <w:szCs w:val="20"/>
              </w:rPr>
              <w:t>100mm × 210mm)</w:t>
            </w:r>
          </w:p>
        </w:tc>
        <w:tc>
          <w:tcPr>
            <w:tcW w:w="1984" w:type="dxa"/>
            <w:vAlign w:val="center"/>
          </w:tcPr>
          <w:p w14:paraId="1FB1D778" w14:textId="55982770" w:rsidR="00FE0273" w:rsidRPr="000B469C"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8,</w:t>
            </w:r>
            <w:r w:rsidR="00A7666F" w:rsidRPr="000B469C">
              <w:rPr>
                <w:rFonts w:ascii="Arial" w:eastAsia="Times New Roman" w:hAnsi="Arial" w:cs="Arial"/>
                <w:sz w:val="20"/>
                <w:szCs w:val="20"/>
                <w:lang w:eastAsia="cs-CZ"/>
              </w:rPr>
              <w:t>77</w:t>
            </w:r>
          </w:p>
        </w:tc>
        <w:tc>
          <w:tcPr>
            <w:tcW w:w="1843" w:type="dxa"/>
            <w:vAlign w:val="center"/>
          </w:tcPr>
          <w:p w14:paraId="04A3D0F8" w14:textId="492DDED6" w:rsidR="00FE0273" w:rsidRPr="000B469C"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10,</w:t>
            </w:r>
            <w:r w:rsidR="00A7666F" w:rsidRPr="000B469C">
              <w:rPr>
                <w:rFonts w:ascii="Arial" w:eastAsia="Times New Roman" w:hAnsi="Arial" w:cs="Arial"/>
                <w:b/>
                <w:sz w:val="20"/>
                <w:szCs w:val="20"/>
                <w:lang w:eastAsia="cs-CZ"/>
              </w:rPr>
              <w:t>61</w:t>
            </w:r>
          </w:p>
        </w:tc>
      </w:tr>
    </w:tbl>
    <w:p w14:paraId="25598CF3" w14:textId="77777777" w:rsidR="00653D19" w:rsidRPr="000B469C"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0B469C" w14:paraId="605F4B22" w14:textId="77777777" w:rsidTr="0075644C">
        <w:tc>
          <w:tcPr>
            <w:tcW w:w="567" w:type="dxa"/>
          </w:tcPr>
          <w:p w14:paraId="7781109A" w14:textId="08B66B27" w:rsidR="00653D19" w:rsidRPr="000B469C" w:rsidRDefault="00716B60" w:rsidP="0075644C">
            <w:pPr>
              <w:spacing w:line="228" w:lineRule="auto"/>
              <w:rPr>
                <w:rFonts w:ascii="Arial" w:hAnsi="Arial" w:cs="Arial"/>
                <w:b/>
                <w:sz w:val="20"/>
              </w:rPr>
            </w:pPr>
            <w:r w:rsidRPr="000B469C">
              <w:rPr>
                <w:rFonts w:ascii="Arial" w:hAnsi="Arial" w:cs="Arial"/>
                <w:b/>
                <w:sz w:val="20"/>
              </w:rPr>
              <w:t>4</w:t>
            </w:r>
            <w:r w:rsidR="00653D19" w:rsidRPr="000B469C">
              <w:rPr>
                <w:rFonts w:ascii="Arial" w:hAnsi="Arial" w:cs="Arial"/>
                <w:b/>
                <w:sz w:val="20"/>
              </w:rPr>
              <w:t>.2</w:t>
            </w:r>
          </w:p>
        </w:tc>
        <w:tc>
          <w:tcPr>
            <w:tcW w:w="9356" w:type="dxa"/>
            <w:vAlign w:val="center"/>
          </w:tcPr>
          <w:p w14:paraId="2D66EB58" w14:textId="68D23E98" w:rsidR="00653D19" w:rsidRPr="000B469C"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0B469C">
              <w:rPr>
                <w:rFonts w:ascii="Arial" w:hAnsi="Arial" w:cs="Arial"/>
                <w:b/>
                <w:sz w:val="20"/>
                <w:szCs w:val="22"/>
              </w:rPr>
              <w:t xml:space="preserve">Výroba a </w:t>
            </w:r>
            <w:r w:rsidR="005F6F33" w:rsidRPr="000B469C">
              <w:rPr>
                <w:rFonts w:ascii="Arial" w:hAnsi="Arial" w:cs="Arial"/>
                <w:b/>
                <w:sz w:val="20"/>
                <w:szCs w:val="22"/>
              </w:rPr>
              <w:t xml:space="preserve">příprava </w:t>
            </w:r>
            <w:r w:rsidRPr="000B469C">
              <w:rPr>
                <w:rFonts w:ascii="Arial" w:hAnsi="Arial" w:cs="Arial"/>
                <w:b/>
                <w:sz w:val="20"/>
                <w:szCs w:val="22"/>
              </w:rPr>
              <w:t>podání Pohlednice Online odesílané na adresu v zahraničí</w:t>
            </w:r>
          </w:p>
        </w:tc>
      </w:tr>
    </w:tbl>
    <w:p w14:paraId="42D25216" w14:textId="77777777" w:rsidR="00653D19" w:rsidRPr="000B469C"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0B469C"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0B469C" w:rsidRDefault="007C5722" w:rsidP="0075644C">
            <w:pPr>
              <w:autoSpaceDE w:val="0"/>
              <w:autoSpaceDN w:val="0"/>
              <w:adjustRightInd w:val="0"/>
              <w:spacing w:line="240" w:lineRule="auto"/>
              <w:ind w:left="-8"/>
              <w:jc w:val="center"/>
              <w:rPr>
                <w:rFonts w:ascii="Arial" w:hAnsi="Arial" w:cs="Arial"/>
                <w:b/>
                <w:bCs/>
                <w:sz w:val="20"/>
                <w:szCs w:val="20"/>
              </w:rPr>
            </w:pPr>
            <w:r w:rsidRPr="000B469C">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0B469C" w:rsidRDefault="007C5722" w:rsidP="0075644C">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0B469C" w:rsidRDefault="007C5722" w:rsidP="00BC21CB">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Cena</w:t>
            </w:r>
            <w:r w:rsidR="00527CF4" w:rsidRPr="000B469C">
              <w:rPr>
                <w:rFonts w:ascii="Arial" w:hAnsi="Arial" w:cs="Arial"/>
                <w:b/>
                <w:bCs/>
                <w:sz w:val="20"/>
                <w:szCs w:val="20"/>
              </w:rPr>
              <w:t xml:space="preserve"> </w:t>
            </w:r>
            <w:r w:rsidRPr="000B469C">
              <w:rPr>
                <w:rFonts w:ascii="Arial" w:hAnsi="Arial" w:cs="Arial"/>
                <w:b/>
                <w:bCs/>
                <w:sz w:val="20"/>
                <w:szCs w:val="20"/>
              </w:rPr>
              <w:t>v</w:t>
            </w:r>
            <w:r w:rsidR="00BC21CB" w:rsidRPr="000B469C">
              <w:rPr>
                <w:rFonts w:ascii="Arial" w:hAnsi="Arial" w:cs="Arial"/>
                <w:b/>
                <w:bCs/>
                <w:sz w:val="20"/>
                <w:szCs w:val="20"/>
              </w:rPr>
              <w:t> </w:t>
            </w:r>
            <w:r w:rsidRPr="000B469C">
              <w:rPr>
                <w:rFonts w:ascii="Arial" w:hAnsi="Arial" w:cs="Arial"/>
                <w:b/>
                <w:bCs/>
                <w:sz w:val="20"/>
                <w:szCs w:val="20"/>
              </w:rPr>
              <w:t>Kč</w:t>
            </w:r>
          </w:p>
          <w:p w14:paraId="742A81B0" w14:textId="77777777" w:rsidR="007C5722" w:rsidRPr="000B469C" w:rsidRDefault="007C5722" w:rsidP="00BC21CB">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0B469C" w:rsidRDefault="007C5722" w:rsidP="00BC21CB">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Cena v</w:t>
            </w:r>
            <w:r w:rsidR="00BC21CB" w:rsidRPr="000B469C">
              <w:rPr>
                <w:rFonts w:ascii="Arial" w:hAnsi="Arial" w:cs="Arial"/>
                <w:b/>
                <w:bCs/>
                <w:sz w:val="20"/>
                <w:szCs w:val="20"/>
              </w:rPr>
              <w:t> </w:t>
            </w:r>
            <w:r w:rsidRPr="000B469C">
              <w:rPr>
                <w:rFonts w:ascii="Arial" w:hAnsi="Arial" w:cs="Arial"/>
                <w:b/>
                <w:bCs/>
                <w:sz w:val="20"/>
                <w:szCs w:val="20"/>
              </w:rPr>
              <w:t>Kč</w:t>
            </w:r>
          </w:p>
          <w:p w14:paraId="255C29EA" w14:textId="77777777" w:rsidR="007C5722" w:rsidRPr="000B469C" w:rsidRDefault="007C5722" w:rsidP="00BC21CB">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(s DPH)</w:t>
            </w:r>
          </w:p>
        </w:tc>
      </w:tr>
      <w:tr w:rsidR="009B691D" w:rsidRPr="000B469C" w14:paraId="5340281E" w14:textId="77777777" w:rsidTr="00BE5279">
        <w:trPr>
          <w:trHeight w:val="432"/>
        </w:trPr>
        <w:tc>
          <w:tcPr>
            <w:tcW w:w="2835" w:type="dxa"/>
            <w:vAlign w:val="center"/>
          </w:tcPr>
          <w:p w14:paraId="0C5A8762" w14:textId="77777777" w:rsidR="000A6B3C" w:rsidRPr="000B469C" w:rsidRDefault="000A6B3C" w:rsidP="0075644C">
            <w:pPr>
              <w:autoSpaceDE w:val="0"/>
              <w:autoSpaceDN w:val="0"/>
              <w:adjustRightInd w:val="0"/>
              <w:spacing w:line="240" w:lineRule="auto"/>
              <w:rPr>
                <w:rFonts w:ascii="Arial" w:hAnsi="Arial" w:cs="Arial"/>
                <w:b/>
                <w:bCs/>
                <w:sz w:val="20"/>
                <w:szCs w:val="20"/>
              </w:rPr>
            </w:pPr>
            <w:r w:rsidRPr="000B469C">
              <w:rPr>
                <w:rFonts w:ascii="Arial" w:hAnsi="Arial" w:cs="Arial"/>
                <w:b/>
                <w:bCs/>
                <w:sz w:val="20"/>
                <w:szCs w:val="20"/>
              </w:rPr>
              <w:t>Pohlednice Online</w:t>
            </w:r>
          </w:p>
        </w:tc>
        <w:tc>
          <w:tcPr>
            <w:tcW w:w="3261" w:type="dxa"/>
            <w:vAlign w:val="center"/>
          </w:tcPr>
          <w:p w14:paraId="08086683" w14:textId="78E1EF24" w:rsidR="000A6B3C" w:rsidRPr="000B469C" w:rsidRDefault="000A6B3C" w:rsidP="0075644C">
            <w:pPr>
              <w:autoSpaceDE w:val="0"/>
              <w:autoSpaceDN w:val="0"/>
              <w:adjustRightInd w:val="0"/>
              <w:spacing w:line="240" w:lineRule="auto"/>
              <w:rPr>
                <w:rFonts w:ascii="Arial" w:hAnsi="Arial" w:cs="Arial"/>
                <w:sz w:val="20"/>
                <w:szCs w:val="20"/>
              </w:rPr>
            </w:pPr>
            <w:r w:rsidRPr="000B469C">
              <w:rPr>
                <w:rFonts w:ascii="Arial" w:hAnsi="Arial" w:cs="Arial"/>
                <w:b/>
                <w:bCs/>
                <w:sz w:val="20"/>
                <w:szCs w:val="20"/>
              </w:rPr>
              <w:t xml:space="preserve">Rozměr A6 </w:t>
            </w:r>
            <w:r w:rsidRPr="000B469C">
              <w:rPr>
                <w:rFonts w:ascii="Arial" w:hAnsi="Arial" w:cs="Arial"/>
                <w:b/>
                <w:sz w:val="20"/>
              </w:rPr>
              <w:t>(</w:t>
            </w:r>
            <w:r w:rsidRPr="000B469C">
              <w:rPr>
                <w:rFonts w:ascii="Arial" w:hAnsi="Arial" w:cs="Arial"/>
                <w:sz w:val="20"/>
                <w:szCs w:val="20"/>
              </w:rPr>
              <w:t>105mm × 148mm)</w:t>
            </w:r>
          </w:p>
          <w:p w14:paraId="45517400" w14:textId="0EA03297" w:rsidR="000A6B3C" w:rsidRPr="000B469C" w:rsidRDefault="000A6B3C" w:rsidP="0075644C">
            <w:pPr>
              <w:autoSpaceDE w:val="0"/>
              <w:autoSpaceDN w:val="0"/>
              <w:adjustRightInd w:val="0"/>
              <w:spacing w:line="240" w:lineRule="auto"/>
              <w:rPr>
                <w:rFonts w:ascii="Arial" w:hAnsi="Arial" w:cs="Arial"/>
                <w:sz w:val="20"/>
                <w:szCs w:val="20"/>
              </w:rPr>
            </w:pPr>
            <w:r w:rsidRPr="000B469C">
              <w:rPr>
                <w:rFonts w:ascii="Arial" w:hAnsi="Arial" w:cs="Arial"/>
                <w:b/>
                <w:bCs/>
                <w:sz w:val="20"/>
                <w:szCs w:val="20"/>
              </w:rPr>
              <w:t xml:space="preserve">Rozměr A5 </w:t>
            </w:r>
            <w:r w:rsidRPr="000B469C">
              <w:rPr>
                <w:rFonts w:ascii="Arial" w:hAnsi="Arial" w:cs="Arial"/>
                <w:b/>
                <w:sz w:val="20"/>
              </w:rPr>
              <w:t>(</w:t>
            </w:r>
            <w:r w:rsidRPr="000B469C">
              <w:rPr>
                <w:rFonts w:ascii="Arial" w:hAnsi="Arial" w:cs="Arial"/>
                <w:sz w:val="20"/>
                <w:szCs w:val="20"/>
              </w:rPr>
              <w:t>148mm × 210mm)</w:t>
            </w:r>
          </w:p>
          <w:p w14:paraId="60DBF79E" w14:textId="32C17DBC" w:rsidR="000A6B3C" w:rsidRPr="000B469C" w:rsidRDefault="000A6B3C" w:rsidP="0075644C">
            <w:pPr>
              <w:autoSpaceDE w:val="0"/>
              <w:autoSpaceDN w:val="0"/>
              <w:adjustRightInd w:val="0"/>
              <w:spacing w:line="240" w:lineRule="auto"/>
              <w:rPr>
                <w:rFonts w:ascii="Arial" w:hAnsi="Arial" w:cs="Arial"/>
                <w:b/>
                <w:bCs/>
                <w:sz w:val="20"/>
                <w:szCs w:val="20"/>
              </w:rPr>
            </w:pPr>
            <w:r w:rsidRPr="000B469C">
              <w:rPr>
                <w:rFonts w:ascii="Arial" w:hAnsi="Arial" w:cs="Arial"/>
                <w:b/>
                <w:bCs/>
                <w:sz w:val="20"/>
                <w:szCs w:val="20"/>
              </w:rPr>
              <w:t xml:space="preserve">Rozměr DL </w:t>
            </w:r>
            <w:r w:rsidRPr="000B469C">
              <w:rPr>
                <w:rFonts w:ascii="Arial" w:hAnsi="Arial" w:cs="Arial"/>
                <w:b/>
                <w:sz w:val="20"/>
              </w:rPr>
              <w:t>(</w:t>
            </w:r>
            <w:r w:rsidRPr="000B469C">
              <w:rPr>
                <w:rFonts w:ascii="Arial" w:hAnsi="Arial" w:cs="Arial"/>
                <w:sz w:val="20"/>
                <w:szCs w:val="20"/>
              </w:rPr>
              <w:t>100mm × 210mm)</w:t>
            </w:r>
          </w:p>
        </w:tc>
        <w:tc>
          <w:tcPr>
            <w:tcW w:w="1984" w:type="dxa"/>
            <w:vAlign w:val="center"/>
          </w:tcPr>
          <w:p w14:paraId="71B75D82" w14:textId="77777777" w:rsidR="000A6B3C" w:rsidRPr="000B469C"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9,09</w:t>
            </w:r>
          </w:p>
        </w:tc>
        <w:tc>
          <w:tcPr>
            <w:tcW w:w="1843" w:type="dxa"/>
            <w:vAlign w:val="center"/>
          </w:tcPr>
          <w:p w14:paraId="228B40C2" w14:textId="77777777" w:rsidR="000A6B3C" w:rsidRPr="000B469C"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11,00</w:t>
            </w:r>
          </w:p>
        </w:tc>
      </w:tr>
    </w:tbl>
    <w:p w14:paraId="19F6FB99" w14:textId="564D333B" w:rsidR="00BE5279" w:rsidRPr="000B469C" w:rsidRDefault="00BE5279">
      <w:pPr>
        <w:spacing w:line="240" w:lineRule="auto"/>
        <w:rPr>
          <w:rFonts w:ascii="Arial" w:hAnsi="Arial" w:cs="Arial"/>
          <w:sz w:val="10"/>
        </w:rPr>
      </w:pPr>
    </w:p>
    <w:p w14:paraId="331ED5D4" w14:textId="77777777" w:rsidR="00653D19" w:rsidRPr="000B469C"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0B469C" w14:paraId="16A42382" w14:textId="77777777" w:rsidTr="0075644C">
        <w:tc>
          <w:tcPr>
            <w:tcW w:w="567" w:type="dxa"/>
          </w:tcPr>
          <w:p w14:paraId="40FDF72A" w14:textId="0A47414C" w:rsidR="00653D19" w:rsidRPr="000B469C" w:rsidRDefault="00716B60" w:rsidP="0075644C">
            <w:pPr>
              <w:spacing w:line="228" w:lineRule="auto"/>
              <w:rPr>
                <w:rFonts w:ascii="Arial" w:hAnsi="Arial" w:cs="Arial"/>
                <w:b/>
              </w:rPr>
            </w:pPr>
            <w:r w:rsidRPr="000B469C">
              <w:rPr>
                <w:rFonts w:ascii="Arial" w:hAnsi="Arial" w:cs="Arial"/>
                <w:b/>
              </w:rPr>
              <w:t>5</w:t>
            </w:r>
            <w:r w:rsidR="00653D19" w:rsidRPr="000B469C">
              <w:rPr>
                <w:rFonts w:ascii="Arial" w:hAnsi="Arial" w:cs="Arial"/>
                <w:b/>
              </w:rPr>
              <w:t>.</w:t>
            </w:r>
          </w:p>
        </w:tc>
        <w:tc>
          <w:tcPr>
            <w:tcW w:w="9356" w:type="dxa"/>
            <w:vAlign w:val="center"/>
          </w:tcPr>
          <w:p w14:paraId="69FFD53B" w14:textId="77777777" w:rsidR="00653D19" w:rsidRPr="000B469C" w:rsidRDefault="00653D19" w:rsidP="0075644C">
            <w:pPr>
              <w:autoSpaceDE w:val="0"/>
              <w:autoSpaceDN w:val="0"/>
              <w:adjustRightInd w:val="0"/>
              <w:spacing w:line="240" w:lineRule="auto"/>
              <w:rPr>
                <w:rFonts w:ascii="Arial" w:hAnsi="Arial" w:cs="Arial"/>
                <w:b/>
                <w:bCs/>
              </w:rPr>
            </w:pPr>
            <w:r w:rsidRPr="000B469C">
              <w:rPr>
                <w:rFonts w:ascii="Arial" w:hAnsi="Arial" w:cs="Arial"/>
                <w:b/>
                <w:bCs/>
              </w:rPr>
              <w:t>Ceny pro držitele Zákaznické karty</w:t>
            </w:r>
          </w:p>
        </w:tc>
      </w:tr>
    </w:tbl>
    <w:p w14:paraId="31F2FB5C" w14:textId="77777777" w:rsidR="00653D19" w:rsidRPr="000B469C"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0B469C" w14:paraId="0FE2E2B8" w14:textId="77777777" w:rsidTr="0075644C">
        <w:tc>
          <w:tcPr>
            <w:tcW w:w="567" w:type="dxa"/>
          </w:tcPr>
          <w:p w14:paraId="51A1B6B0" w14:textId="6AA0AF10" w:rsidR="00653D19" w:rsidRPr="000B469C" w:rsidRDefault="00716B60" w:rsidP="0075644C">
            <w:pPr>
              <w:spacing w:line="228" w:lineRule="auto"/>
              <w:rPr>
                <w:rFonts w:ascii="Arial" w:hAnsi="Arial" w:cs="Arial"/>
                <w:b/>
                <w:sz w:val="20"/>
              </w:rPr>
            </w:pPr>
            <w:r w:rsidRPr="000B469C">
              <w:rPr>
                <w:rFonts w:ascii="Arial" w:hAnsi="Arial" w:cs="Arial"/>
                <w:b/>
                <w:sz w:val="20"/>
              </w:rPr>
              <w:t>5</w:t>
            </w:r>
            <w:r w:rsidR="00653D19" w:rsidRPr="000B469C">
              <w:rPr>
                <w:rFonts w:ascii="Arial" w:hAnsi="Arial" w:cs="Arial"/>
                <w:b/>
                <w:sz w:val="20"/>
              </w:rPr>
              <w:t>.1</w:t>
            </w:r>
          </w:p>
        </w:tc>
        <w:tc>
          <w:tcPr>
            <w:tcW w:w="9356" w:type="dxa"/>
            <w:vAlign w:val="center"/>
          </w:tcPr>
          <w:p w14:paraId="43EA559B" w14:textId="1BD5587E" w:rsidR="00653D19" w:rsidRPr="000B469C"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0B469C">
              <w:rPr>
                <w:rFonts w:ascii="Arial" w:hAnsi="Arial" w:cs="Arial"/>
                <w:b/>
                <w:sz w:val="20"/>
                <w:szCs w:val="22"/>
              </w:rPr>
              <w:t xml:space="preserve">Výroba a </w:t>
            </w:r>
            <w:r w:rsidR="005F6F33" w:rsidRPr="000B469C">
              <w:rPr>
                <w:rFonts w:ascii="Arial" w:hAnsi="Arial" w:cs="Arial"/>
                <w:b/>
                <w:sz w:val="20"/>
                <w:szCs w:val="22"/>
              </w:rPr>
              <w:t xml:space="preserve">příprava </w:t>
            </w:r>
            <w:r w:rsidRPr="000B469C">
              <w:rPr>
                <w:rFonts w:ascii="Arial" w:hAnsi="Arial" w:cs="Arial"/>
                <w:b/>
                <w:sz w:val="20"/>
                <w:szCs w:val="22"/>
              </w:rPr>
              <w:t>podání Pohlednice Online odesílané na adresu v ČR pro držitele Zákaznické karty České pošty</w:t>
            </w:r>
          </w:p>
        </w:tc>
      </w:tr>
    </w:tbl>
    <w:p w14:paraId="0E20644B" w14:textId="77777777" w:rsidR="00653D19" w:rsidRPr="000B469C"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0B469C"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0B469C" w:rsidRDefault="00653D19" w:rsidP="0075644C">
            <w:pPr>
              <w:autoSpaceDE w:val="0"/>
              <w:autoSpaceDN w:val="0"/>
              <w:adjustRightInd w:val="0"/>
              <w:spacing w:line="240" w:lineRule="auto"/>
              <w:ind w:left="-8"/>
              <w:jc w:val="center"/>
              <w:rPr>
                <w:rFonts w:ascii="Arial" w:hAnsi="Arial" w:cs="Arial"/>
                <w:b/>
                <w:bCs/>
                <w:sz w:val="20"/>
                <w:szCs w:val="20"/>
              </w:rPr>
            </w:pPr>
            <w:r w:rsidRPr="000B469C">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0B469C" w:rsidRDefault="00653D19" w:rsidP="0075644C">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0B469C" w:rsidRDefault="00653D19" w:rsidP="0075644C">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 xml:space="preserve">Cena </w:t>
            </w:r>
            <w:r w:rsidR="00BE5279" w:rsidRPr="000B469C">
              <w:rPr>
                <w:rFonts w:ascii="Arial" w:hAnsi="Arial" w:cs="Arial"/>
                <w:b/>
                <w:bCs/>
                <w:sz w:val="20"/>
                <w:szCs w:val="20"/>
              </w:rPr>
              <w:t xml:space="preserve">v Kč </w:t>
            </w:r>
            <w:r w:rsidRPr="000B469C">
              <w:rPr>
                <w:rFonts w:ascii="Arial" w:hAnsi="Arial" w:cs="Arial"/>
                <w:b/>
                <w:bCs/>
                <w:sz w:val="20"/>
                <w:szCs w:val="20"/>
              </w:rPr>
              <w:t>po slevě</w:t>
            </w:r>
          </w:p>
          <w:p w14:paraId="72108632" w14:textId="77777777" w:rsidR="00653D19" w:rsidRPr="000B469C" w:rsidRDefault="00653D19" w:rsidP="0075644C">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0B469C" w:rsidRDefault="00653D19" w:rsidP="0075644C">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Cena</w:t>
            </w:r>
            <w:r w:rsidR="00BE5279" w:rsidRPr="000B469C">
              <w:rPr>
                <w:rFonts w:ascii="Arial" w:hAnsi="Arial" w:cs="Arial"/>
                <w:b/>
                <w:bCs/>
                <w:sz w:val="20"/>
                <w:szCs w:val="20"/>
              </w:rPr>
              <w:t xml:space="preserve"> v Kč</w:t>
            </w:r>
            <w:r w:rsidRPr="000B469C">
              <w:rPr>
                <w:rFonts w:ascii="Arial" w:hAnsi="Arial" w:cs="Arial"/>
                <w:b/>
                <w:bCs/>
                <w:sz w:val="20"/>
                <w:szCs w:val="20"/>
              </w:rPr>
              <w:t xml:space="preserve"> po slevě</w:t>
            </w:r>
          </w:p>
          <w:p w14:paraId="3924D884" w14:textId="77777777" w:rsidR="00653D19" w:rsidRPr="000B469C" w:rsidRDefault="00653D19" w:rsidP="0075644C">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(s DPH)</w:t>
            </w:r>
          </w:p>
        </w:tc>
      </w:tr>
      <w:tr w:rsidR="00547C55" w:rsidRPr="000B469C" w14:paraId="76F04768" w14:textId="77777777" w:rsidTr="005B1944">
        <w:trPr>
          <w:trHeight w:val="261"/>
        </w:trPr>
        <w:tc>
          <w:tcPr>
            <w:tcW w:w="2694" w:type="dxa"/>
            <w:vAlign w:val="center"/>
          </w:tcPr>
          <w:p w14:paraId="05B3650B" w14:textId="77777777" w:rsidR="00FE0273" w:rsidRPr="000B469C" w:rsidRDefault="00FE0273" w:rsidP="00FE0273">
            <w:pPr>
              <w:autoSpaceDE w:val="0"/>
              <w:autoSpaceDN w:val="0"/>
              <w:adjustRightInd w:val="0"/>
              <w:spacing w:line="240" w:lineRule="auto"/>
              <w:ind w:left="-8"/>
              <w:rPr>
                <w:rFonts w:ascii="Arial" w:hAnsi="Arial" w:cs="Arial"/>
                <w:b/>
                <w:bCs/>
                <w:sz w:val="20"/>
                <w:szCs w:val="20"/>
              </w:rPr>
            </w:pPr>
            <w:r w:rsidRPr="000B469C">
              <w:rPr>
                <w:rFonts w:ascii="Arial" w:hAnsi="Arial" w:cs="Arial"/>
                <w:b/>
                <w:bCs/>
                <w:sz w:val="20"/>
                <w:szCs w:val="20"/>
              </w:rPr>
              <w:t>Běžná Pohlednice Online</w:t>
            </w:r>
          </w:p>
        </w:tc>
        <w:tc>
          <w:tcPr>
            <w:tcW w:w="3260" w:type="dxa"/>
            <w:vAlign w:val="center"/>
          </w:tcPr>
          <w:p w14:paraId="4E381C01" w14:textId="473F00B1" w:rsidR="00FE0273" w:rsidRPr="000B469C" w:rsidRDefault="00FE0273" w:rsidP="00FE0273">
            <w:pPr>
              <w:autoSpaceDE w:val="0"/>
              <w:autoSpaceDN w:val="0"/>
              <w:adjustRightInd w:val="0"/>
              <w:spacing w:line="240" w:lineRule="auto"/>
              <w:rPr>
                <w:rFonts w:ascii="Arial" w:hAnsi="Arial" w:cs="Arial"/>
                <w:b/>
                <w:bCs/>
                <w:sz w:val="20"/>
                <w:szCs w:val="20"/>
              </w:rPr>
            </w:pPr>
            <w:r w:rsidRPr="000B469C">
              <w:rPr>
                <w:rFonts w:ascii="Arial" w:hAnsi="Arial" w:cs="Arial"/>
                <w:b/>
                <w:bCs/>
                <w:sz w:val="20"/>
                <w:szCs w:val="20"/>
              </w:rPr>
              <w:t xml:space="preserve">Rozměr A6 </w:t>
            </w:r>
            <w:r w:rsidRPr="000B469C">
              <w:rPr>
                <w:rFonts w:ascii="Arial" w:hAnsi="Arial" w:cs="Arial"/>
                <w:b/>
                <w:sz w:val="20"/>
              </w:rPr>
              <w:t>(</w:t>
            </w:r>
            <w:r w:rsidRPr="000B469C">
              <w:rPr>
                <w:rFonts w:ascii="Arial" w:hAnsi="Arial" w:cs="Arial"/>
                <w:sz w:val="20"/>
                <w:szCs w:val="20"/>
              </w:rPr>
              <w:t>105mm × 148mm)</w:t>
            </w:r>
          </w:p>
        </w:tc>
        <w:tc>
          <w:tcPr>
            <w:tcW w:w="1984" w:type="dxa"/>
            <w:vAlign w:val="bottom"/>
          </w:tcPr>
          <w:p w14:paraId="5997375E" w14:textId="22ED6B4F" w:rsidR="00FE0273" w:rsidRPr="000B469C"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 xml:space="preserve">  </w:t>
            </w:r>
            <w:r w:rsidR="00FE0273" w:rsidRPr="000B469C">
              <w:rPr>
                <w:rFonts w:ascii="Arial" w:eastAsia="Times New Roman" w:hAnsi="Arial" w:cs="Arial"/>
                <w:sz w:val="20"/>
                <w:szCs w:val="20"/>
                <w:lang w:eastAsia="cs-CZ"/>
              </w:rPr>
              <w:t>8,</w:t>
            </w:r>
            <w:r w:rsidR="00A7666F" w:rsidRPr="000B469C">
              <w:rPr>
                <w:rFonts w:ascii="Arial" w:eastAsia="Times New Roman" w:hAnsi="Arial" w:cs="Arial"/>
                <w:sz w:val="20"/>
                <w:szCs w:val="20"/>
                <w:lang w:eastAsia="cs-CZ"/>
              </w:rPr>
              <w:t>77</w:t>
            </w:r>
          </w:p>
        </w:tc>
        <w:tc>
          <w:tcPr>
            <w:tcW w:w="1985" w:type="dxa"/>
            <w:vAlign w:val="bottom"/>
          </w:tcPr>
          <w:p w14:paraId="1933E54C" w14:textId="50974CD8" w:rsidR="00FE0273" w:rsidRPr="000B469C"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10,</w:t>
            </w:r>
            <w:r w:rsidR="00A7666F" w:rsidRPr="000B469C">
              <w:rPr>
                <w:rFonts w:ascii="Arial" w:eastAsia="Times New Roman" w:hAnsi="Arial" w:cs="Arial"/>
                <w:b/>
                <w:sz w:val="20"/>
                <w:szCs w:val="20"/>
                <w:lang w:eastAsia="cs-CZ"/>
              </w:rPr>
              <w:t>61</w:t>
            </w:r>
          </w:p>
        </w:tc>
      </w:tr>
      <w:tr w:rsidR="00547C55" w:rsidRPr="000B469C" w14:paraId="69B0192D" w14:textId="77777777" w:rsidTr="005B1944">
        <w:trPr>
          <w:trHeight w:val="279"/>
        </w:trPr>
        <w:tc>
          <w:tcPr>
            <w:tcW w:w="2694" w:type="dxa"/>
            <w:vAlign w:val="center"/>
          </w:tcPr>
          <w:p w14:paraId="7AF066D3" w14:textId="77777777" w:rsidR="00FE0273" w:rsidRPr="000B469C" w:rsidRDefault="00FE0273" w:rsidP="00FE0273">
            <w:pPr>
              <w:autoSpaceDE w:val="0"/>
              <w:autoSpaceDN w:val="0"/>
              <w:adjustRightInd w:val="0"/>
              <w:spacing w:line="240" w:lineRule="auto"/>
              <w:ind w:left="-8"/>
              <w:rPr>
                <w:rFonts w:ascii="Arial" w:hAnsi="Arial" w:cs="Arial"/>
                <w:b/>
                <w:bCs/>
                <w:sz w:val="20"/>
                <w:szCs w:val="20"/>
              </w:rPr>
            </w:pPr>
            <w:r w:rsidRPr="000B469C">
              <w:rPr>
                <w:rFonts w:ascii="Arial" w:hAnsi="Arial" w:cs="Arial"/>
                <w:b/>
                <w:bCs/>
                <w:sz w:val="20"/>
                <w:szCs w:val="20"/>
              </w:rPr>
              <w:t>Velká Pohlednice Online</w:t>
            </w:r>
          </w:p>
        </w:tc>
        <w:tc>
          <w:tcPr>
            <w:tcW w:w="3260" w:type="dxa"/>
            <w:vAlign w:val="center"/>
          </w:tcPr>
          <w:p w14:paraId="73A5AB34" w14:textId="5E2CF2D6" w:rsidR="00FE0273" w:rsidRPr="000B469C" w:rsidRDefault="00FE0273" w:rsidP="00FE0273">
            <w:pPr>
              <w:autoSpaceDE w:val="0"/>
              <w:autoSpaceDN w:val="0"/>
              <w:adjustRightInd w:val="0"/>
              <w:spacing w:line="240" w:lineRule="auto"/>
              <w:rPr>
                <w:rFonts w:ascii="Arial" w:hAnsi="Arial" w:cs="Arial"/>
                <w:b/>
                <w:bCs/>
                <w:sz w:val="20"/>
                <w:szCs w:val="20"/>
              </w:rPr>
            </w:pPr>
            <w:r w:rsidRPr="000B469C">
              <w:rPr>
                <w:rFonts w:ascii="Arial" w:hAnsi="Arial" w:cs="Arial"/>
                <w:b/>
                <w:bCs/>
                <w:sz w:val="20"/>
                <w:szCs w:val="20"/>
              </w:rPr>
              <w:t xml:space="preserve">Rozměr A5 </w:t>
            </w:r>
            <w:r w:rsidRPr="000B469C">
              <w:rPr>
                <w:rFonts w:ascii="Arial" w:hAnsi="Arial" w:cs="Arial"/>
                <w:b/>
                <w:sz w:val="20"/>
              </w:rPr>
              <w:t>(</w:t>
            </w:r>
            <w:r w:rsidRPr="000B469C">
              <w:rPr>
                <w:rFonts w:ascii="Arial" w:hAnsi="Arial" w:cs="Arial"/>
                <w:sz w:val="20"/>
                <w:szCs w:val="20"/>
              </w:rPr>
              <w:t>148mm × 210mm)</w:t>
            </w:r>
          </w:p>
        </w:tc>
        <w:tc>
          <w:tcPr>
            <w:tcW w:w="1984" w:type="dxa"/>
            <w:vAlign w:val="bottom"/>
          </w:tcPr>
          <w:p w14:paraId="35A5E227" w14:textId="7D6CE35D" w:rsidR="00FE0273" w:rsidRPr="000B469C"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10,</w:t>
            </w:r>
            <w:r w:rsidR="00760BCB" w:rsidRPr="000B469C">
              <w:rPr>
                <w:rFonts w:ascii="Arial" w:eastAsia="Times New Roman" w:hAnsi="Arial" w:cs="Arial"/>
                <w:sz w:val="20"/>
                <w:szCs w:val="20"/>
                <w:lang w:eastAsia="cs-CZ"/>
              </w:rPr>
              <w:t>42</w:t>
            </w:r>
          </w:p>
        </w:tc>
        <w:tc>
          <w:tcPr>
            <w:tcW w:w="1985" w:type="dxa"/>
            <w:vAlign w:val="bottom"/>
          </w:tcPr>
          <w:p w14:paraId="37E1BA2D" w14:textId="555B6F01" w:rsidR="00FE0273" w:rsidRPr="000B469C"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12,</w:t>
            </w:r>
            <w:r w:rsidR="00A7666F" w:rsidRPr="000B469C">
              <w:rPr>
                <w:rFonts w:ascii="Arial" w:eastAsia="Times New Roman" w:hAnsi="Arial" w:cs="Arial"/>
                <w:b/>
                <w:sz w:val="20"/>
                <w:szCs w:val="20"/>
                <w:lang w:eastAsia="cs-CZ"/>
              </w:rPr>
              <w:t>6</w:t>
            </w:r>
            <w:r w:rsidR="00760BCB" w:rsidRPr="000B469C">
              <w:rPr>
                <w:rFonts w:ascii="Arial" w:eastAsia="Times New Roman" w:hAnsi="Arial" w:cs="Arial"/>
                <w:b/>
                <w:sz w:val="20"/>
                <w:szCs w:val="20"/>
                <w:lang w:eastAsia="cs-CZ"/>
              </w:rPr>
              <w:t>1</w:t>
            </w:r>
          </w:p>
        </w:tc>
      </w:tr>
      <w:tr w:rsidR="009B691D" w:rsidRPr="000B469C" w14:paraId="3E6106AF" w14:textId="77777777" w:rsidTr="005B1944">
        <w:trPr>
          <w:trHeight w:val="141"/>
        </w:trPr>
        <w:tc>
          <w:tcPr>
            <w:tcW w:w="2694" w:type="dxa"/>
            <w:vAlign w:val="center"/>
          </w:tcPr>
          <w:p w14:paraId="23C2C278" w14:textId="77777777" w:rsidR="00FE0273" w:rsidRPr="000B469C" w:rsidRDefault="00FE0273" w:rsidP="00FE0273">
            <w:pPr>
              <w:autoSpaceDE w:val="0"/>
              <w:autoSpaceDN w:val="0"/>
              <w:adjustRightInd w:val="0"/>
              <w:spacing w:line="240" w:lineRule="auto"/>
              <w:ind w:left="-8"/>
              <w:rPr>
                <w:rFonts w:ascii="Arial" w:hAnsi="Arial" w:cs="Arial"/>
                <w:b/>
                <w:bCs/>
                <w:sz w:val="20"/>
                <w:szCs w:val="20"/>
              </w:rPr>
            </w:pPr>
            <w:r w:rsidRPr="000B469C">
              <w:rPr>
                <w:rFonts w:ascii="Arial" w:hAnsi="Arial" w:cs="Arial"/>
                <w:b/>
                <w:bCs/>
                <w:sz w:val="20"/>
                <w:szCs w:val="20"/>
              </w:rPr>
              <w:t>Dlouhá Pohlednice Online</w:t>
            </w:r>
          </w:p>
        </w:tc>
        <w:tc>
          <w:tcPr>
            <w:tcW w:w="3260" w:type="dxa"/>
            <w:vAlign w:val="center"/>
          </w:tcPr>
          <w:p w14:paraId="01AB3763" w14:textId="34D83490" w:rsidR="00FE0273" w:rsidRPr="000B469C" w:rsidRDefault="00FE0273" w:rsidP="00FE0273">
            <w:pPr>
              <w:rPr>
                <w:rFonts w:ascii="Arial" w:hAnsi="Arial" w:cs="Arial"/>
                <w:b/>
                <w:bCs/>
                <w:sz w:val="20"/>
                <w:szCs w:val="20"/>
              </w:rPr>
            </w:pPr>
            <w:r w:rsidRPr="000B469C">
              <w:rPr>
                <w:rFonts w:ascii="Arial" w:hAnsi="Arial" w:cs="Arial"/>
                <w:b/>
                <w:bCs/>
                <w:sz w:val="20"/>
                <w:szCs w:val="20"/>
              </w:rPr>
              <w:t xml:space="preserve">Rozměr DL </w:t>
            </w:r>
            <w:r w:rsidRPr="000B469C">
              <w:rPr>
                <w:rFonts w:ascii="Arial" w:hAnsi="Arial" w:cs="Arial"/>
                <w:b/>
                <w:sz w:val="20"/>
              </w:rPr>
              <w:t>(</w:t>
            </w:r>
            <w:r w:rsidRPr="000B469C">
              <w:rPr>
                <w:rFonts w:ascii="Arial" w:hAnsi="Arial" w:cs="Arial"/>
                <w:sz w:val="20"/>
                <w:szCs w:val="20"/>
              </w:rPr>
              <w:t>100mm × 210mm)</w:t>
            </w:r>
          </w:p>
        </w:tc>
        <w:tc>
          <w:tcPr>
            <w:tcW w:w="1984" w:type="dxa"/>
            <w:vAlign w:val="bottom"/>
          </w:tcPr>
          <w:p w14:paraId="20787083" w14:textId="22A220D9" w:rsidR="00FE0273" w:rsidRPr="000B469C"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 xml:space="preserve">  </w:t>
            </w:r>
            <w:r w:rsidR="00FE0273" w:rsidRPr="000B469C">
              <w:rPr>
                <w:rFonts w:ascii="Arial" w:eastAsia="Times New Roman" w:hAnsi="Arial" w:cs="Arial"/>
                <w:sz w:val="20"/>
                <w:szCs w:val="20"/>
                <w:lang w:eastAsia="cs-CZ"/>
              </w:rPr>
              <w:t>8,</w:t>
            </w:r>
            <w:r w:rsidR="00A7666F" w:rsidRPr="000B469C">
              <w:rPr>
                <w:rFonts w:ascii="Arial" w:eastAsia="Times New Roman" w:hAnsi="Arial" w:cs="Arial"/>
                <w:sz w:val="20"/>
                <w:szCs w:val="20"/>
                <w:lang w:eastAsia="cs-CZ"/>
              </w:rPr>
              <w:t>77</w:t>
            </w:r>
          </w:p>
        </w:tc>
        <w:tc>
          <w:tcPr>
            <w:tcW w:w="1985" w:type="dxa"/>
            <w:vAlign w:val="bottom"/>
          </w:tcPr>
          <w:p w14:paraId="47811720" w14:textId="7855D322" w:rsidR="00FE0273" w:rsidRPr="000B469C"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10,</w:t>
            </w:r>
            <w:r w:rsidR="00A7666F" w:rsidRPr="000B469C">
              <w:rPr>
                <w:rFonts w:ascii="Arial" w:eastAsia="Times New Roman" w:hAnsi="Arial" w:cs="Arial"/>
                <w:b/>
                <w:sz w:val="20"/>
                <w:szCs w:val="20"/>
                <w:lang w:eastAsia="cs-CZ"/>
              </w:rPr>
              <w:t>61</w:t>
            </w:r>
          </w:p>
        </w:tc>
      </w:tr>
    </w:tbl>
    <w:p w14:paraId="5E4236C1" w14:textId="77777777" w:rsidR="00653D19" w:rsidRPr="000B469C"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0B469C" w14:paraId="0D3A10B1" w14:textId="77777777" w:rsidTr="0075644C">
        <w:tc>
          <w:tcPr>
            <w:tcW w:w="567" w:type="dxa"/>
          </w:tcPr>
          <w:p w14:paraId="2D3B647A" w14:textId="3168EA54" w:rsidR="00653D19" w:rsidRPr="000B469C" w:rsidRDefault="00716B60" w:rsidP="0075644C">
            <w:pPr>
              <w:spacing w:line="228" w:lineRule="auto"/>
              <w:rPr>
                <w:rFonts w:ascii="Arial" w:hAnsi="Arial" w:cs="Arial"/>
                <w:b/>
                <w:sz w:val="20"/>
              </w:rPr>
            </w:pPr>
            <w:r w:rsidRPr="000B469C">
              <w:rPr>
                <w:rFonts w:ascii="Arial" w:hAnsi="Arial" w:cs="Arial"/>
                <w:b/>
                <w:sz w:val="20"/>
              </w:rPr>
              <w:t>5</w:t>
            </w:r>
            <w:r w:rsidR="00653D19" w:rsidRPr="000B469C">
              <w:rPr>
                <w:rFonts w:ascii="Arial" w:hAnsi="Arial" w:cs="Arial"/>
                <w:b/>
                <w:sz w:val="20"/>
              </w:rPr>
              <w:t>.2</w:t>
            </w:r>
          </w:p>
        </w:tc>
        <w:tc>
          <w:tcPr>
            <w:tcW w:w="9356" w:type="dxa"/>
            <w:vAlign w:val="center"/>
          </w:tcPr>
          <w:p w14:paraId="5A8A7868" w14:textId="79B27AAD" w:rsidR="00653D19" w:rsidRPr="000B469C"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0B469C">
              <w:rPr>
                <w:rFonts w:ascii="Arial" w:hAnsi="Arial" w:cs="Arial"/>
                <w:b/>
                <w:sz w:val="20"/>
                <w:szCs w:val="22"/>
              </w:rPr>
              <w:t>Výroba a</w:t>
            </w:r>
            <w:r w:rsidR="005F6F33" w:rsidRPr="000B469C">
              <w:rPr>
                <w:rFonts w:ascii="Arial" w:hAnsi="Arial" w:cs="Arial"/>
                <w:b/>
                <w:sz w:val="20"/>
                <w:szCs w:val="22"/>
              </w:rPr>
              <w:t xml:space="preserve"> příprava</w:t>
            </w:r>
            <w:r w:rsidRPr="000B469C">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0B469C"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0B469C"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0B469C" w:rsidRDefault="00527CF4" w:rsidP="0075644C">
            <w:pPr>
              <w:autoSpaceDE w:val="0"/>
              <w:autoSpaceDN w:val="0"/>
              <w:adjustRightInd w:val="0"/>
              <w:spacing w:line="240" w:lineRule="auto"/>
              <w:ind w:left="-8"/>
              <w:jc w:val="center"/>
              <w:rPr>
                <w:rFonts w:ascii="Arial" w:hAnsi="Arial" w:cs="Arial"/>
                <w:b/>
                <w:bCs/>
                <w:sz w:val="20"/>
                <w:szCs w:val="20"/>
              </w:rPr>
            </w:pPr>
            <w:r w:rsidRPr="000B469C">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0B469C" w:rsidRDefault="00527CF4" w:rsidP="0075644C">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0B469C" w:rsidRDefault="00527CF4" w:rsidP="00115892">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Cena v Kč po slevě</w:t>
            </w:r>
          </w:p>
          <w:p w14:paraId="7F1846C0" w14:textId="77777777" w:rsidR="00527CF4" w:rsidRPr="000B469C" w:rsidRDefault="00527CF4" w:rsidP="00115892">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0B469C" w:rsidRDefault="00527CF4" w:rsidP="00115892">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Cena v Kč po slevě</w:t>
            </w:r>
          </w:p>
          <w:p w14:paraId="1C41EA6D" w14:textId="77777777" w:rsidR="00527CF4" w:rsidRPr="000B469C" w:rsidRDefault="00527CF4" w:rsidP="00115892">
            <w:pPr>
              <w:autoSpaceDE w:val="0"/>
              <w:autoSpaceDN w:val="0"/>
              <w:adjustRightInd w:val="0"/>
              <w:spacing w:line="240" w:lineRule="auto"/>
              <w:jc w:val="center"/>
              <w:rPr>
                <w:rFonts w:ascii="Arial" w:hAnsi="Arial" w:cs="Arial"/>
                <w:b/>
                <w:bCs/>
                <w:sz w:val="20"/>
                <w:szCs w:val="20"/>
              </w:rPr>
            </w:pPr>
            <w:r w:rsidRPr="000B469C">
              <w:rPr>
                <w:rFonts w:ascii="Arial" w:hAnsi="Arial" w:cs="Arial"/>
                <w:b/>
                <w:bCs/>
                <w:sz w:val="20"/>
                <w:szCs w:val="20"/>
              </w:rPr>
              <w:t>(s DPH)</w:t>
            </w:r>
          </w:p>
        </w:tc>
      </w:tr>
      <w:tr w:rsidR="00547C55" w:rsidRPr="000B469C" w14:paraId="685F1557" w14:textId="77777777" w:rsidTr="00317A3B">
        <w:trPr>
          <w:trHeight w:val="234"/>
        </w:trPr>
        <w:tc>
          <w:tcPr>
            <w:tcW w:w="2694" w:type="dxa"/>
            <w:vAlign w:val="center"/>
          </w:tcPr>
          <w:p w14:paraId="339FC7A3" w14:textId="77777777" w:rsidR="000A6B3C" w:rsidRPr="000B469C" w:rsidRDefault="000A6B3C" w:rsidP="00317A3B">
            <w:pPr>
              <w:autoSpaceDE w:val="0"/>
              <w:autoSpaceDN w:val="0"/>
              <w:adjustRightInd w:val="0"/>
              <w:spacing w:line="240" w:lineRule="auto"/>
              <w:ind w:left="-8"/>
              <w:rPr>
                <w:rFonts w:ascii="Arial" w:hAnsi="Arial" w:cs="Arial"/>
                <w:b/>
                <w:bCs/>
                <w:sz w:val="20"/>
                <w:szCs w:val="20"/>
              </w:rPr>
            </w:pPr>
            <w:r w:rsidRPr="000B469C">
              <w:rPr>
                <w:rFonts w:ascii="Arial" w:hAnsi="Arial" w:cs="Arial"/>
                <w:b/>
                <w:bCs/>
                <w:sz w:val="20"/>
                <w:szCs w:val="20"/>
              </w:rPr>
              <w:t>Běžná Pohlednice Online</w:t>
            </w:r>
          </w:p>
        </w:tc>
        <w:tc>
          <w:tcPr>
            <w:tcW w:w="3260" w:type="dxa"/>
            <w:vAlign w:val="center"/>
          </w:tcPr>
          <w:p w14:paraId="13BA7A28" w14:textId="2792DEE0" w:rsidR="000A6B3C" w:rsidRPr="000B469C" w:rsidRDefault="000A6B3C" w:rsidP="00317A3B">
            <w:pPr>
              <w:autoSpaceDE w:val="0"/>
              <w:autoSpaceDN w:val="0"/>
              <w:adjustRightInd w:val="0"/>
              <w:spacing w:line="240" w:lineRule="auto"/>
              <w:rPr>
                <w:rFonts w:ascii="Arial" w:hAnsi="Arial" w:cs="Arial"/>
                <w:b/>
                <w:bCs/>
                <w:sz w:val="20"/>
                <w:szCs w:val="20"/>
              </w:rPr>
            </w:pPr>
            <w:r w:rsidRPr="000B469C">
              <w:rPr>
                <w:rFonts w:ascii="Arial" w:hAnsi="Arial" w:cs="Arial"/>
                <w:b/>
                <w:bCs/>
                <w:sz w:val="20"/>
                <w:szCs w:val="20"/>
              </w:rPr>
              <w:t xml:space="preserve">Rozměr A6 </w:t>
            </w:r>
            <w:r w:rsidRPr="000B469C">
              <w:rPr>
                <w:rFonts w:ascii="Arial" w:hAnsi="Arial" w:cs="Arial"/>
                <w:b/>
                <w:sz w:val="20"/>
              </w:rPr>
              <w:t>(</w:t>
            </w:r>
            <w:r w:rsidRPr="000B469C">
              <w:rPr>
                <w:rFonts w:ascii="Arial" w:hAnsi="Arial" w:cs="Arial"/>
                <w:sz w:val="20"/>
                <w:szCs w:val="20"/>
              </w:rPr>
              <w:t>105mm × 148mm)</w:t>
            </w:r>
          </w:p>
        </w:tc>
        <w:tc>
          <w:tcPr>
            <w:tcW w:w="1984" w:type="dxa"/>
            <w:vAlign w:val="center"/>
          </w:tcPr>
          <w:p w14:paraId="73ECFE03" w14:textId="7514511C" w:rsidR="000A6B3C" w:rsidRPr="000B469C"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 xml:space="preserve">  </w:t>
            </w:r>
            <w:r w:rsidR="000A6B3C" w:rsidRPr="000B469C">
              <w:rPr>
                <w:rFonts w:ascii="Arial" w:eastAsia="Times New Roman" w:hAnsi="Arial" w:cs="Arial"/>
                <w:sz w:val="20"/>
                <w:szCs w:val="20"/>
                <w:lang w:eastAsia="cs-CZ"/>
              </w:rPr>
              <w:t>9,09</w:t>
            </w:r>
          </w:p>
        </w:tc>
        <w:tc>
          <w:tcPr>
            <w:tcW w:w="1985" w:type="dxa"/>
            <w:vAlign w:val="center"/>
          </w:tcPr>
          <w:p w14:paraId="65D99CBE" w14:textId="77777777" w:rsidR="000A6B3C" w:rsidRPr="000B469C"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11,00</w:t>
            </w:r>
          </w:p>
        </w:tc>
      </w:tr>
      <w:tr w:rsidR="00547C55" w:rsidRPr="000B469C" w14:paraId="6F849B88" w14:textId="77777777" w:rsidTr="00317A3B">
        <w:trPr>
          <w:trHeight w:val="123"/>
        </w:trPr>
        <w:tc>
          <w:tcPr>
            <w:tcW w:w="2694" w:type="dxa"/>
            <w:vAlign w:val="center"/>
          </w:tcPr>
          <w:p w14:paraId="22C28F29" w14:textId="77777777" w:rsidR="000A6B3C" w:rsidRPr="000B469C" w:rsidRDefault="000A6B3C" w:rsidP="00317A3B">
            <w:pPr>
              <w:autoSpaceDE w:val="0"/>
              <w:autoSpaceDN w:val="0"/>
              <w:adjustRightInd w:val="0"/>
              <w:spacing w:line="240" w:lineRule="auto"/>
              <w:ind w:left="-8"/>
              <w:rPr>
                <w:rFonts w:ascii="Arial" w:hAnsi="Arial" w:cs="Arial"/>
                <w:b/>
                <w:bCs/>
                <w:sz w:val="20"/>
                <w:szCs w:val="20"/>
              </w:rPr>
            </w:pPr>
            <w:r w:rsidRPr="000B469C">
              <w:rPr>
                <w:rFonts w:ascii="Arial" w:hAnsi="Arial" w:cs="Arial"/>
                <w:b/>
                <w:bCs/>
                <w:sz w:val="20"/>
                <w:szCs w:val="20"/>
              </w:rPr>
              <w:t>Velká Pohlednice Online</w:t>
            </w:r>
          </w:p>
        </w:tc>
        <w:tc>
          <w:tcPr>
            <w:tcW w:w="3260" w:type="dxa"/>
            <w:vAlign w:val="center"/>
          </w:tcPr>
          <w:p w14:paraId="1CFAE898" w14:textId="010D1C87" w:rsidR="000A6B3C" w:rsidRPr="000B469C" w:rsidRDefault="000A6B3C" w:rsidP="00317A3B">
            <w:pPr>
              <w:autoSpaceDE w:val="0"/>
              <w:autoSpaceDN w:val="0"/>
              <w:adjustRightInd w:val="0"/>
              <w:spacing w:line="240" w:lineRule="auto"/>
              <w:rPr>
                <w:rFonts w:ascii="Arial" w:hAnsi="Arial" w:cs="Arial"/>
                <w:b/>
                <w:bCs/>
                <w:sz w:val="20"/>
                <w:szCs w:val="20"/>
              </w:rPr>
            </w:pPr>
            <w:r w:rsidRPr="000B469C">
              <w:rPr>
                <w:rFonts w:ascii="Arial" w:hAnsi="Arial" w:cs="Arial"/>
                <w:b/>
                <w:bCs/>
                <w:sz w:val="20"/>
                <w:szCs w:val="20"/>
              </w:rPr>
              <w:t xml:space="preserve">Rozměr A5 </w:t>
            </w:r>
            <w:r w:rsidRPr="000B469C">
              <w:rPr>
                <w:rFonts w:ascii="Arial" w:hAnsi="Arial" w:cs="Arial"/>
                <w:b/>
                <w:sz w:val="20"/>
              </w:rPr>
              <w:t>(</w:t>
            </w:r>
            <w:r w:rsidRPr="000B469C">
              <w:rPr>
                <w:rFonts w:ascii="Arial" w:hAnsi="Arial" w:cs="Arial"/>
                <w:sz w:val="20"/>
                <w:szCs w:val="20"/>
              </w:rPr>
              <w:t>148mm × 210mm)</w:t>
            </w:r>
          </w:p>
        </w:tc>
        <w:tc>
          <w:tcPr>
            <w:tcW w:w="1984" w:type="dxa"/>
            <w:vAlign w:val="center"/>
          </w:tcPr>
          <w:p w14:paraId="60B9DABF" w14:textId="77777777" w:rsidR="000A6B3C" w:rsidRPr="000B469C"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10,74</w:t>
            </w:r>
          </w:p>
        </w:tc>
        <w:tc>
          <w:tcPr>
            <w:tcW w:w="1985" w:type="dxa"/>
            <w:vAlign w:val="center"/>
          </w:tcPr>
          <w:p w14:paraId="5509AED2" w14:textId="77777777" w:rsidR="000A6B3C" w:rsidRPr="000B469C"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13,00</w:t>
            </w:r>
          </w:p>
        </w:tc>
      </w:tr>
      <w:tr w:rsidR="009B691D" w:rsidRPr="000B469C" w14:paraId="19363887" w14:textId="77777777" w:rsidTr="00317A3B">
        <w:trPr>
          <w:trHeight w:val="169"/>
        </w:trPr>
        <w:tc>
          <w:tcPr>
            <w:tcW w:w="2694" w:type="dxa"/>
            <w:vAlign w:val="center"/>
          </w:tcPr>
          <w:p w14:paraId="4D4FAA2A" w14:textId="77777777" w:rsidR="000A6B3C" w:rsidRPr="000B469C" w:rsidRDefault="000A6B3C" w:rsidP="00317A3B">
            <w:pPr>
              <w:autoSpaceDE w:val="0"/>
              <w:autoSpaceDN w:val="0"/>
              <w:adjustRightInd w:val="0"/>
              <w:spacing w:line="240" w:lineRule="auto"/>
              <w:ind w:left="-8"/>
              <w:rPr>
                <w:rFonts w:ascii="Arial" w:hAnsi="Arial" w:cs="Arial"/>
                <w:b/>
                <w:bCs/>
                <w:sz w:val="20"/>
                <w:szCs w:val="20"/>
              </w:rPr>
            </w:pPr>
            <w:r w:rsidRPr="000B469C">
              <w:rPr>
                <w:rFonts w:ascii="Arial" w:hAnsi="Arial" w:cs="Arial"/>
                <w:b/>
                <w:bCs/>
                <w:sz w:val="20"/>
                <w:szCs w:val="20"/>
              </w:rPr>
              <w:t>Dlouhá Pohlednice Online</w:t>
            </w:r>
          </w:p>
        </w:tc>
        <w:tc>
          <w:tcPr>
            <w:tcW w:w="3260" w:type="dxa"/>
            <w:vAlign w:val="center"/>
          </w:tcPr>
          <w:p w14:paraId="043FED8B" w14:textId="3DB2D9E1" w:rsidR="000A6B3C" w:rsidRPr="000B469C" w:rsidRDefault="000A6B3C" w:rsidP="00317A3B">
            <w:pPr>
              <w:rPr>
                <w:rFonts w:ascii="Arial" w:hAnsi="Arial" w:cs="Arial"/>
                <w:b/>
                <w:bCs/>
                <w:sz w:val="20"/>
                <w:szCs w:val="20"/>
              </w:rPr>
            </w:pPr>
            <w:r w:rsidRPr="000B469C">
              <w:rPr>
                <w:rFonts w:ascii="Arial" w:hAnsi="Arial" w:cs="Arial"/>
                <w:b/>
                <w:bCs/>
                <w:sz w:val="20"/>
                <w:szCs w:val="20"/>
              </w:rPr>
              <w:t xml:space="preserve">Rozměr DL </w:t>
            </w:r>
            <w:r w:rsidRPr="000B469C">
              <w:rPr>
                <w:rFonts w:ascii="Arial" w:hAnsi="Arial" w:cs="Arial"/>
                <w:b/>
                <w:sz w:val="20"/>
              </w:rPr>
              <w:t>(</w:t>
            </w:r>
            <w:r w:rsidRPr="000B469C">
              <w:rPr>
                <w:rFonts w:ascii="Arial" w:hAnsi="Arial" w:cs="Arial"/>
                <w:sz w:val="20"/>
                <w:szCs w:val="20"/>
              </w:rPr>
              <w:t>100mm × 210mm)</w:t>
            </w:r>
          </w:p>
        </w:tc>
        <w:tc>
          <w:tcPr>
            <w:tcW w:w="1984" w:type="dxa"/>
            <w:vAlign w:val="center"/>
          </w:tcPr>
          <w:p w14:paraId="2388B0A2" w14:textId="55932525" w:rsidR="000A6B3C" w:rsidRPr="000B469C"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0B469C">
              <w:rPr>
                <w:rFonts w:ascii="Arial" w:eastAsia="Times New Roman" w:hAnsi="Arial" w:cs="Arial"/>
                <w:sz w:val="20"/>
                <w:szCs w:val="20"/>
                <w:lang w:eastAsia="cs-CZ"/>
              </w:rPr>
              <w:t xml:space="preserve">  </w:t>
            </w:r>
            <w:r w:rsidR="000A6B3C" w:rsidRPr="000B469C">
              <w:rPr>
                <w:rFonts w:ascii="Arial" w:eastAsia="Times New Roman" w:hAnsi="Arial" w:cs="Arial"/>
                <w:sz w:val="20"/>
                <w:szCs w:val="20"/>
                <w:lang w:eastAsia="cs-CZ"/>
              </w:rPr>
              <w:t>9,09</w:t>
            </w:r>
          </w:p>
        </w:tc>
        <w:tc>
          <w:tcPr>
            <w:tcW w:w="1985" w:type="dxa"/>
            <w:vAlign w:val="center"/>
          </w:tcPr>
          <w:p w14:paraId="4DED0719" w14:textId="77777777" w:rsidR="000A6B3C" w:rsidRPr="000B469C"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11,00</w:t>
            </w:r>
          </w:p>
        </w:tc>
      </w:tr>
    </w:tbl>
    <w:p w14:paraId="502362D7" w14:textId="77777777" w:rsidR="00653D19" w:rsidRPr="000B469C"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0B469C" w14:paraId="66460672" w14:textId="77777777" w:rsidTr="00CD4956">
        <w:tc>
          <w:tcPr>
            <w:tcW w:w="567" w:type="dxa"/>
          </w:tcPr>
          <w:p w14:paraId="4F3214F4" w14:textId="20F2797A" w:rsidR="00002533" w:rsidRPr="000B469C" w:rsidRDefault="00716B60" w:rsidP="00CD4956">
            <w:pPr>
              <w:spacing w:line="228" w:lineRule="auto"/>
              <w:rPr>
                <w:rFonts w:ascii="Arial" w:hAnsi="Arial" w:cs="Arial"/>
                <w:b/>
              </w:rPr>
            </w:pPr>
            <w:bookmarkStart w:id="2208" w:name="_Hlk91665704"/>
            <w:r w:rsidRPr="000B469C">
              <w:rPr>
                <w:rFonts w:ascii="Arial" w:hAnsi="Arial" w:cs="Arial"/>
                <w:b/>
              </w:rPr>
              <w:t>6</w:t>
            </w:r>
            <w:r w:rsidR="00002533" w:rsidRPr="000B469C">
              <w:rPr>
                <w:rFonts w:ascii="Arial" w:hAnsi="Arial" w:cs="Arial"/>
                <w:b/>
              </w:rPr>
              <w:t>.</w:t>
            </w:r>
          </w:p>
        </w:tc>
        <w:tc>
          <w:tcPr>
            <w:tcW w:w="9356" w:type="dxa"/>
            <w:vAlign w:val="center"/>
          </w:tcPr>
          <w:p w14:paraId="4F5AB7B2" w14:textId="29108C8A" w:rsidR="00002533" w:rsidRPr="000B469C" w:rsidRDefault="00D13233" w:rsidP="00CD4956">
            <w:pPr>
              <w:autoSpaceDE w:val="0"/>
              <w:autoSpaceDN w:val="0"/>
              <w:adjustRightInd w:val="0"/>
              <w:spacing w:line="240" w:lineRule="auto"/>
              <w:rPr>
                <w:rFonts w:ascii="Arial" w:hAnsi="Arial" w:cs="Arial"/>
                <w:b/>
                <w:bCs/>
              </w:rPr>
            </w:pPr>
            <w:r w:rsidRPr="000B469C">
              <w:rPr>
                <w:rFonts w:ascii="Arial" w:hAnsi="Arial" w:cs="Arial"/>
                <w:b/>
                <w:bCs/>
              </w:rPr>
              <w:t>Cena poštovní služby využité pro dodání</w:t>
            </w:r>
            <w:r w:rsidR="00002533" w:rsidRPr="000B469C">
              <w:rPr>
                <w:rFonts w:ascii="Arial" w:hAnsi="Arial" w:cs="Arial"/>
                <w:b/>
                <w:bCs/>
              </w:rPr>
              <w:t xml:space="preserve"> Pohlednice Online</w:t>
            </w:r>
          </w:p>
        </w:tc>
      </w:tr>
    </w:tbl>
    <w:p w14:paraId="27723B00" w14:textId="77777777" w:rsidR="00002533" w:rsidRPr="000B469C"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0B469C" w14:paraId="082DF65F" w14:textId="77777777" w:rsidTr="001F163E">
        <w:trPr>
          <w:trHeight w:val="368"/>
        </w:trPr>
        <w:tc>
          <w:tcPr>
            <w:tcW w:w="567" w:type="dxa"/>
          </w:tcPr>
          <w:p w14:paraId="644E44F1" w14:textId="112AF273" w:rsidR="00002533" w:rsidRPr="000B469C" w:rsidRDefault="00716B60" w:rsidP="00CD4956">
            <w:pPr>
              <w:spacing w:line="228" w:lineRule="auto"/>
              <w:rPr>
                <w:rFonts w:ascii="Arial" w:hAnsi="Arial" w:cs="Arial"/>
                <w:b/>
              </w:rPr>
            </w:pPr>
            <w:bookmarkStart w:id="2209" w:name="_Hlk91665652"/>
            <w:r w:rsidRPr="000B469C">
              <w:rPr>
                <w:rFonts w:ascii="Arial" w:hAnsi="Arial" w:cs="Arial"/>
                <w:b/>
                <w:sz w:val="20"/>
              </w:rPr>
              <w:t>6</w:t>
            </w:r>
            <w:r w:rsidR="00002533" w:rsidRPr="000B469C">
              <w:rPr>
                <w:rFonts w:ascii="Arial" w:hAnsi="Arial" w:cs="Arial"/>
                <w:b/>
                <w:sz w:val="20"/>
              </w:rPr>
              <w:t>.1</w:t>
            </w:r>
          </w:p>
        </w:tc>
        <w:tc>
          <w:tcPr>
            <w:tcW w:w="9356" w:type="dxa"/>
            <w:vAlign w:val="center"/>
          </w:tcPr>
          <w:p w14:paraId="29B7B881" w14:textId="09B802C2" w:rsidR="00002533" w:rsidRPr="000B469C" w:rsidRDefault="00002533" w:rsidP="00CD4956">
            <w:pPr>
              <w:autoSpaceDE w:val="0"/>
              <w:autoSpaceDN w:val="0"/>
              <w:adjustRightInd w:val="0"/>
              <w:spacing w:line="240" w:lineRule="auto"/>
              <w:jc w:val="both"/>
              <w:rPr>
                <w:rFonts w:ascii="Arial" w:hAnsi="Arial" w:cs="Arial"/>
                <w:bCs/>
                <w:sz w:val="20"/>
                <w:szCs w:val="20"/>
              </w:rPr>
            </w:pPr>
            <w:r w:rsidRPr="000B469C">
              <w:rPr>
                <w:rFonts w:ascii="Arial" w:hAnsi="Arial" w:cs="Arial"/>
                <w:b/>
                <w:bCs/>
                <w:sz w:val="20"/>
                <w:szCs w:val="20"/>
              </w:rPr>
              <w:t xml:space="preserve">Cena pro vnitrostátní poštovní službu </w:t>
            </w:r>
            <w:r w:rsidRPr="000B469C">
              <w:rPr>
                <w:rFonts w:ascii="Arial" w:hAnsi="Arial" w:cs="Arial"/>
                <w:bCs/>
                <w:sz w:val="20"/>
                <w:szCs w:val="20"/>
              </w:rPr>
              <w:t xml:space="preserve">se stanovuje </w:t>
            </w:r>
            <w:r w:rsidR="00D13233" w:rsidRPr="000B469C">
              <w:rPr>
                <w:rFonts w:ascii="Arial" w:hAnsi="Arial" w:cs="Arial"/>
                <w:bCs/>
                <w:sz w:val="20"/>
                <w:szCs w:val="20"/>
              </w:rPr>
              <w:t xml:space="preserve">ve výši ceny </w:t>
            </w:r>
            <w:r w:rsidRPr="000B469C">
              <w:rPr>
                <w:rFonts w:ascii="Arial" w:hAnsi="Arial" w:cs="Arial"/>
                <w:bCs/>
                <w:sz w:val="20"/>
                <w:szCs w:val="20"/>
              </w:rPr>
              <w:t>dle ceníku</w:t>
            </w:r>
            <w:r w:rsidR="00440A90" w:rsidRPr="000B469C">
              <w:rPr>
                <w:rFonts w:ascii="Arial" w:hAnsi="Arial" w:cs="Arial"/>
                <w:bCs/>
                <w:sz w:val="20"/>
                <w:szCs w:val="20"/>
              </w:rPr>
              <w:t xml:space="preserve"> pro listovní zásilky –</w:t>
            </w:r>
            <w:r w:rsidRPr="000B469C">
              <w:rPr>
                <w:rFonts w:ascii="Arial" w:hAnsi="Arial" w:cs="Arial"/>
                <w:bCs/>
                <w:sz w:val="20"/>
                <w:szCs w:val="20"/>
              </w:rPr>
              <w:t xml:space="preserve"> Firemní psaní – do hmotnosti 50</w:t>
            </w:r>
            <w:r w:rsidR="000557A3" w:rsidRPr="000B469C">
              <w:rPr>
                <w:rFonts w:ascii="Arial" w:hAnsi="Arial" w:cs="Arial"/>
                <w:bCs/>
                <w:sz w:val="20"/>
                <w:szCs w:val="20"/>
              </w:rPr>
              <w:t xml:space="preserve"> </w:t>
            </w:r>
            <w:r w:rsidRPr="000B469C">
              <w:rPr>
                <w:rFonts w:ascii="Arial" w:hAnsi="Arial" w:cs="Arial"/>
                <w:bCs/>
                <w:sz w:val="20"/>
                <w:szCs w:val="20"/>
              </w:rPr>
              <w:t>g</w:t>
            </w:r>
            <w:r w:rsidR="00A7666F" w:rsidRPr="000B469C">
              <w:rPr>
                <w:rFonts w:ascii="Arial" w:hAnsi="Arial" w:cs="Arial"/>
                <w:bCs/>
                <w:sz w:val="20"/>
                <w:szCs w:val="20"/>
              </w:rPr>
              <w:t xml:space="preserve">, </w:t>
            </w:r>
            <w:r w:rsidR="00BE7F82" w:rsidRPr="000B469C">
              <w:rPr>
                <w:rFonts w:ascii="Arial" w:hAnsi="Arial" w:cs="Arial"/>
                <w:bCs/>
                <w:sz w:val="20"/>
                <w:szCs w:val="20"/>
              </w:rPr>
              <w:t>platné pro dodání v prioritním režimu, ponížené o</w:t>
            </w:r>
            <w:r w:rsidR="00A7666F" w:rsidRPr="000B469C">
              <w:rPr>
                <w:rFonts w:ascii="Arial" w:hAnsi="Arial" w:cs="Arial"/>
                <w:bCs/>
                <w:sz w:val="20"/>
                <w:szCs w:val="20"/>
              </w:rPr>
              <w:t xml:space="preserve"> </w:t>
            </w:r>
            <w:r w:rsidR="00E27056" w:rsidRPr="000B469C">
              <w:rPr>
                <w:rFonts w:ascii="Arial" w:hAnsi="Arial" w:cs="Arial"/>
                <w:sz w:val="20"/>
                <w:szCs w:val="20"/>
              </w:rPr>
              <w:t>29,65</w:t>
            </w:r>
            <w:r w:rsidR="002220F1" w:rsidRPr="000B469C">
              <w:rPr>
                <w:rFonts w:ascii="Arial" w:hAnsi="Arial" w:cs="Arial"/>
                <w:sz w:val="20"/>
                <w:szCs w:val="20"/>
              </w:rPr>
              <w:t xml:space="preserve"> </w:t>
            </w:r>
            <w:r w:rsidR="001A4753" w:rsidRPr="000B469C">
              <w:rPr>
                <w:rFonts w:ascii="Arial" w:hAnsi="Arial" w:cs="Arial"/>
                <w:sz w:val="20"/>
                <w:szCs w:val="20"/>
              </w:rPr>
              <w:t xml:space="preserve">% </w:t>
            </w:r>
            <w:r w:rsidR="00760BCB" w:rsidRPr="000B469C">
              <w:rPr>
                <w:rFonts w:ascii="Arial" w:hAnsi="Arial" w:cs="Arial"/>
                <w:bCs/>
                <w:sz w:val="20"/>
                <w:szCs w:val="20"/>
              </w:rPr>
              <w:t xml:space="preserve">(tj. cena za poštovní službu je </w:t>
            </w:r>
            <w:r w:rsidR="002F6F9C" w:rsidRPr="000B469C">
              <w:rPr>
                <w:rFonts w:ascii="Arial" w:hAnsi="Arial" w:cs="Arial"/>
                <w:bCs/>
                <w:sz w:val="20"/>
                <w:szCs w:val="20"/>
              </w:rPr>
              <w:t>21,</w:t>
            </w:r>
            <w:r w:rsidR="008A793D" w:rsidRPr="000B469C">
              <w:rPr>
                <w:rFonts w:ascii="Arial" w:hAnsi="Arial" w:cs="Arial"/>
                <w:bCs/>
                <w:sz w:val="20"/>
                <w:szCs w:val="20"/>
              </w:rPr>
              <w:t>81</w:t>
            </w:r>
            <w:r w:rsidR="001A4753" w:rsidRPr="000B469C">
              <w:rPr>
                <w:rFonts w:ascii="Arial" w:hAnsi="Arial" w:cs="Arial"/>
                <w:sz w:val="20"/>
                <w:szCs w:val="20"/>
              </w:rPr>
              <w:t xml:space="preserve"> </w:t>
            </w:r>
            <w:r w:rsidR="00760BCB" w:rsidRPr="000B469C">
              <w:rPr>
                <w:rFonts w:ascii="Arial" w:hAnsi="Arial" w:cs="Arial"/>
                <w:bCs/>
                <w:sz w:val="20"/>
                <w:szCs w:val="20"/>
              </w:rPr>
              <w:t xml:space="preserve">Kč bez DPH, </w:t>
            </w:r>
            <w:r w:rsidR="002220F1" w:rsidRPr="000B469C">
              <w:rPr>
                <w:rFonts w:ascii="Arial" w:hAnsi="Arial" w:cs="Arial"/>
                <w:sz w:val="20"/>
                <w:szCs w:val="20"/>
              </w:rPr>
              <w:t>26,39</w:t>
            </w:r>
            <w:r w:rsidR="001A4753" w:rsidRPr="000B469C">
              <w:rPr>
                <w:rFonts w:ascii="Arial" w:hAnsi="Arial" w:cs="Arial"/>
                <w:sz w:val="20"/>
                <w:szCs w:val="20"/>
              </w:rPr>
              <w:t xml:space="preserve"> </w:t>
            </w:r>
            <w:r w:rsidR="002A4E3D" w:rsidRPr="000B469C">
              <w:rPr>
                <w:rFonts w:ascii="Arial" w:hAnsi="Arial" w:cs="Arial"/>
                <w:sz w:val="20"/>
                <w:szCs w:val="20"/>
              </w:rPr>
              <w:t xml:space="preserve">Kč </w:t>
            </w:r>
            <w:r w:rsidR="00760BCB" w:rsidRPr="000B469C">
              <w:rPr>
                <w:rFonts w:ascii="Arial" w:hAnsi="Arial" w:cs="Arial"/>
                <w:bCs/>
                <w:sz w:val="20"/>
                <w:szCs w:val="20"/>
              </w:rPr>
              <w:t>s DPH)</w:t>
            </w:r>
            <w:r w:rsidR="00A7666F" w:rsidRPr="000B469C">
              <w:rPr>
                <w:rFonts w:ascii="Arial" w:hAnsi="Arial" w:cs="Arial"/>
                <w:bCs/>
                <w:sz w:val="20"/>
                <w:szCs w:val="20"/>
              </w:rPr>
              <w:t>.</w:t>
            </w:r>
          </w:p>
        </w:tc>
      </w:tr>
      <w:bookmarkEnd w:id="2208"/>
      <w:bookmarkEnd w:id="2209"/>
    </w:tbl>
    <w:p w14:paraId="66515541" w14:textId="77777777" w:rsidR="00002533" w:rsidRPr="000B469C"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0B469C" w14:paraId="3E22CD36" w14:textId="77777777" w:rsidTr="00CD4956">
        <w:tc>
          <w:tcPr>
            <w:tcW w:w="565" w:type="dxa"/>
          </w:tcPr>
          <w:p w14:paraId="59408809" w14:textId="37A3D0F0" w:rsidR="00002533" w:rsidRPr="000B469C" w:rsidRDefault="00716B60" w:rsidP="00CD4956">
            <w:pPr>
              <w:spacing w:line="228" w:lineRule="auto"/>
              <w:rPr>
                <w:rFonts w:ascii="Arial" w:hAnsi="Arial" w:cs="Arial"/>
                <w:b/>
              </w:rPr>
            </w:pPr>
            <w:r w:rsidRPr="000B469C">
              <w:rPr>
                <w:rFonts w:ascii="Arial" w:hAnsi="Arial" w:cs="Arial"/>
                <w:b/>
                <w:sz w:val="20"/>
              </w:rPr>
              <w:t>6</w:t>
            </w:r>
            <w:r w:rsidR="00002533" w:rsidRPr="000B469C">
              <w:rPr>
                <w:rFonts w:ascii="Arial" w:hAnsi="Arial" w:cs="Arial"/>
                <w:b/>
                <w:sz w:val="20"/>
              </w:rPr>
              <w:t>.2</w:t>
            </w:r>
          </w:p>
        </w:tc>
        <w:tc>
          <w:tcPr>
            <w:tcW w:w="9358" w:type="dxa"/>
            <w:vAlign w:val="center"/>
          </w:tcPr>
          <w:p w14:paraId="1BAFB0EA" w14:textId="399CB9D0" w:rsidR="00002533" w:rsidRPr="000B469C" w:rsidRDefault="00002533" w:rsidP="00E7142C">
            <w:pPr>
              <w:autoSpaceDE w:val="0"/>
              <w:autoSpaceDN w:val="0"/>
              <w:adjustRightInd w:val="0"/>
              <w:spacing w:line="240" w:lineRule="auto"/>
              <w:jc w:val="both"/>
              <w:rPr>
                <w:rFonts w:ascii="Arial" w:hAnsi="Arial" w:cs="Arial"/>
                <w:bCs/>
                <w:sz w:val="20"/>
                <w:szCs w:val="20"/>
              </w:rPr>
            </w:pPr>
            <w:r w:rsidRPr="000B469C">
              <w:rPr>
                <w:rFonts w:ascii="Arial" w:hAnsi="Arial" w:cs="Arial"/>
                <w:b/>
                <w:bCs/>
                <w:sz w:val="20"/>
                <w:szCs w:val="20"/>
              </w:rPr>
              <w:t xml:space="preserve">Cena pro mezinárodní poštovní službu </w:t>
            </w:r>
            <w:r w:rsidRPr="000B469C">
              <w:rPr>
                <w:rFonts w:ascii="Arial" w:hAnsi="Arial" w:cs="Arial"/>
                <w:bCs/>
                <w:sz w:val="20"/>
                <w:szCs w:val="20"/>
              </w:rPr>
              <w:t>se stanovuje dle ceníku základních mezinárodních poštovních služeb</w:t>
            </w:r>
            <w:r w:rsidR="00131DBE" w:rsidRPr="000B469C">
              <w:rPr>
                <w:rFonts w:ascii="Arial" w:hAnsi="Arial" w:cs="Arial"/>
                <w:bCs/>
                <w:sz w:val="20"/>
                <w:szCs w:val="20"/>
              </w:rPr>
              <w:t xml:space="preserve"> </w:t>
            </w:r>
            <w:r w:rsidRPr="000B469C">
              <w:rPr>
                <w:rFonts w:ascii="Arial" w:hAnsi="Arial" w:cs="Arial"/>
                <w:bCs/>
                <w:sz w:val="20"/>
                <w:szCs w:val="20"/>
              </w:rPr>
              <w:t>– Obyčejná zásilka – do hmotnosti 50</w:t>
            </w:r>
            <w:r w:rsidR="00440A90" w:rsidRPr="000B469C">
              <w:rPr>
                <w:rFonts w:ascii="Arial" w:hAnsi="Arial" w:cs="Arial"/>
                <w:bCs/>
                <w:sz w:val="20"/>
                <w:szCs w:val="20"/>
              </w:rPr>
              <w:t xml:space="preserve"> </w:t>
            </w:r>
            <w:r w:rsidRPr="000B469C">
              <w:rPr>
                <w:rFonts w:ascii="Arial" w:hAnsi="Arial" w:cs="Arial"/>
                <w:bCs/>
                <w:sz w:val="20"/>
                <w:szCs w:val="20"/>
              </w:rPr>
              <w:t>g – evropské země nebo mimoevropské země.</w:t>
            </w:r>
          </w:p>
        </w:tc>
      </w:tr>
    </w:tbl>
    <w:p w14:paraId="466FB759" w14:textId="1DAD9231" w:rsidR="00131DBE" w:rsidRPr="000B469C"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3B4C6C0D" w:rsidR="00131DBE" w:rsidRPr="000B469C" w:rsidRDefault="006C1393">
      <w:pPr>
        <w:spacing w:line="240" w:lineRule="auto"/>
        <w:rPr>
          <w:rFonts w:ascii="Arial" w:eastAsia="Times New Roman" w:hAnsi="Arial" w:cs="Arial"/>
          <w:szCs w:val="20"/>
          <w:lang w:eastAsia="cs-CZ"/>
        </w:rPr>
      </w:pPr>
      <w:del w:id="2210"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24875" behindDoc="0" locked="0" layoutInCell="1" allowOverlap="1" wp14:anchorId="7DDA05A3" wp14:editId="30173308">
                  <wp:simplePos x="0" y="0"/>
                  <wp:positionH relativeFrom="margin">
                    <wp:posOffset>750265</wp:posOffset>
                  </wp:positionH>
                  <wp:positionV relativeFrom="bottomMargin">
                    <wp:posOffset>221208</wp:posOffset>
                  </wp:positionV>
                  <wp:extent cx="4847590" cy="258445"/>
                  <wp:effectExtent l="0" t="0" r="0" b="8255"/>
                  <wp:wrapNone/>
                  <wp:docPr id="100" name="Textové pole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411D9" w14:textId="77777777" w:rsidR="004F26E4" w:rsidRPr="006E1087" w:rsidRDefault="004F26E4" w:rsidP="00A33195">
                              <w:pPr>
                                <w:jc w:val="center"/>
                                <w:rPr>
                                  <w:del w:id="2211" w:author="Martinovská Jana Ing. DiS." w:date="2024-04-30T12:48:00Z"/>
                                </w:rPr>
                              </w:pPr>
                              <w:del w:id="2212" w:author="Martinovská Jana Ing. DiS." w:date="2024-04-30T12:48:00Z">
                                <w:r>
                                  <w:rPr>
                                    <w:b/>
                                    <w:i/>
                                  </w:rPr>
                                  <w:delText>Pohlednice Online</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A05A3" id="Textové pole 100" o:spid="_x0000_s1092" type="#_x0000_t202" style="position:absolute;margin-left:59.1pt;margin-top:17.4pt;width:381.7pt;height:20.35pt;z-index:2517248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" filled="f" stroked="f">
                  <v:textbox>
                    <w:txbxContent>
                      <w:p w14:paraId="2A1411D9" w14:textId="77777777" w:rsidR="004F26E4" w:rsidRPr="006E1087" w:rsidRDefault="004F26E4" w:rsidP="00A33195">
                        <w:pPr>
                          <w:jc w:val="center"/>
                          <w:rPr>
                            <w:del w:id="3035" w:author="Martinovská Jana Ing. DiS." w:date="2024-04-30T12:48:00Z"/>
                          </w:rPr>
                        </w:pPr>
                        <w:del w:id="3036" w:author="Martinovská Jana Ing. DiS." w:date="2024-04-30T12:48:00Z">
                          <w:r>
                            <w:rPr>
                              <w:b/>
                              <w:i/>
                            </w:rPr>
                            <w:delText>Pohlednice Online</w:delText>
                          </w:r>
                        </w:del>
                      </w:p>
                    </w:txbxContent>
                  </v:textbox>
                  <w10:wrap anchorx="margin" anchory="margin"/>
                </v:shape>
              </w:pict>
            </mc:Fallback>
          </mc:AlternateContent>
        </w:r>
      </w:del>
      <w:ins w:id="2213"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50"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rPr>
                                  <w:ins w:id="2214" w:author="Martinovská Jana Ing. DiS." w:date="2024-04-30T12:48:00Z"/>
                                </w:rPr>
                              </w:pPr>
                              <w:ins w:id="2215" w:author="Martinovská Jana Ing. DiS." w:date="2024-04-30T12:48:00Z">
                                <w:r>
                                  <w:rPr>
                                    <w:b/>
                                    <w:i/>
                                  </w:rPr>
                                  <w:t>Pohlednice Online</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ové pole 64" o:spid="_x0000_s1093" type="#_x0000_t202" style="position:absolute;margin-left:59.1pt;margin-top:17.4pt;width:381.7pt;height:20.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i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" filled="f" stroked="f">
                  <v:textbox>
                    <w:txbxContent>
                      <w:p w14:paraId="1EA4254A" w14:textId="0ABD894A" w:rsidR="004F26E4" w:rsidRPr="006E1087" w:rsidRDefault="004F26E4" w:rsidP="00A33195">
                        <w:pPr>
                          <w:jc w:val="center"/>
                          <w:rPr>
                            <w:ins w:id="3040" w:author="Martinovská Jana Ing. DiS." w:date="2024-04-30T12:48:00Z"/>
                          </w:rPr>
                        </w:pPr>
                        <w:ins w:id="3041" w:author="Martinovská Jana Ing. DiS." w:date="2024-04-30T12:48:00Z">
                          <w:r>
                            <w:rPr>
                              <w:b/>
                              <w:i/>
                            </w:rPr>
                            <w:t>Pohlednice Online</w:t>
                          </w:r>
                        </w:ins>
                      </w:p>
                    </w:txbxContent>
                  </v:textbox>
                  <w10:wrap anchorx="margin" anchory="margin"/>
                </v:shape>
              </w:pict>
            </mc:Fallback>
          </mc:AlternateContent>
        </w:r>
      </w:ins>
      <w:r w:rsidR="00131DBE" w:rsidRPr="000B469C">
        <w:rPr>
          <w:rFonts w:ascii="Arial" w:hAnsi="Arial" w:cs="Arial"/>
        </w:rPr>
        <w:br w:type="page"/>
      </w:r>
    </w:p>
    <w:p w14:paraId="46D9AC4B" w14:textId="71D883A9" w:rsidR="00A875D4" w:rsidRPr="000B469C" w:rsidRDefault="00EC1B3E" w:rsidP="0022198C">
      <w:pPr>
        <w:pStyle w:val="Nadpis2"/>
        <w:numPr>
          <w:ilvl w:val="0"/>
          <w:numId w:val="11"/>
        </w:numPr>
        <w:spacing w:after="120"/>
        <w:rPr>
          <w:rFonts w:cs="Arial"/>
        </w:rPr>
      </w:pPr>
      <w:bookmarkStart w:id="2216" w:name="_Toc22742905"/>
      <w:bookmarkStart w:id="2217" w:name="_Toc87870666"/>
      <w:bookmarkStart w:id="2218" w:name="_Toc164434323"/>
      <w:bookmarkStart w:id="2219" w:name="_Toc151387993"/>
      <w:r w:rsidRPr="000B469C">
        <w:rPr>
          <w:rFonts w:cs="Arial"/>
        </w:rPr>
        <w:lastRenderedPageBreak/>
        <w:t>ODVOZ BALÍKŮ</w:t>
      </w:r>
      <w:bookmarkEnd w:id="2216"/>
      <w:bookmarkEnd w:id="2217"/>
      <w:bookmarkEnd w:id="2218"/>
      <w:bookmarkEnd w:id="2219"/>
    </w:p>
    <w:tbl>
      <w:tblPr>
        <w:tblW w:w="9923" w:type="dxa"/>
        <w:tblInd w:w="108" w:type="dxa"/>
        <w:tblLook w:val="04A0" w:firstRow="1" w:lastRow="0" w:firstColumn="1" w:lastColumn="0" w:noHBand="0" w:noVBand="1"/>
      </w:tblPr>
      <w:tblGrid>
        <w:gridCol w:w="9923"/>
      </w:tblGrid>
      <w:tr w:rsidR="00A875D4" w:rsidRPr="000B469C" w14:paraId="320FA2C8" w14:textId="77777777" w:rsidTr="521C895B">
        <w:tc>
          <w:tcPr>
            <w:tcW w:w="9923" w:type="dxa"/>
            <w:vAlign w:val="center"/>
          </w:tcPr>
          <w:p w14:paraId="27B3A6B8" w14:textId="67C337D2" w:rsidR="00A875D4" w:rsidRPr="000B469C"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0B469C">
              <w:rPr>
                <w:rFonts w:ascii="Arial" w:hAnsi="Arial" w:cs="Arial"/>
                <w:sz w:val="20"/>
              </w:rPr>
              <w:t xml:space="preserve">Předmětem služby je poskytnutí služby Odvoz balíků pro </w:t>
            </w:r>
            <w:r w:rsidR="563A4D18" w:rsidRPr="000B469C">
              <w:rPr>
                <w:rFonts w:ascii="Arial" w:hAnsi="Arial" w:cs="Arial"/>
                <w:sz w:val="20"/>
              </w:rPr>
              <w:t>zásilky</w:t>
            </w:r>
            <w:r w:rsidRPr="000B469C">
              <w:rPr>
                <w:rFonts w:ascii="Arial" w:hAnsi="Arial" w:cs="Arial"/>
                <w:sz w:val="20"/>
              </w:rPr>
              <w:t xml:space="preserve"> Balík Do ruky</w:t>
            </w:r>
            <w:r w:rsidR="0989AAE4" w:rsidRPr="000B469C">
              <w:rPr>
                <w:rFonts w:ascii="Arial" w:hAnsi="Arial" w:cs="Arial"/>
                <w:sz w:val="20"/>
              </w:rPr>
              <w:t xml:space="preserve"> nebo</w:t>
            </w:r>
            <w:r w:rsidRPr="000B469C">
              <w:rPr>
                <w:rFonts w:ascii="Arial" w:hAnsi="Arial" w:cs="Arial"/>
                <w:sz w:val="20"/>
              </w:rPr>
              <w:t xml:space="preserve"> Balík Na poštu.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0B469C"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6"/>
        <w:gridCol w:w="3209"/>
        <w:gridCol w:w="1618"/>
      </w:tblGrid>
      <w:tr w:rsidR="00547C55" w:rsidRPr="000B469C" w14:paraId="5D88EDDC" w14:textId="77777777" w:rsidTr="2A37792C">
        <w:trPr>
          <w:trHeight w:val="413"/>
        </w:trPr>
        <w:tc>
          <w:tcPr>
            <w:tcW w:w="6096" w:type="dxa"/>
            <w:vMerge w:val="restart"/>
            <w:shd w:val="clear" w:color="auto" w:fill="F2F2F2" w:themeFill="background1" w:themeFillShade="F2"/>
            <w:vAlign w:val="center"/>
          </w:tcPr>
          <w:p w14:paraId="1079A857" w14:textId="77777777" w:rsidR="00A875D4" w:rsidRPr="000B469C" w:rsidRDefault="00A875D4" w:rsidP="0075644C">
            <w:pPr>
              <w:spacing w:line="228" w:lineRule="auto"/>
              <w:jc w:val="center"/>
              <w:rPr>
                <w:rFonts w:ascii="Arial" w:hAnsi="Arial" w:cs="Arial"/>
                <w:b/>
                <w:sz w:val="20"/>
                <w:szCs w:val="20"/>
              </w:rPr>
            </w:pPr>
            <w:r w:rsidRPr="000B469C">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0B469C" w:rsidRDefault="00BE5279" w:rsidP="00026EB9">
            <w:pPr>
              <w:pStyle w:val="Zpat"/>
              <w:jc w:val="center"/>
              <w:rPr>
                <w:rFonts w:ascii="Arial" w:hAnsi="Arial" w:cs="Arial"/>
                <w:b/>
                <w:sz w:val="20"/>
                <w:szCs w:val="20"/>
              </w:rPr>
            </w:pPr>
            <w:r w:rsidRPr="000B469C">
              <w:rPr>
                <w:rFonts w:ascii="Arial" w:hAnsi="Arial" w:cs="Arial"/>
                <w:b/>
                <w:sz w:val="18"/>
                <w:szCs w:val="18"/>
              </w:rPr>
              <w:t xml:space="preserve">Cena v Kč </w:t>
            </w:r>
            <w:r w:rsidR="00026EB9" w:rsidRPr="000B469C">
              <w:rPr>
                <w:rFonts w:ascii="Arial" w:hAnsi="Arial" w:cs="Arial"/>
                <w:b/>
                <w:sz w:val="18"/>
                <w:szCs w:val="18"/>
              </w:rPr>
              <w:t>*</w:t>
            </w:r>
          </w:p>
        </w:tc>
      </w:tr>
      <w:tr w:rsidR="00547C55" w:rsidRPr="000B469C" w14:paraId="47859878" w14:textId="77777777" w:rsidTr="2A37792C">
        <w:trPr>
          <w:trHeight w:val="70"/>
        </w:trPr>
        <w:tc>
          <w:tcPr>
            <w:tcW w:w="6096" w:type="dxa"/>
            <w:vMerge/>
            <w:vAlign w:val="center"/>
          </w:tcPr>
          <w:p w14:paraId="691A0210" w14:textId="77777777" w:rsidR="00A875D4" w:rsidRPr="000B469C"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0B469C" w:rsidRDefault="00A875D4" w:rsidP="0075644C">
            <w:pPr>
              <w:pStyle w:val="Zpat"/>
              <w:tabs>
                <w:tab w:val="clear" w:pos="4513"/>
              </w:tabs>
              <w:ind w:left="-57"/>
              <w:jc w:val="center"/>
              <w:rPr>
                <w:rFonts w:ascii="Arial" w:hAnsi="Arial" w:cs="Arial"/>
                <w:b/>
                <w:sz w:val="18"/>
                <w:szCs w:val="18"/>
              </w:rPr>
            </w:pPr>
            <w:r w:rsidRPr="000B469C">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0B469C" w:rsidRDefault="00A875D4" w:rsidP="0075644C">
            <w:pPr>
              <w:pStyle w:val="Zpat"/>
              <w:tabs>
                <w:tab w:val="clear" w:pos="4513"/>
              </w:tabs>
              <w:ind w:left="-57"/>
              <w:jc w:val="center"/>
              <w:rPr>
                <w:rFonts w:ascii="Arial" w:hAnsi="Arial" w:cs="Arial"/>
                <w:b/>
                <w:sz w:val="18"/>
                <w:szCs w:val="18"/>
              </w:rPr>
            </w:pPr>
            <w:r w:rsidRPr="000B469C">
              <w:rPr>
                <w:rFonts w:ascii="Arial" w:hAnsi="Arial" w:cs="Arial"/>
                <w:b/>
                <w:sz w:val="18"/>
                <w:szCs w:val="18"/>
              </w:rPr>
              <w:t>s DPH</w:t>
            </w:r>
          </w:p>
        </w:tc>
      </w:tr>
      <w:tr w:rsidR="00547C55" w:rsidRPr="000B469C" w14:paraId="485FBF6E" w14:textId="77777777" w:rsidTr="2A37792C">
        <w:trPr>
          <w:trHeight w:val="421"/>
        </w:trPr>
        <w:tc>
          <w:tcPr>
            <w:tcW w:w="6096" w:type="dxa"/>
            <w:vAlign w:val="center"/>
          </w:tcPr>
          <w:p w14:paraId="6B3710BA" w14:textId="5368B5AE" w:rsidR="00A875D4" w:rsidRPr="000B469C" w:rsidRDefault="00256B12" w:rsidP="00026EB9">
            <w:pPr>
              <w:spacing w:line="228" w:lineRule="auto"/>
              <w:rPr>
                <w:rFonts w:ascii="Arial" w:hAnsi="Arial" w:cs="Arial"/>
                <w:b/>
                <w:sz w:val="20"/>
                <w:szCs w:val="20"/>
              </w:rPr>
            </w:pPr>
            <w:r w:rsidRPr="000B469C">
              <w:rPr>
                <w:rFonts w:ascii="Arial" w:hAnsi="Arial" w:cs="Arial"/>
                <w:b/>
                <w:sz w:val="20"/>
                <w:szCs w:val="20"/>
              </w:rPr>
              <w:t xml:space="preserve">Odvoz </w:t>
            </w:r>
            <w:r w:rsidR="004E4931" w:rsidRPr="000B469C">
              <w:rPr>
                <w:rFonts w:ascii="Arial" w:hAnsi="Arial" w:cs="Arial"/>
                <w:b/>
                <w:sz w:val="20"/>
                <w:szCs w:val="20"/>
              </w:rPr>
              <w:t>1–10</w:t>
            </w:r>
            <w:r w:rsidR="00B67DD4" w:rsidRPr="000B469C">
              <w:rPr>
                <w:rFonts w:ascii="Arial" w:hAnsi="Arial" w:cs="Arial"/>
                <w:b/>
                <w:sz w:val="20"/>
                <w:szCs w:val="20"/>
              </w:rPr>
              <w:t xml:space="preserve"> </w:t>
            </w:r>
            <w:r w:rsidR="00A875D4" w:rsidRPr="000B469C">
              <w:rPr>
                <w:rFonts w:ascii="Arial" w:hAnsi="Arial" w:cs="Arial"/>
                <w:b/>
                <w:sz w:val="20"/>
                <w:szCs w:val="20"/>
              </w:rPr>
              <w:t xml:space="preserve">ks </w:t>
            </w:r>
            <w:r w:rsidR="00026EB9" w:rsidRPr="000B469C">
              <w:rPr>
                <w:rFonts w:ascii="Arial" w:hAnsi="Arial" w:cs="Arial"/>
                <w:b/>
                <w:sz w:val="20"/>
                <w:szCs w:val="20"/>
              </w:rPr>
              <w:t>zásil</w:t>
            </w:r>
            <w:r w:rsidR="00B67DD4" w:rsidRPr="000B469C">
              <w:rPr>
                <w:rFonts w:ascii="Arial" w:hAnsi="Arial" w:cs="Arial"/>
                <w:b/>
                <w:sz w:val="20"/>
                <w:szCs w:val="20"/>
              </w:rPr>
              <w:t>ek</w:t>
            </w:r>
            <w:r w:rsidR="00026EB9" w:rsidRPr="000B469C">
              <w:rPr>
                <w:rFonts w:ascii="Arial" w:hAnsi="Arial" w:cs="Arial"/>
                <w:b/>
                <w:sz w:val="20"/>
                <w:szCs w:val="20"/>
              </w:rPr>
              <w:t xml:space="preserve"> </w:t>
            </w:r>
            <w:r w:rsidR="00A875D4" w:rsidRPr="000B469C">
              <w:rPr>
                <w:rFonts w:ascii="Arial" w:hAnsi="Arial" w:cs="Arial"/>
                <w:b/>
                <w:sz w:val="20"/>
                <w:szCs w:val="20"/>
              </w:rPr>
              <w:t xml:space="preserve">Balík Do ruky nebo Balík Na poštu </w:t>
            </w:r>
          </w:p>
        </w:tc>
        <w:tc>
          <w:tcPr>
            <w:tcW w:w="1913" w:type="dxa"/>
            <w:vAlign w:val="center"/>
          </w:tcPr>
          <w:p w14:paraId="3A89A74E" w14:textId="77777777" w:rsidR="00A875D4" w:rsidRPr="000B469C" w:rsidRDefault="00BE5279" w:rsidP="00BE5279">
            <w:pPr>
              <w:pStyle w:val="Zpat"/>
              <w:tabs>
                <w:tab w:val="clear" w:pos="4513"/>
              </w:tabs>
              <w:jc w:val="center"/>
              <w:rPr>
                <w:rFonts w:ascii="Arial" w:hAnsi="Arial" w:cs="Arial"/>
                <w:sz w:val="20"/>
                <w:szCs w:val="20"/>
              </w:rPr>
            </w:pPr>
            <w:r w:rsidRPr="000B469C">
              <w:rPr>
                <w:rFonts w:ascii="Arial" w:hAnsi="Arial" w:cs="Arial"/>
                <w:sz w:val="20"/>
                <w:szCs w:val="20"/>
              </w:rPr>
              <w:t>24,79</w:t>
            </w:r>
          </w:p>
        </w:tc>
        <w:tc>
          <w:tcPr>
            <w:tcW w:w="1914" w:type="dxa"/>
            <w:vAlign w:val="center"/>
          </w:tcPr>
          <w:p w14:paraId="4DE43F5D" w14:textId="77777777" w:rsidR="00A875D4" w:rsidRPr="000B469C" w:rsidRDefault="00BE5279" w:rsidP="0075644C">
            <w:pPr>
              <w:pStyle w:val="Zpat"/>
              <w:tabs>
                <w:tab w:val="clear" w:pos="4513"/>
              </w:tabs>
              <w:jc w:val="center"/>
              <w:rPr>
                <w:rFonts w:ascii="Arial" w:hAnsi="Arial" w:cs="Arial"/>
                <w:b/>
                <w:sz w:val="20"/>
                <w:szCs w:val="20"/>
              </w:rPr>
            </w:pPr>
            <w:r w:rsidRPr="000B469C">
              <w:rPr>
                <w:rFonts w:ascii="Arial" w:hAnsi="Arial" w:cs="Arial"/>
                <w:b/>
                <w:sz w:val="20"/>
                <w:szCs w:val="20"/>
              </w:rPr>
              <w:t>30,00</w:t>
            </w:r>
          </w:p>
        </w:tc>
      </w:tr>
      <w:tr w:rsidR="00547C55" w:rsidRPr="000B469C" w14:paraId="5BDFBA86" w14:textId="77777777" w:rsidTr="2A37792C">
        <w:trPr>
          <w:trHeight w:val="317"/>
        </w:trPr>
        <w:tc>
          <w:tcPr>
            <w:tcW w:w="6096" w:type="dxa"/>
            <w:tcBorders>
              <w:left w:val="single" w:sz="4" w:space="0" w:color="auto"/>
              <w:right w:val="single" w:sz="4" w:space="0" w:color="auto"/>
            </w:tcBorders>
            <w:vAlign w:val="center"/>
          </w:tcPr>
          <w:p w14:paraId="11B7DEA7" w14:textId="0472170D" w:rsidR="00026EB9" w:rsidRPr="000B469C" w:rsidRDefault="00026EB9" w:rsidP="00556AB3">
            <w:pPr>
              <w:spacing w:line="228" w:lineRule="auto"/>
              <w:rPr>
                <w:rFonts w:ascii="Arial" w:hAnsi="Arial" w:cs="Arial"/>
                <w:b/>
                <w:sz w:val="20"/>
                <w:szCs w:val="20"/>
              </w:rPr>
            </w:pPr>
            <w:r w:rsidRPr="000B469C">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0B469C" w:rsidRDefault="00026EB9" w:rsidP="000D6F1E">
            <w:pPr>
              <w:pStyle w:val="Zpat"/>
              <w:tabs>
                <w:tab w:val="clear" w:pos="4513"/>
              </w:tabs>
              <w:jc w:val="center"/>
              <w:rPr>
                <w:rFonts w:ascii="Arial" w:hAnsi="Arial" w:cs="Arial"/>
                <w:sz w:val="20"/>
                <w:szCs w:val="20"/>
              </w:rPr>
            </w:pPr>
            <w:r w:rsidRPr="000B469C">
              <w:rPr>
                <w:rFonts w:ascii="Arial" w:hAnsi="Arial" w:cs="Arial"/>
                <w:sz w:val="20"/>
                <w:szCs w:val="20"/>
              </w:rPr>
              <w:t>obsaženo v ceně služby</w:t>
            </w:r>
          </w:p>
        </w:tc>
      </w:tr>
      <w:tr w:rsidR="00DF581E" w:rsidRPr="00A95FF4" w14:paraId="5E8CD6C2" w14:textId="77777777" w:rsidTr="521C895B">
        <w:trPr>
          <w:gridAfter w:val="1"/>
          <w:wAfter w:w="1914" w:type="dxa"/>
          <w:trHeight w:val="317"/>
          <w:del w:id="2220" w:author="Martinovská Jana Ing. DiS." w:date="2024-04-30T12:48:00Z"/>
        </w:trPr>
        <w:tc>
          <w:tcPr>
            <w:tcW w:w="6096" w:type="dxa"/>
            <w:tcBorders>
              <w:left w:val="single" w:sz="4" w:space="0" w:color="auto"/>
              <w:bottom w:val="single" w:sz="4" w:space="0" w:color="auto"/>
              <w:right w:val="single" w:sz="4" w:space="0" w:color="auto"/>
            </w:tcBorders>
            <w:vAlign w:val="center"/>
          </w:tcPr>
          <w:p w14:paraId="050D7448" w14:textId="77777777" w:rsidR="00026EB9" w:rsidRPr="00A95FF4" w:rsidRDefault="00026EB9" w:rsidP="521C895B">
            <w:pPr>
              <w:spacing w:line="228" w:lineRule="auto"/>
              <w:rPr>
                <w:del w:id="2221" w:author="Martinovská Jana Ing. DiS." w:date="2024-04-30T12:48:00Z"/>
                <w:rFonts w:ascii="Arial" w:hAnsi="Arial" w:cs="Arial"/>
                <w:b/>
                <w:bCs/>
                <w:sz w:val="20"/>
                <w:szCs w:val="20"/>
              </w:rPr>
            </w:pPr>
          </w:p>
        </w:tc>
        <w:tc>
          <w:tcPr>
            <w:tcW w:w="3827" w:type="dxa"/>
            <w:tcBorders>
              <w:left w:val="single" w:sz="4" w:space="0" w:color="auto"/>
              <w:bottom w:val="single" w:sz="4" w:space="0" w:color="auto"/>
              <w:right w:val="single" w:sz="4" w:space="0" w:color="auto"/>
            </w:tcBorders>
            <w:vAlign w:val="center"/>
          </w:tcPr>
          <w:p w14:paraId="70328E5F" w14:textId="77777777" w:rsidR="00026EB9" w:rsidRPr="00A95FF4" w:rsidRDefault="00026EB9" w:rsidP="000D6F1E">
            <w:pPr>
              <w:pStyle w:val="Zpat"/>
              <w:tabs>
                <w:tab w:val="clear" w:pos="4513"/>
              </w:tabs>
              <w:jc w:val="center"/>
              <w:rPr>
                <w:del w:id="2222" w:author="Martinovská Jana Ing. DiS." w:date="2024-04-30T12:48:00Z"/>
                <w:rFonts w:ascii="Arial" w:hAnsi="Arial" w:cs="Arial"/>
                <w:sz w:val="20"/>
                <w:szCs w:val="20"/>
              </w:rPr>
            </w:pPr>
          </w:p>
        </w:tc>
      </w:tr>
    </w:tbl>
    <w:p w14:paraId="4E580B32" w14:textId="6EDA88E7" w:rsidR="2A37792C" w:rsidRPr="000B469C" w:rsidRDefault="2A37792C">
      <w:pPr>
        <w:rPr>
          <w:ins w:id="2223" w:author="Martinovská Jana Ing. DiS." w:date="2024-04-30T12:48:00Z"/>
        </w:rPr>
      </w:pPr>
    </w:p>
    <w:p w14:paraId="3B745D76" w14:textId="77777777" w:rsidR="00A875D4" w:rsidRPr="000B469C" w:rsidRDefault="00A875D4" w:rsidP="00A875D4">
      <w:pPr>
        <w:spacing w:line="240" w:lineRule="auto"/>
        <w:rPr>
          <w:rFonts w:ascii="Arial" w:eastAsia="Times New Roman" w:hAnsi="Arial" w:cs="Arial"/>
          <w:bCs/>
          <w:sz w:val="20"/>
          <w:szCs w:val="20"/>
          <w:lang w:eastAsia="cs-CZ"/>
        </w:rPr>
      </w:pPr>
    </w:p>
    <w:p w14:paraId="7A325ED1" w14:textId="1B4A9273" w:rsidR="00A875D4" w:rsidRPr="000B469C" w:rsidRDefault="00026EB9" w:rsidP="00A875D4">
      <w:pPr>
        <w:spacing w:line="240" w:lineRule="auto"/>
        <w:rPr>
          <w:rFonts w:ascii="Arial" w:eastAsia="Times New Roman" w:hAnsi="Arial" w:cs="Arial"/>
          <w:bCs/>
          <w:sz w:val="20"/>
          <w:szCs w:val="20"/>
          <w:lang w:eastAsia="cs-CZ"/>
        </w:rPr>
      </w:pPr>
      <w:r w:rsidRPr="000B469C">
        <w:rPr>
          <w:rFonts w:ascii="Arial" w:eastAsia="Times New Roman" w:hAnsi="Arial" w:cs="Arial"/>
          <w:bCs/>
          <w:sz w:val="20"/>
          <w:szCs w:val="20"/>
          <w:lang w:eastAsia="cs-CZ"/>
        </w:rPr>
        <w:t xml:space="preserve">* </w:t>
      </w:r>
      <w:r w:rsidR="00A875D4" w:rsidRPr="000B469C">
        <w:rPr>
          <w:rFonts w:ascii="Arial" w:eastAsia="Times New Roman" w:hAnsi="Arial" w:cs="Arial"/>
          <w:bCs/>
          <w:sz w:val="20"/>
          <w:szCs w:val="20"/>
          <w:lang w:eastAsia="cs-CZ"/>
        </w:rPr>
        <w:t xml:space="preserve">Cena za službu „Odvoz balíků“ je příplatek, který bude připočítán k ceně </w:t>
      </w:r>
      <w:r w:rsidRPr="000B469C">
        <w:rPr>
          <w:rFonts w:ascii="Arial" w:eastAsia="Times New Roman" w:hAnsi="Arial" w:cs="Arial"/>
          <w:bCs/>
          <w:sz w:val="20"/>
          <w:szCs w:val="20"/>
          <w:lang w:eastAsia="cs-CZ"/>
        </w:rPr>
        <w:t xml:space="preserve">poskytovaných poštovních služeb </w:t>
      </w:r>
      <w:r w:rsidR="00A875D4" w:rsidRPr="000B469C">
        <w:rPr>
          <w:rFonts w:ascii="Arial" w:eastAsia="Times New Roman" w:hAnsi="Arial" w:cs="Arial"/>
          <w:bCs/>
          <w:sz w:val="20"/>
          <w:szCs w:val="20"/>
          <w:lang w:eastAsia="cs-CZ"/>
        </w:rPr>
        <w:t>stanovené dle ceníku těchto služeb.</w:t>
      </w:r>
    </w:p>
    <w:p w14:paraId="796C67CA" w14:textId="77777777" w:rsidR="00A875D4" w:rsidRPr="000B469C" w:rsidRDefault="00A875D4" w:rsidP="00A875D4">
      <w:pPr>
        <w:spacing w:line="240" w:lineRule="auto"/>
        <w:rPr>
          <w:rFonts w:ascii="Arial" w:eastAsia="Times New Roman" w:hAnsi="Arial" w:cs="Arial"/>
          <w:bCs/>
          <w:sz w:val="20"/>
          <w:szCs w:val="20"/>
          <w:lang w:eastAsia="cs-CZ"/>
        </w:rPr>
      </w:pPr>
      <w:r w:rsidRPr="000B469C">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0B469C" w:rsidRDefault="00CD2325">
      <w:pPr>
        <w:spacing w:line="240" w:lineRule="auto"/>
        <w:rPr>
          <w:rFonts w:ascii="Arial" w:hAnsi="Arial" w:cs="Arial"/>
        </w:rPr>
      </w:pPr>
    </w:p>
    <w:p w14:paraId="2DE09515" w14:textId="77777777" w:rsidR="008E4DCC" w:rsidRPr="000B469C" w:rsidRDefault="008E4DCC" w:rsidP="008E4DCC">
      <w:pPr>
        <w:spacing w:line="228" w:lineRule="auto"/>
        <w:rPr>
          <w:rFonts w:ascii="Arial" w:hAnsi="Arial" w:cs="Arial"/>
          <w:sz w:val="8"/>
          <w:szCs w:val="16"/>
        </w:rPr>
      </w:pPr>
    </w:p>
    <w:p w14:paraId="2AEAD3F1" w14:textId="77777777" w:rsidR="006F52EF" w:rsidRPr="000B469C" w:rsidRDefault="006F52EF" w:rsidP="008E4DCC">
      <w:pPr>
        <w:spacing w:line="228" w:lineRule="auto"/>
        <w:rPr>
          <w:rFonts w:ascii="Arial" w:hAnsi="Arial" w:cs="Arial"/>
          <w:sz w:val="8"/>
          <w:szCs w:val="16"/>
        </w:rPr>
      </w:pPr>
    </w:p>
    <w:p w14:paraId="1BC41CB9" w14:textId="77777777" w:rsidR="00DF6929" w:rsidRPr="000B469C" w:rsidRDefault="00DF6929" w:rsidP="008E4DCC">
      <w:pPr>
        <w:spacing w:line="228" w:lineRule="auto"/>
        <w:rPr>
          <w:rFonts w:ascii="Arial" w:hAnsi="Arial" w:cs="Arial"/>
          <w:sz w:val="8"/>
          <w:szCs w:val="16"/>
        </w:rPr>
      </w:pPr>
    </w:p>
    <w:p w14:paraId="4D8EB3BB" w14:textId="3C85937C" w:rsidR="008E4DCC" w:rsidRPr="000B469C" w:rsidRDefault="008E4DCC" w:rsidP="0022198C">
      <w:pPr>
        <w:pStyle w:val="Nadpis2"/>
        <w:numPr>
          <w:ilvl w:val="0"/>
          <w:numId w:val="11"/>
        </w:numPr>
        <w:spacing w:after="120"/>
        <w:rPr>
          <w:rFonts w:cs="Arial"/>
        </w:rPr>
      </w:pPr>
      <w:bookmarkStart w:id="2224" w:name="_Toc447207155"/>
      <w:bookmarkStart w:id="2225" w:name="_Toc22742907"/>
      <w:bookmarkStart w:id="2226" w:name="_Toc87870668"/>
      <w:bookmarkStart w:id="2227" w:name="_Toc164434324"/>
      <w:bookmarkStart w:id="2228" w:name="_Toc151387994"/>
      <w:r w:rsidRPr="000B469C">
        <w:rPr>
          <w:rFonts w:cs="Arial"/>
        </w:rPr>
        <w:t>K</w:t>
      </w:r>
      <w:bookmarkEnd w:id="2224"/>
      <w:r w:rsidR="00EC1B3E" w:rsidRPr="000B469C">
        <w:rPr>
          <w:rFonts w:cs="Arial"/>
        </w:rPr>
        <w:t>OPÍROVÁNÍ</w:t>
      </w:r>
      <w:bookmarkEnd w:id="2225"/>
      <w:bookmarkEnd w:id="2226"/>
      <w:bookmarkEnd w:id="2227"/>
      <w:bookmarkEnd w:id="2228"/>
    </w:p>
    <w:tbl>
      <w:tblPr>
        <w:tblW w:w="9923" w:type="dxa"/>
        <w:tblInd w:w="108" w:type="dxa"/>
        <w:tblLook w:val="04A0" w:firstRow="1" w:lastRow="0" w:firstColumn="1" w:lastColumn="0" w:noHBand="0" w:noVBand="1"/>
      </w:tblPr>
      <w:tblGrid>
        <w:gridCol w:w="385"/>
        <w:gridCol w:w="5285"/>
        <w:gridCol w:w="2268"/>
        <w:gridCol w:w="1985"/>
      </w:tblGrid>
      <w:tr w:rsidR="00547C55" w:rsidRPr="000B469C"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0B469C"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0B469C">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0B469C" w:rsidRDefault="004E1AA6" w:rsidP="00C9715B">
            <w:pPr>
              <w:pStyle w:val="Bezmezer"/>
              <w:tabs>
                <w:tab w:val="left" w:pos="7655"/>
              </w:tabs>
              <w:jc w:val="center"/>
              <w:rPr>
                <w:rFonts w:ascii="Arial" w:hAnsi="Arial" w:cs="Arial"/>
                <w:b/>
                <w:sz w:val="20"/>
                <w:szCs w:val="20"/>
              </w:rPr>
            </w:pPr>
            <w:r w:rsidRPr="000B469C">
              <w:rPr>
                <w:rFonts w:ascii="Arial" w:hAnsi="Arial" w:cs="Arial"/>
                <w:b/>
                <w:sz w:val="20"/>
                <w:szCs w:val="20"/>
              </w:rPr>
              <w:t>Cena</w:t>
            </w:r>
            <w:r w:rsidR="00106F77" w:rsidRPr="000B469C">
              <w:rPr>
                <w:rFonts w:ascii="Arial" w:hAnsi="Arial" w:cs="Arial"/>
                <w:b/>
                <w:sz w:val="20"/>
                <w:szCs w:val="20"/>
              </w:rPr>
              <w:t xml:space="preserve"> v Kč</w:t>
            </w:r>
            <w:r w:rsidRPr="000B469C">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0B469C" w:rsidRDefault="004E1AA6" w:rsidP="00C9715B">
            <w:pPr>
              <w:pStyle w:val="Bezmezer"/>
              <w:tabs>
                <w:tab w:val="left" w:pos="7655"/>
              </w:tabs>
              <w:jc w:val="center"/>
              <w:rPr>
                <w:rFonts w:ascii="Arial" w:hAnsi="Arial" w:cs="Arial"/>
                <w:b/>
                <w:sz w:val="20"/>
                <w:szCs w:val="20"/>
              </w:rPr>
            </w:pPr>
            <w:r w:rsidRPr="000B469C">
              <w:rPr>
                <w:rFonts w:ascii="Arial" w:hAnsi="Arial" w:cs="Arial"/>
                <w:b/>
                <w:sz w:val="20"/>
                <w:szCs w:val="20"/>
              </w:rPr>
              <w:t xml:space="preserve">Cena </w:t>
            </w:r>
            <w:r w:rsidR="00106F77" w:rsidRPr="000B469C">
              <w:rPr>
                <w:rFonts w:ascii="Arial" w:hAnsi="Arial" w:cs="Arial"/>
                <w:b/>
                <w:sz w:val="20"/>
                <w:szCs w:val="20"/>
              </w:rPr>
              <w:t xml:space="preserve">v Kč </w:t>
            </w:r>
            <w:r w:rsidRPr="000B469C">
              <w:rPr>
                <w:rFonts w:ascii="Arial" w:hAnsi="Arial" w:cs="Arial"/>
                <w:b/>
                <w:sz w:val="20"/>
                <w:szCs w:val="20"/>
              </w:rPr>
              <w:t>(s DPH)</w:t>
            </w:r>
          </w:p>
        </w:tc>
      </w:tr>
      <w:tr w:rsidR="00547C55" w:rsidRPr="000B469C"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0B469C"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0B469C"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0B469C">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0B469C" w:rsidRDefault="00B034AA" w:rsidP="00106F77">
            <w:pPr>
              <w:pStyle w:val="Bezmezer"/>
              <w:tabs>
                <w:tab w:val="left" w:pos="7655"/>
              </w:tabs>
              <w:ind w:left="57"/>
              <w:jc w:val="center"/>
              <w:rPr>
                <w:rFonts w:ascii="Arial" w:hAnsi="Arial" w:cs="Arial"/>
                <w:sz w:val="20"/>
                <w:szCs w:val="20"/>
              </w:rPr>
            </w:pPr>
            <w:r w:rsidRPr="000B469C">
              <w:rPr>
                <w:rFonts w:ascii="Arial" w:hAnsi="Arial" w:cs="Arial"/>
                <w:sz w:val="20"/>
                <w:szCs w:val="20"/>
              </w:rPr>
              <w:t xml:space="preserve"> </w:t>
            </w:r>
            <w:r w:rsidR="00D03F3C" w:rsidRPr="000B469C">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0B469C" w:rsidRDefault="00B034AA" w:rsidP="00106F77">
            <w:pPr>
              <w:pStyle w:val="Bezmezer"/>
              <w:tabs>
                <w:tab w:val="left" w:pos="7655"/>
              </w:tabs>
              <w:ind w:left="-108"/>
              <w:jc w:val="center"/>
              <w:rPr>
                <w:rFonts w:ascii="Arial" w:hAnsi="Arial" w:cs="Arial"/>
                <w:b/>
                <w:sz w:val="20"/>
                <w:szCs w:val="20"/>
              </w:rPr>
            </w:pPr>
            <w:r w:rsidRPr="000B469C">
              <w:rPr>
                <w:rFonts w:ascii="Arial" w:hAnsi="Arial" w:cs="Arial"/>
                <w:b/>
                <w:sz w:val="20"/>
                <w:szCs w:val="20"/>
              </w:rPr>
              <w:t xml:space="preserve">  </w:t>
            </w:r>
            <w:r w:rsidR="00D03F3C" w:rsidRPr="000B469C">
              <w:rPr>
                <w:rFonts w:ascii="Arial" w:hAnsi="Arial" w:cs="Arial"/>
                <w:b/>
                <w:sz w:val="20"/>
                <w:szCs w:val="20"/>
              </w:rPr>
              <w:t>3,00</w:t>
            </w:r>
          </w:p>
        </w:tc>
      </w:tr>
      <w:tr w:rsidR="00547C55" w:rsidRPr="000B469C"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0B469C"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0B469C"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0B469C">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0B469C" w:rsidRDefault="00B034AA" w:rsidP="00106F77">
            <w:pPr>
              <w:pStyle w:val="Bezmezer"/>
              <w:tabs>
                <w:tab w:val="left" w:pos="7655"/>
              </w:tabs>
              <w:ind w:left="57"/>
              <w:jc w:val="center"/>
              <w:rPr>
                <w:rFonts w:ascii="Arial" w:hAnsi="Arial" w:cs="Arial"/>
                <w:sz w:val="20"/>
                <w:szCs w:val="20"/>
              </w:rPr>
            </w:pPr>
            <w:r w:rsidRPr="000B469C">
              <w:rPr>
                <w:rFonts w:ascii="Arial" w:hAnsi="Arial" w:cs="Arial"/>
                <w:sz w:val="20"/>
                <w:szCs w:val="20"/>
              </w:rPr>
              <w:t xml:space="preserve"> </w:t>
            </w:r>
            <w:r w:rsidR="00D03F3C" w:rsidRPr="000B469C">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0B469C" w:rsidRDefault="00B034AA" w:rsidP="00106F77">
            <w:pPr>
              <w:pStyle w:val="Bezmezer"/>
              <w:tabs>
                <w:tab w:val="left" w:pos="7655"/>
              </w:tabs>
              <w:ind w:left="-108"/>
              <w:jc w:val="center"/>
              <w:rPr>
                <w:rFonts w:ascii="Arial" w:hAnsi="Arial" w:cs="Arial"/>
                <w:b/>
                <w:sz w:val="20"/>
                <w:szCs w:val="20"/>
              </w:rPr>
            </w:pPr>
            <w:r w:rsidRPr="000B469C">
              <w:rPr>
                <w:rFonts w:ascii="Arial" w:hAnsi="Arial" w:cs="Arial"/>
                <w:b/>
                <w:sz w:val="20"/>
                <w:szCs w:val="20"/>
              </w:rPr>
              <w:t xml:space="preserve">  </w:t>
            </w:r>
            <w:r w:rsidR="00D03F3C" w:rsidRPr="000B469C">
              <w:rPr>
                <w:rFonts w:ascii="Arial" w:hAnsi="Arial" w:cs="Arial"/>
                <w:b/>
                <w:sz w:val="20"/>
                <w:szCs w:val="20"/>
              </w:rPr>
              <w:t>4,00</w:t>
            </w:r>
          </w:p>
        </w:tc>
      </w:tr>
      <w:tr w:rsidR="00547C55" w:rsidRPr="000B469C"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0B469C"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0B469C"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0B469C">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0B469C" w:rsidRDefault="00D03F3C" w:rsidP="00106F77">
            <w:pPr>
              <w:pStyle w:val="Zkladntextodsazen3"/>
              <w:jc w:val="center"/>
              <w:rPr>
                <w:rFonts w:ascii="Arial" w:hAnsi="Arial" w:cs="Arial"/>
                <w:sz w:val="20"/>
              </w:rPr>
            </w:pPr>
            <w:r w:rsidRPr="000B469C">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0B469C" w:rsidRDefault="00D03F3C" w:rsidP="00106F77">
            <w:pPr>
              <w:pStyle w:val="Zkladntextodsazen3"/>
              <w:ind w:left="-108" w:firstLine="0"/>
              <w:jc w:val="center"/>
              <w:rPr>
                <w:rFonts w:ascii="Arial" w:hAnsi="Arial" w:cs="Arial"/>
                <w:b/>
                <w:sz w:val="20"/>
              </w:rPr>
            </w:pPr>
            <w:r w:rsidRPr="000B469C">
              <w:rPr>
                <w:rFonts w:ascii="Arial" w:hAnsi="Arial" w:cs="Arial"/>
                <w:b/>
                <w:sz w:val="20"/>
              </w:rPr>
              <w:t>23,00</w:t>
            </w:r>
          </w:p>
        </w:tc>
      </w:tr>
      <w:tr w:rsidR="009B691D" w:rsidRPr="000B469C"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0B469C"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0B469C"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0B469C">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0B469C" w:rsidRDefault="00D03F3C" w:rsidP="00106F77">
            <w:pPr>
              <w:pStyle w:val="Bezmezer"/>
              <w:tabs>
                <w:tab w:val="left" w:pos="7655"/>
              </w:tabs>
              <w:ind w:left="6"/>
              <w:jc w:val="center"/>
              <w:rPr>
                <w:rFonts w:ascii="Arial" w:hAnsi="Arial" w:cs="Arial"/>
                <w:sz w:val="20"/>
                <w:szCs w:val="20"/>
              </w:rPr>
            </w:pPr>
            <w:r w:rsidRPr="000B469C">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0B469C" w:rsidRDefault="00D03F3C" w:rsidP="00106F77">
            <w:pPr>
              <w:pStyle w:val="Bezmezer"/>
              <w:tabs>
                <w:tab w:val="left" w:pos="7655"/>
              </w:tabs>
              <w:ind w:left="-108"/>
              <w:jc w:val="center"/>
              <w:rPr>
                <w:rFonts w:ascii="Arial" w:hAnsi="Arial" w:cs="Arial"/>
                <w:b/>
                <w:sz w:val="20"/>
                <w:szCs w:val="20"/>
              </w:rPr>
            </w:pPr>
            <w:r w:rsidRPr="000B469C">
              <w:rPr>
                <w:rFonts w:ascii="Arial" w:hAnsi="Arial" w:cs="Arial"/>
                <w:b/>
                <w:sz w:val="20"/>
                <w:szCs w:val="20"/>
              </w:rPr>
              <w:t>44,00</w:t>
            </w:r>
          </w:p>
        </w:tc>
      </w:tr>
    </w:tbl>
    <w:p w14:paraId="360ACCC4" w14:textId="77777777" w:rsidR="008E4DCC" w:rsidRPr="000B469C" w:rsidRDefault="008E4DCC" w:rsidP="008E4DCC">
      <w:pPr>
        <w:spacing w:line="228" w:lineRule="auto"/>
        <w:rPr>
          <w:rFonts w:ascii="Arial" w:hAnsi="Arial" w:cs="Arial"/>
          <w:sz w:val="10"/>
          <w:szCs w:val="18"/>
        </w:rPr>
      </w:pPr>
    </w:p>
    <w:p w14:paraId="575E3A37" w14:textId="2B2A2CD0" w:rsidR="00DF6929" w:rsidRPr="000B469C" w:rsidRDefault="00DF6929" w:rsidP="008E4DCC">
      <w:pPr>
        <w:spacing w:line="228" w:lineRule="auto"/>
        <w:rPr>
          <w:rFonts w:ascii="Arial" w:hAnsi="Arial" w:cs="Arial"/>
          <w:sz w:val="10"/>
          <w:szCs w:val="18"/>
        </w:rPr>
      </w:pPr>
    </w:p>
    <w:bookmarkStart w:id="2229" w:name="_Toc29816422"/>
    <w:bookmarkStart w:id="2230" w:name="_Toc29816423"/>
    <w:bookmarkStart w:id="2231" w:name="_Toc29816424"/>
    <w:bookmarkStart w:id="2232" w:name="_Toc29816425"/>
    <w:bookmarkEnd w:id="2229"/>
    <w:bookmarkEnd w:id="2230"/>
    <w:bookmarkEnd w:id="2231"/>
    <w:bookmarkEnd w:id="2232"/>
    <w:p w14:paraId="14C0A604" w14:textId="77777777" w:rsidR="00F80FAB" w:rsidRPr="00A95FF4" w:rsidRDefault="006C1393" w:rsidP="008E4DCC">
      <w:pPr>
        <w:spacing w:line="240" w:lineRule="auto"/>
        <w:rPr>
          <w:del w:id="2233" w:author="Martinovská Jana Ing. DiS." w:date="2024-04-30T12:48:00Z"/>
          <w:rFonts w:ascii="Arial" w:hAnsi="Arial" w:cs="Arial"/>
          <w:sz w:val="14"/>
        </w:rPr>
      </w:pPr>
      <w:del w:id="2234"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26923" behindDoc="0" locked="0" layoutInCell="1" allowOverlap="1" wp14:anchorId="3DADB53B" wp14:editId="4C0E60BD">
                  <wp:simplePos x="0" y="0"/>
                  <wp:positionH relativeFrom="margin">
                    <wp:posOffset>683286</wp:posOffset>
                  </wp:positionH>
                  <wp:positionV relativeFrom="bottomMargin">
                    <wp:posOffset>201193</wp:posOffset>
                  </wp:positionV>
                  <wp:extent cx="4847590" cy="258445"/>
                  <wp:effectExtent l="0" t="0" r="0" b="8255"/>
                  <wp:wrapNone/>
                  <wp:docPr id="101" name="Textové pole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7C13E" w14:textId="77777777" w:rsidR="004F26E4" w:rsidRPr="006E1087" w:rsidRDefault="004F26E4" w:rsidP="00691DD2">
                              <w:pPr>
                                <w:jc w:val="center"/>
                                <w:rPr>
                                  <w:del w:id="2235" w:author="Martinovská Jana Ing. DiS." w:date="2024-04-30T12:48:00Z"/>
                                </w:rPr>
                              </w:pPr>
                              <w:del w:id="2236" w:author="Martinovská Jana Ing. DiS." w:date="2024-04-30T12:48:00Z">
                                <w:r>
                                  <w:rPr>
                                    <w:b/>
                                    <w:i/>
                                  </w:rPr>
                                  <w:delText>Odvoz balíků, Kopírování</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B53B" id="Textové pole 101" o:spid="_x0000_s1094" type="#_x0000_t202" style="position:absolute;margin-left:53.8pt;margin-top:15.85pt;width:381.7pt;height:20.35pt;z-index:25172692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905Q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" filled="f" stroked="f">
                  <v:textbox>
                    <w:txbxContent>
                      <w:p w14:paraId="5C17C13E" w14:textId="77777777" w:rsidR="004F26E4" w:rsidRPr="006E1087" w:rsidRDefault="004F26E4" w:rsidP="00691DD2">
                        <w:pPr>
                          <w:jc w:val="center"/>
                          <w:rPr>
                            <w:del w:id="3063" w:author="Martinovská Jana Ing. DiS." w:date="2024-04-30T12:48:00Z"/>
                          </w:rPr>
                        </w:pPr>
                        <w:del w:id="3064" w:author="Martinovská Jana Ing. DiS." w:date="2024-04-30T12:48:00Z">
                          <w:r>
                            <w:rPr>
                              <w:b/>
                              <w:i/>
                            </w:rPr>
                            <w:delText>Odvoz balíků, Kopírování</w:delText>
                          </w:r>
                        </w:del>
                      </w:p>
                    </w:txbxContent>
                  </v:textbox>
                  <w10:wrap anchorx="margin" anchory="margin"/>
                </v:shape>
              </w:pict>
            </mc:Fallback>
          </mc:AlternateContent>
        </w:r>
      </w:del>
    </w:p>
    <w:p w14:paraId="0FA8E1EF" w14:textId="719EFC10" w:rsidR="00F80FAB" w:rsidRPr="000B469C" w:rsidRDefault="006C1393" w:rsidP="008E4DCC">
      <w:pPr>
        <w:spacing w:line="240" w:lineRule="auto"/>
        <w:rPr>
          <w:ins w:id="2237" w:author="Martinovská Jana Ing. DiS." w:date="2024-04-30T12:48:00Z"/>
          <w:rFonts w:ascii="Arial" w:hAnsi="Arial" w:cs="Arial"/>
          <w:sz w:val="14"/>
        </w:rPr>
      </w:pPr>
      <w:ins w:id="2238"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72"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rPr>
                                  <w:ins w:id="2239" w:author="Martinovská Jana Ing. DiS." w:date="2024-04-30T12:48:00Z"/>
                                </w:rPr>
                              </w:pPr>
                              <w:ins w:id="2240" w:author="Martinovská Jana Ing. DiS." w:date="2024-04-30T12:48:00Z">
                                <w:r>
                                  <w:rPr>
                                    <w:b/>
                                    <w:i/>
                                  </w:rPr>
                                  <w:t>Odvoz balíků, Kopírování</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ové pole 65" o:spid="_x0000_s1095" type="#_x0000_t202" style="position:absolute;margin-left:53.8pt;margin-top:15.85pt;width:381.7pt;height:20.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qY5QEAAKkDAAAOAAAAZHJzL2Uyb0RvYy54bWysU8Fu2zAMvQ/YPwi6L04Cp02MOEXXosOA&#10;bh3Q7QNkWbKF2aJGKbGzrx8lp2m23YZdBJGUH997pLc3Y9+xg0JvwJZ8MZtzpqyE2tim5N++Prxb&#10;c+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" filled="f" stroked="f">
                  <v:textbox>
                    <w:txbxContent>
                      <w:p w14:paraId="2FF01156" w14:textId="24AC1D2B" w:rsidR="004F26E4" w:rsidRPr="006E1087" w:rsidRDefault="004F26E4" w:rsidP="00691DD2">
                        <w:pPr>
                          <w:jc w:val="center"/>
                          <w:rPr>
                            <w:ins w:id="3069" w:author="Martinovská Jana Ing. DiS." w:date="2024-04-30T12:48:00Z"/>
                          </w:rPr>
                        </w:pPr>
                        <w:ins w:id="3070" w:author="Martinovská Jana Ing. DiS." w:date="2024-04-30T12:48:00Z">
                          <w:r>
                            <w:rPr>
                              <w:b/>
                              <w:i/>
                            </w:rPr>
                            <w:t>Odvoz balíků, Kopírování</w:t>
                          </w:r>
                        </w:ins>
                      </w:p>
                    </w:txbxContent>
                  </v:textbox>
                  <w10:wrap anchorx="margin" anchory="margin"/>
                </v:shape>
              </w:pict>
            </mc:Fallback>
          </mc:AlternateContent>
        </w:r>
      </w:ins>
    </w:p>
    <w:p w14:paraId="5CF04379" w14:textId="791BD858" w:rsidR="0075644C" w:rsidRPr="000B469C" w:rsidRDefault="0075644C" w:rsidP="0075644C">
      <w:pPr>
        <w:pStyle w:val="Nadpis1"/>
        <w:spacing w:before="360"/>
        <w:rPr>
          <w:rFonts w:cs="Arial"/>
        </w:rPr>
      </w:pPr>
      <w:bookmarkStart w:id="2241" w:name="_Toc22742909"/>
      <w:bookmarkStart w:id="2242" w:name="_Toc87870669"/>
      <w:bookmarkStart w:id="2243" w:name="_Toc164434325"/>
      <w:bookmarkStart w:id="2244" w:name="_Toc151387995"/>
      <w:r w:rsidRPr="000B469C">
        <w:rPr>
          <w:rFonts w:cs="Arial"/>
        </w:rPr>
        <w:lastRenderedPageBreak/>
        <w:t xml:space="preserve">CENY MEZINÁRODNÍCH POŠTOVNÍCH </w:t>
      </w:r>
      <w:r w:rsidR="00BE2195" w:rsidRPr="000B469C">
        <w:rPr>
          <w:rFonts w:cs="Arial"/>
        </w:rPr>
        <w:t xml:space="preserve">A NEPOŠTOVNÍCH </w:t>
      </w:r>
      <w:r w:rsidRPr="000B469C">
        <w:rPr>
          <w:rFonts w:cs="Arial"/>
        </w:rPr>
        <w:t>SLUŽEB</w:t>
      </w:r>
      <w:bookmarkEnd w:id="2241"/>
      <w:bookmarkEnd w:id="2242"/>
      <w:bookmarkEnd w:id="2243"/>
      <w:bookmarkEnd w:id="2244"/>
    </w:p>
    <w:bookmarkStart w:id="2245" w:name="_Toc151387996" w:displacedByCustomXml="next"/>
    <w:bookmarkStart w:id="2246" w:name="_Toc164434326" w:displacedByCustomXml="next"/>
    <w:bookmarkStart w:id="2247" w:name="_Toc87870670" w:displacedByCustomXml="next"/>
    <w:bookmarkStart w:id="2248" w:name="_Toc22742910" w:displacedByCustomXml="next"/>
    <w:sdt>
      <w:sdtPr>
        <w:rPr>
          <w:rFonts w:cs="Arial"/>
        </w:rPr>
        <w:id w:val="1754931886"/>
        <w:placeholder>
          <w:docPart w:val="DefaultPlaceholder_1081868574"/>
        </w:placeholder>
      </w:sdtPr>
      <w:sdtContent>
        <w:p w14:paraId="085954E6" w14:textId="20011C88" w:rsidR="0075644C" w:rsidRPr="000B469C" w:rsidRDefault="0075644C" w:rsidP="00414682">
          <w:pPr>
            <w:pStyle w:val="Nadpis2"/>
            <w:numPr>
              <w:ilvl w:val="0"/>
              <w:numId w:val="46"/>
            </w:numPr>
            <w:spacing w:after="120"/>
            <w:rPr>
              <w:rFonts w:cs="Arial"/>
            </w:rPr>
          </w:pPr>
          <w:r w:rsidRPr="000B469C">
            <w:rPr>
              <w:rFonts w:cs="Arial"/>
            </w:rPr>
            <w:t>LISTOVNÍ ZÁSILKY</w:t>
          </w:r>
        </w:p>
      </w:sdtContent>
    </w:sdt>
    <w:bookmarkEnd w:id="2245" w:displacedByCustomXml="prev"/>
    <w:bookmarkEnd w:id="2246" w:displacedByCustomXml="prev"/>
    <w:bookmarkEnd w:id="2247" w:displacedByCustomXml="prev"/>
    <w:bookmarkEnd w:id="2248" w:displacedByCustomXml="prev"/>
    <w:p w14:paraId="661AAA28" w14:textId="77777777" w:rsidR="0075644C" w:rsidRPr="000B469C" w:rsidRDefault="0075644C" w:rsidP="0075644C">
      <w:pPr>
        <w:pStyle w:val="cpNormal3"/>
        <w:spacing w:after="0"/>
        <w:ind w:left="3" w:firstLine="0"/>
        <w:rPr>
          <w:rFonts w:ascii="Arial" w:hAnsi="Arial" w:cs="Arial"/>
          <w:b/>
        </w:rPr>
      </w:pPr>
      <w:r w:rsidRPr="000B469C">
        <w:rPr>
          <w:rFonts w:ascii="Arial" w:hAnsi="Arial" w:cs="Arial"/>
          <w:b/>
        </w:rPr>
        <w:t>Ceny základních mezinárodních poštovních služeb do hmotnosti 10 kg a s nimi souvisejících doplňkových služeb a příplatků jsou osvobozeny od DPH.</w:t>
      </w:r>
    </w:p>
    <w:p w14:paraId="27FEBFFC" w14:textId="53C9CCFF" w:rsidR="0075644C" w:rsidRPr="000B469C" w:rsidRDefault="0075644C" w:rsidP="00414682">
      <w:pPr>
        <w:pStyle w:val="Nadpis4"/>
        <w:numPr>
          <w:ilvl w:val="3"/>
          <w:numId w:val="47"/>
        </w:numPr>
        <w:tabs>
          <w:tab w:val="clear" w:pos="907"/>
          <w:tab w:val="num" w:pos="567"/>
        </w:tabs>
        <w:rPr>
          <w:rFonts w:cs="Arial"/>
        </w:rPr>
      </w:pPr>
      <w:bookmarkStart w:id="2249" w:name="_Toc447207164"/>
      <w:bookmarkStart w:id="2250" w:name="_Toc22742911"/>
      <w:bookmarkStart w:id="2251" w:name="_Toc87870671"/>
      <w:bookmarkStart w:id="2252" w:name="_Toc164434327"/>
      <w:bookmarkStart w:id="2253" w:name="_Toc151387997"/>
      <w:r w:rsidRPr="000B469C">
        <w:rPr>
          <w:rFonts w:cs="Arial"/>
        </w:rPr>
        <w:t>Obyčejná zásilka</w:t>
      </w:r>
      <w:bookmarkEnd w:id="2249"/>
      <w:bookmarkEnd w:id="2250"/>
      <w:bookmarkEnd w:id="2251"/>
      <w:bookmarkEnd w:id="2252"/>
      <w:bookmarkEnd w:id="2253"/>
    </w:p>
    <w:p w14:paraId="7317FF42" w14:textId="77777777" w:rsidR="0075644C" w:rsidRPr="000B469C" w:rsidRDefault="0075644C" w:rsidP="00792FD7">
      <w:pPr>
        <w:pStyle w:val="cpNormal4"/>
        <w:spacing w:after="0" w:line="260" w:lineRule="exact"/>
        <w:ind w:firstLine="0"/>
        <w:rPr>
          <w:rFonts w:ascii="Arial" w:hAnsi="Arial" w:cs="Arial"/>
          <w:szCs w:val="20"/>
        </w:rPr>
      </w:pPr>
      <w:r w:rsidRPr="000B469C">
        <w:rPr>
          <w:rFonts w:ascii="Arial" w:hAnsi="Arial" w:cs="Arial"/>
          <w:szCs w:val="20"/>
        </w:rPr>
        <w:t>(čl. 115 poštovních podmínek)</w:t>
      </w:r>
    </w:p>
    <w:p w14:paraId="7AA88993" w14:textId="77777777" w:rsidR="0075644C" w:rsidRPr="000B469C"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0B469C" w14:paraId="4FD11FBF" w14:textId="77777777" w:rsidTr="000153E1">
        <w:trPr>
          <w:cantSplit/>
          <w:trHeight w:val="234"/>
        </w:trPr>
        <w:tc>
          <w:tcPr>
            <w:tcW w:w="4536" w:type="dxa"/>
            <w:vMerge w:val="restart"/>
            <w:shd w:val="clear" w:color="auto" w:fill="F2F2F2"/>
            <w:vAlign w:val="center"/>
          </w:tcPr>
          <w:p w14:paraId="2EB2BD52" w14:textId="77777777" w:rsidR="00792FD7" w:rsidRPr="000B469C" w:rsidRDefault="00792FD7" w:rsidP="0075644C">
            <w:pPr>
              <w:rPr>
                <w:rFonts w:ascii="Arial" w:hAnsi="Arial" w:cs="Arial"/>
                <w:b/>
                <w:sz w:val="20"/>
                <w:szCs w:val="20"/>
              </w:rPr>
            </w:pPr>
            <w:r w:rsidRPr="000B469C">
              <w:rPr>
                <w:rFonts w:ascii="Arial" w:hAnsi="Arial" w:cs="Arial"/>
                <w:b/>
                <w:sz w:val="20"/>
                <w:szCs w:val="20"/>
              </w:rPr>
              <w:t>Základní cena</w:t>
            </w:r>
          </w:p>
        </w:tc>
        <w:tc>
          <w:tcPr>
            <w:tcW w:w="5387" w:type="dxa"/>
            <w:gridSpan w:val="3"/>
            <w:shd w:val="clear" w:color="auto" w:fill="F2F2F2"/>
          </w:tcPr>
          <w:p w14:paraId="1A15C271" w14:textId="77777777" w:rsidR="00792FD7" w:rsidRPr="000B469C" w:rsidRDefault="00792FD7" w:rsidP="0075644C">
            <w:pPr>
              <w:jc w:val="center"/>
              <w:rPr>
                <w:rFonts w:ascii="Arial" w:hAnsi="Arial" w:cs="Arial"/>
                <w:b/>
                <w:sz w:val="20"/>
                <w:szCs w:val="20"/>
              </w:rPr>
            </w:pPr>
            <w:r w:rsidRPr="000B469C">
              <w:rPr>
                <w:rFonts w:ascii="Arial" w:hAnsi="Arial" w:cs="Arial"/>
                <w:b/>
                <w:sz w:val="20"/>
                <w:szCs w:val="20"/>
              </w:rPr>
              <w:t>Cena v Kč</w:t>
            </w:r>
          </w:p>
        </w:tc>
      </w:tr>
      <w:tr w:rsidR="00547C55" w:rsidRPr="000B469C" w14:paraId="05EB16C9" w14:textId="77777777" w:rsidTr="000153E1">
        <w:trPr>
          <w:cantSplit/>
          <w:trHeight w:val="251"/>
        </w:trPr>
        <w:tc>
          <w:tcPr>
            <w:tcW w:w="4536" w:type="dxa"/>
            <w:vMerge/>
            <w:shd w:val="clear" w:color="auto" w:fill="F2F2F2"/>
            <w:vAlign w:val="center"/>
          </w:tcPr>
          <w:p w14:paraId="24BBD328" w14:textId="77777777" w:rsidR="00F17596" w:rsidRPr="000B469C"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0B469C" w:rsidRDefault="00F17596" w:rsidP="0075644C">
            <w:pPr>
              <w:jc w:val="center"/>
              <w:rPr>
                <w:rFonts w:ascii="Arial" w:hAnsi="Arial" w:cs="Arial"/>
                <w:b/>
                <w:sz w:val="20"/>
                <w:szCs w:val="20"/>
              </w:rPr>
            </w:pPr>
            <w:r w:rsidRPr="000B469C">
              <w:rPr>
                <w:rFonts w:ascii="Arial" w:hAnsi="Arial" w:cs="Arial"/>
                <w:b/>
                <w:sz w:val="20"/>
                <w:szCs w:val="20"/>
              </w:rPr>
              <w:t>EVROPSKÉ ZEMĚ</w:t>
            </w:r>
          </w:p>
        </w:tc>
        <w:tc>
          <w:tcPr>
            <w:tcW w:w="2694" w:type="dxa"/>
            <w:vMerge w:val="restart"/>
            <w:shd w:val="clear" w:color="auto" w:fill="F2F2F2"/>
          </w:tcPr>
          <w:p w14:paraId="28A2BAF5" w14:textId="77777777" w:rsidR="00F17596" w:rsidRPr="000B469C" w:rsidRDefault="00F17596" w:rsidP="0075644C">
            <w:pPr>
              <w:jc w:val="center"/>
              <w:rPr>
                <w:rFonts w:ascii="Arial" w:hAnsi="Arial" w:cs="Arial"/>
                <w:b/>
                <w:sz w:val="20"/>
                <w:szCs w:val="20"/>
              </w:rPr>
            </w:pPr>
            <w:r w:rsidRPr="000B469C">
              <w:rPr>
                <w:rFonts w:ascii="Arial" w:hAnsi="Arial" w:cs="Arial"/>
                <w:b/>
                <w:sz w:val="20"/>
                <w:szCs w:val="20"/>
              </w:rPr>
              <w:t>MIMOEVROPSKÉ ZEMĚ</w:t>
            </w:r>
          </w:p>
        </w:tc>
      </w:tr>
      <w:tr w:rsidR="00547C55" w:rsidRPr="000B469C" w14:paraId="0C8D6050" w14:textId="77777777" w:rsidTr="00870892">
        <w:trPr>
          <w:cantSplit/>
          <w:trHeight w:val="297"/>
        </w:trPr>
        <w:tc>
          <w:tcPr>
            <w:tcW w:w="4536" w:type="dxa"/>
            <w:shd w:val="clear" w:color="auto" w:fill="F2F2F2"/>
          </w:tcPr>
          <w:p w14:paraId="26D5BEF7" w14:textId="77777777" w:rsidR="00F17596" w:rsidRPr="000B469C" w:rsidRDefault="00F17596" w:rsidP="003B415E">
            <w:pPr>
              <w:rPr>
                <w:rFonts w:ascii="Arial" w:hAnsi="Arial" w:cs="Arial"/>
                <w:b/>
                <w:sz w:val="20"/>
                <w:szCs w:val="20"/>
              </w:rPr>
            </w:pPr>
            <w:r w:rsidRPr="000B469C">
              <w:rPr>
                <w:rFonts w:ascii="Arial" w:hAnsi="Arial" w:cs="Arial"/>
                <w:b/>
                <w:sz w:val="20"/>
                <w:szCs w:val="20"/>
              </w:rPr>
              <w:t>Hmotnost do</w:t>
            </w:r>
          </w:p>
        </w:tc>
        <w:tc>
          <w:tcPr>
            <w:tcW w:w="1346" w:type="dxa"/>
            <w:shd w:val="clear" w:color="auto" w:fill="F2F2F2"/>
            <w:vAlign w:val="center"/>
          </w:tcPr>
          <w:p w14:paraId="710BC811" w14:textId="10CABDAC" w:rsidR="00F17596" w:rsidRPr="000B469C" w:rsidRDefault="00F17596" w:rsidP="003B415E">
            <w:pPr>
              <w:jc w:val="center"/>
              <w:rPr>
                <w:rFonts w:ascii="Arial" w:hAnsi="Arial" w:cs="Arial"/>
                <w:b/>
                <w:sz w:val="20"/>
                <w:szCs w:val="20"/>
              </w:rPr>
            </w:pPr>
            <w:r w:rsidRPr="000B469C">
              <w:rPr>
                <w:rFonts w:ascii="Arial" w:hAnsi="Arial" w:cs="Arial"/>
                <w:b/>
                <w:sz w:val="20"/>
                <w:szCs w:val="20"/>
              </w:rPr>
              <w:t>do EU</w:t>
            </w:r>
          </w:p>
        </w:tc>
        <w:tc>
          <w:tcPr>
            <w:tcW w:w="1347" w:type="dxa"/>
            <w:shd w:val="clear" w:color="auto" w:fill="F2F2F2"/>
            <w:vAlign w:val="center"/>
          </w:tcPr>
          <w:p w14:paraId="6C07392C" w14:textId="4CDB36AA" w:rsidR="00F17596" w:rsidRPr="000B469C" w:rsidRDefault="00F17596" w:rsidP="003B415E">
            <w:pPr>
              <w:jc w:val="center"/>
              <w:rPr>
                <w:rFonts w:ascii="Arial" w:hAnsi="Arial" w:cs="Arial"/>
                <w:b/>
                <w:sz w:val="20"/>
                <w:szCs w:val="20"/>
              </w:rPr>
            </w:pPr>
            <w:r w:rsidRPr="000B469C">
              <w:rPr>
                <w:rFonts w:ascii="Arial" w:hAnsi="Arial" w:cs="Arial"/>
                <w:b/>
                <w:sz w:val="20"/>
                <w:szCs w:val="20"/>
              </w:rPr>
              <w:t>mimo EU</w:t>
            </w:r>
          </w:p>
        </w:tc>
        <w:tc>
          <w:tcPr>
            <w:tcW w:w="2694" w:type="dxa"/>
            <w:vMerge/>
            <w:shd w:val="clear" w:color="auto" w:fill="F2F2F2"/>
            <w:vAlign w:val="center"/>
          </w:tcPr>
          <w:p w14:paraId="0424A2FC" w14:textId="0FCF4E38" w:rsidR="00F17596" w:rsidRPr="000B469C" w:rsidRDefault="00F17596" w:rsidP="003B415E">
            <w:pPr>
              <w:jc w:val="center"/>
              <w:rPr>
                <w:rFonts w:ascii="Arial" w:hAnsi="Arial" w:cs="Arial"/>
                <w:b/>
                <w:sz w:val="20"/>
                <w:szCs w:val="20"/>
              </w:rPr>
            </w:pPr>
          </w:p>
        </w:tc>
      </w:tr>
      <w:tr w:rsidR="00547C55" w:rsidRPr="000B469C" w14:paraId="2C1BF158" w14:textId="77777777" w:rsidTr="003D75AB">
        <w:trPr>
          <w:cantSplit/>
          <w:trHeight w:val="271"/>
        </w:trPr>
        <w:tc>
          <w:tcPr>
            <w:tcW w:w="4536" w:type="dxa"/>
          </w:tcPr>
          <w:p w14:paraId="26B48A79" w14:textId="77777777" w:rsidR="00F83699" w:rsidRPr="000B469C" w:rsidRDefault="00F83699" w:rsidP="00F83699">
            <w:pPr>
              <w:rPr>
                <w:rFonts w:ascii="Arial" w:hAnsi="Arial" w:cs="Arial"/>
                <w:sz w:val="20"/>
                <w:szCs w:val="20"/>
              </w:rPr>
            </w:pPr>
            <w:r w:rsidRPr="000B469C">
              <w:rPr>
                <w:rFonts w:ascii="Arial" w:hAnsi="Arial" w:cs="Arial"/>
                <w:sz w:val="20"/>
                <w:szCs w:val="20"/>
              </w:rPr>
              <w:t>50 g</w:t>
            </w:r>
          </w:p>
        </w:tc>
        <w:tc>
          <w:tcPr>
            <w:tcW w:w="1346" w:type="dxa"/>
            <w:shd w:val="clear" w:color="auto" w:fill="auto"/>
          </w:tcPr>
          <w:p w14:paraId="7730FA47" w14:textId="0476AEFA" w:rsidR="00F83699" w:rsidRPr="000B469C" w:rsidRDefault="00B005F6" w:rsidP="00F83699">
            <w:pPr>
              <w:ind w:left="-68"/>
              <w:jc w:val="center"/>
              <w:rPr>
                <w:rFonts w:ascii="Arial" w:hAnsi="Arial" w:cs="Arial"/>
                <w:sz w:val="20"/>
                <w:szCs w:val="20"/>
              </w:rPr>
            </w:pPr>
            <w:r w:rsidRPr="000B469C">
              <w:rPr>
                <w:rFonts w:ascii="Arial" w:hAnsi="Arial" w:cs="Arial"/>
                <w:sz w:val="20"/>
                <w:szCs w:val="20"/>
              </w:rPr>
              <w:t xml:space="preserve"> </w:t>
            </w:r>
            <w:r w:rsidR="00F83699" w:rsidRPr="000B469C">
              <w:rPr>
                <w:rFonts w:ascii="Arial" w:hAnsi="Arial" w:cs="Arial"/>
                <w:sz w:val="20"/>
                <w:szCs w:val="20"/>
              </w:rPr>
              <w:t xml:space="preserve"> </w:t>
            </w:r>
            <w:r w:rsidRPr="000B469C">
              <w:rPr>
                <w:rFonts w:ascii="Arial" w:hAnsi="Arial" w:cs="Arial"/>
                <w:sz w:val="20"/>
                <w:szCs w:val="20"/>
              </w:rPr>
              <w:t xml:space="preserve"> </w:t>
            </w:r>
            <w:r w:rsidR="00F83699" w:rsidRPr="000B469C">
              <w:rPr>
                <w:rFonts w:ascii="Arial" w:hAnsi="Arial" w:cs="Arial"/>
                <w:sz w:val="20"/>
                <w:szCs w:val="20"/>
              </w:rPr>
              <w:t xml:space="preserve">44,00    </w:t>
            </w:r>
          </w:p>
        </w:tc>
        <w:tc>
          <w:tcPr>
            <w:tcW w:w="1347" w:type="dxa"/>
            <w:shd w:val="clear" w:color="auto" w:fill="auto"/>
          </w:tcPr>
          <w:p w14:paraId="2CFE6A15" w14:textId="58236850" w:rsidR="00F83699" w:rsidRPr="000B469C" w:rsidRDefault="00F83699" w:rsidP="00F83699">
            <w:pPr>
              <w:jc w:val="center"/>
              <w:rPr>
                <w:rFonts w:ascii="Arial" w:hAnsi="Arial" w:cs="Arial"/>
                <w:sz w:val="20"/>
                <w:szCs w:val="20"/>
              </w:rPr>
            </w:pPr>
            <w:r w:rsidRPr="000B469C">
              <w:rPr>
                <w:rFonts w:ascii="Arial" w:hAnsi="Arial" w:cs="Arial"/>
                <w:sz w:val="20"/>
                <w:szCs w:val="20"/>
              </w:rPr>
              <w:t xml:space="preserve"> </w:t>
            </w:r>
            <w:r w:rsidR="00B005F6" w:rsidRPr="000B469C">
              <w:rPr>
                <w:rFonts w:ascii="Arial" w:hAnsi="Arial" w:cs="Arial"/>
                <w:sz w:val="20"/>
                <w:szCs w:val="20"/>
              </w:rPr>
              <w:t xml:space="preserve">  </w:t>
            </w:r>
            <w:r w:rsidRPr="000B469C">
              <w:rPr>
                <w:rFonts w:ascii="Arial" w:hAnsi="Arial" w:cs="Arial"/>
                <w:sz w:val="20"/>
                <w:szCs w:val="20"/>
              </w:rPr>
              <w:t xml:space="preserve">44,00    </w:t>
            </w:r>
          </w:p>
        </w:tc>
        <w:tc>
          <w:tcPr>
            <w:tcW w:w="2694" w:type="dxa"/>
            <w:shd w:val="clear" w:color="auto" w:fill="auto"/>
          </w:tcPr>
          <w:p w14:paraId="37387DDF" w14:textId="6165A771" w:rsidR="00F83699" w:rsidRPr="000B469C" w:rsidRDefault="00F83699" w:rsidP="00F83699">
            <w:pPr>
              <w:ind w:left="-138"/>
              <w:jc w:val="center"/>
              <w:rPr>
                <w:rFonts w:ascii="Arial" w:hAnsi="Arial" w:cs="Arial"/>
                <w:sz w:val="20"/>
                <w:szCs w:val="20"/>
              </w:rPr>
            </w:pPr>
            <w:r w:rsidRPr="000B469C">
              <w:rPr>
                <w:rFonts w:ascii="Arial" w:hAnsi="Arial" w:cs="Arial"/>
                <w:sz w:val="20"/>
                <w:szCs w:val="20"/>
              </w:rPr>
              <w:t xml:space="preserve"> </w:t>
            </w:r>
            <w:r w:rsidR="00B005F6" w:rsidRPr="000B469C">
              <w:rPr>
                <w:rFonts w:ascii="Arial" w:hAnsi="Arial" w:cs="Arial"/>
                <w:sz w:val="20"/>
                <w:szCs w:val="20"/>
              </w:rPr>
              <w:t xml:space="preserve">  </w:t>
            </w:r>
            <w:r w:rsidRPr="000B469C">
              <w:rPr>
                <w:rFonts w:ascii="Arial" w:hAnsi="Arial" w:cs="Arial"/>
                <w:sz w:val="20"/>
                <w:szCs w:val="20"/>
              </w:rPr>
              <w:t xml:space="preserve">50,00    </w:t>
            </w:r>
          </w:p>
        </w:tc>
      </w:tr>
      <w:tr w:rsidR="00547C55" w:rsidRPr="000B469C" w14:paraId="4F1E5A99" w14:textId="77777777" w:rsidTr="003D75AB">
        <w:trPr>
          <w:cantSplit/>
          <w:trHeight w:val="271"/>
        </w:trPr>
        <w:tc>
          <w:tcPr>
            <w:tcW w:w="4536" w:type="dxa"/>
          </w:tcPr>
          <w:p w14:paraId="47067936" w14:textId="77777777" w:rsidR="00F83699" w:rsidRPr="000B469C" w:rsidRDefault="00F83699" w:rsidP="00F83699">
            <w:pPr>
              <w:rPr>
                <w:rFonts w:ascii="Arial" w:hAnsi="Arial" w:cs="Arial"/>
                <w:sz w:val="20"/>
                <w:szCs w:val="20"/>
              </w:rPr>
            </w:pPr>
            <w:r w:rsidRPr="000B469C">
              <w:rPr>
                <w:rFonts w:ascii="Arial" w:hAnsi="Arial" w:cs="Arial"/>
                <w:sz w:val="20"/>
                <w:szCs w:val="20"/>
              </w:rPr>
              <w:t>100 g</w:t>
            </w:r>
          </w:p>
        </w:tc>
        <w:tc>
          <w:tcPr>
            <w:tcW w:w="1346" w:type="dxa"/>
            <w:shd w:val="clear" w:color="auto" w:fill="auto"/>
          </w:tcPr>
          <w:p w14:paraId="5E64E7F4" w14:textId="13D586DA" w:rsidR="00F83699" w:rsidRPr="000B469C" w:rsidRDefault="00F83699" w:rsidP="00F83699">
            <w:pPr>
              <w:ind w:left="-68"/>
              <w:jc w:val="center"/>
              <w:rPr>
                <w:rFonts w:ascii="Arial" w:hAnsi="Arial" w:cs="Arial"/>
                <w:sz w:val="20"/>
                <w:szCs w:val="20"/>
              </w:rPr>
            </w:pPr>
            <w:r w:rsidRPr="000B469C">
              <w:rPr>
                <w:rFonts w:ascii="Arial" w:hAnsi="Arial" w:cs="Arial"/>
                <w:sz w:val="20"/>
                <w:szCs w:val="20"/>
              </w:rPr>
              <w:t xml:space="preserve"> </w:t>
            </w:r>
            <w:r w:rsidR="00B005F6" w:rsidRPr="000B469C">
              <w:rPr>
                <w:rFonts w:ascii="Arial" w:hAnsi="Arial" w:cs="Arial"/>
                <w:sz w:val="20"/>
                <w:szCs w:val="20"/>
              </w:rPr>
              <w:t xml:space="preserve">  </w:t>
            </w:r>
            <w:r w:rsidRPr="000B469C">
              <w:rPr>
                <w:rFonts w:ascii="Arial" w:hAnsi="Arial" w:cs="Arial"/>
                <w:sz w:val="20"/>
                <w:szCs w:val="20"/>
              </w:rPr>
              <w:t xml:space="preserve">63,00    </w:t>
            </w:r>
          </w:p>
        </w:tc>
        <w:tc>
          <w:tcPr>
            <w:tcW w:w="1347" w:type="dxa"/>
            <w:shd w:val="clear" w:color="auto" w:fill="auto"/>
          </w:tcPr>
          <w:p w14:paraId="60236596" w14:textId="01A302C9" w:rsidR="00F83699" w:rsidRPr="000B469C" w:rsidRDefault="00F83699" w:rsidP="00F83699">
            <w:pPr>
              <w:jc w:val="center"/>
              <w:rPr>
                <w:rFonts w:ascii="Arial" w:hAnsi="Arial" w:cs="Arial"/>
                <w:sz w:val="20"/>
                <w:szCs w:val="20"/>
              </w:rPr>
            </w:pPr>
            <w:r w:rsidRPr="000B469C">
              <w:rPr>
                <w:rFonts w:ascii="Arial" w:hAnsi="Arial" w:cs="Arial"/>
                <w:sz w:val="20"/>
                <w:szCs w:val="20"/>
              </w:rPr>
              <w:t xml:space="preserve"> </w:t>
            </w:r>
            <w:r w:rsidR="00B005F6" w:rsidRPr="000B469C">
              <w:rPr>
                <w:rFonts w:ascii="Arial" w:hAnsi="Arial" w:cs="Arial"/>
                <w:sz w:val="20"/>
                <w:szCs w:val="20"/>
              </w:rPr>
              <w:t xml:space="preserve">  </w:t>
            </w:r>
            <w:r w:rsidRPr="000B469C">
              <w:rPr>
                <w:rFonts w:ascii="Arial" w:hAnsi="Arial" w:cs="Arial"/>
                <w:sz w:val="20"/>
                <w:szCs w:val="20"/>
              </w:rPr>
              <w:t xml:space="preserve">63,00    </w:t>
            </w:r>
          </w:p>
        </w:tc>
        <w:tc>
          <w:tcPr>
            <w:tcW w:w="2694" w:type="dxa"/>
            <w:shd w:val="clear" w:color="auto" w:fill="auto"/>
          </w:tcPr>
          <w:p w14:paraId="48FD258D" w14:textId="65AE853A" w:rsidR="00F83699" w:rsidRPr="000B469C" w:rsidRDefault="00F83699" w:rsidP="00F83699">
            <w:pPr>
              <w:ind w:left="-138"/>
              <w:jc w:val="center"/>
              <w:rPr>
                <w:rFonts w:ascii="Arial" w:hAnsi="Arial" w:cs="Arial"/>
                <w:sz w:val="20"/>
                <w:szCs w:val="20"/>
              </w:rPr>
            </w:pPr>
            <w:r w:rsidRPr="000B469C">
              <w:rPr>
                <w:rFonts w:ascii="Arial" w:hAnsi="Arial" w:cs="Arial"/>
                <w:sz w:val="20"/>
                <w:szCs w:val="20"/>
              </w:rPr>
              <w:t xml:space="preserve"> </w:t>
            </w:r>
            <w:r w:rsidR="00B005F6" w:rsidRPr="000B469C">
              <w:rPr>
                <w:rFonts w:ascii="Arial" w:hAnsi="Arial" w:cs="Arial"/>
                <w:sz w:val="20"/>
                <w:szCs w:val="20"/>
              </w:rPr>
              <w:t xml:space="preserve">  </w:t>
            </w:r>
            <w:r w:rsidRPr="000B469C">
              <w:rPr>
                <w:rFonts w:ascii="Arial" w:hAnsi="Arial" w:cs="Arial"/>
                <w:sz w:val="20"/>
                <w:szCs w:val="20"/>
              </w:rPr>
              <w:t xml:space="preserve">70,00    </w:t>
            </w:r>
          </w:p>
        </w:tc>
      </w:tr>
      <w:tr w:rsidR="00547C55" w:rsidRPr="000B469C" w14:paraId="6341D3F2" w14:textId="77777777" w:rsidTr="003D75AB">
        <w:trPr>
          <w:cantSplit/>
          <w:trHeight w:val="271"/>
        </w:trPr>
        <w:tc>
          <w:tcPr>
            <w:tcW w:w="4536" w:type="dxa"/>
          </w:tcPr>
          <w:p w14:paraId="5A867573" w14:textId="77777777" w:rsidR="00F83699" w:rsidRPr="000B469C" w:rsidRDefault="00F83699" w:rsidP="00F83699">
            <w:pPr>
              <w:rPr>
                <w:rFonts w:ascii="Arial" w:hAnsi="Arial" w:cs="Arial"/>
                <w:sz w:val="20"/>
                <w:szCs w:val="20"/>
              </w:rPr>
            </w:pPr>
            <w:r w:rsidRPr="000B469C">
              <w:rPr>
                <w:rFonts w:ascii="Arial" w:hAnsi="Arial" w:cs="Arial"/>
                <w:sz w:val="20"/>
                <w:szCs w:val="20"/>
              </w:rPr>
              <w:t>250 g</w:t>
            </w:r>
          </w:p>
        </w:tc>
        <w:tc>
          <w:tcPr>
            <w:tcW w:w="1346" w:type="dxa"/>
            <w:shd w:val="clear" w:color="auto" w:fill="auto"/>
          </w:tcPr>
          <w:p w14:paraId="73549CC2" w14:textId="7339E25A" w:rsidR="00F83699" w:rsidRPr="000B469C" w:rsidRDefault="00F83699" w:rsidP="00F83699">
            <w:pPr>
              <w:ind w:left="-68"/>
              <w:jc w:val="center"/>
              <w:rPr>
                <w:rFonts w:ascii="Arial" w:hAnsi="Arial" w:cs="Arial"/>
                <w:sz w:val="20"/>
                <w:szCs w:val="20"/>
              </w:rPr>
            </w:pPr>
            <w:r w:rsidRPr="000B469C">
              <w:rPr>
                <w:rFonts w:ascii="Arial" w:hAnsi="Arial" w:cs="Arial"/>
                <w:sz w:val="20"/>
                <w:szCs w:val="20"/>
              </w:rPr>
              <w:t xml:space="preserve"> 105,00    </w:t>
            </w:r>
          </w:p>
        </w:tc>
        <w:tc>
          <w:tcPr>
            <w:tcW w:w="1347" w:type="dxa"/>
            <w:shd w:val="clear" w:color="auto" w:fill="auto"/>
          </w:tcPr>
          <w:p w14:paraId="100EB278" w14:textId="0EAD8BA9" w:rsidR="00F83699" w:rsidRPr="000B469C" w:rsidRDefault="00F83699" w:rsidP="00F83699">
            <w:pPr>
              <w:jc w:val="center"/>
              <w:rPr>
                <w:rFonts w:ascii="Arial" w:hAnsi="Arial" w:cs="Arial"/>
                <w:sz w:val="20"/>
                <w:szCs w:val="20"/>
              </w:rPr>
            </w:pPr>
            <w:r w:rsidRPr="000B469C">
              <w:rPr>
                <w:rFonts w:ascii="Arial" w:hAnsi="Arial" w:cs="Arial"/>
                <w:sz w:val="20"/>
                <w:szCs w:val="20"/>
              </w:rPr>
              <w:t xml:space="preserve"> 116,00    </w:t>
            </w:r>
          </w:p>
        </w:tc>
        <w:tc>
          <w:tcPr>
            <w:tcW w:w="2694" w:type="dxa"/>
            <w:shd w:val="clear" w:color="auto" w:fill="auto"/>
          </w:tcPr>
          <w:p w14:paraId="1EE15FF7" w14:textId="32D39AB4" w:rsidR="00F83699" w:rsidRPr="000B469C" w:rsidRDefault="00F83699" w:rsidP="00F83699">
            <w:pPr>
              <w:ind w:left="-138"/>
              <w:jc w:val="center"/>
              <w:rPr>
                <w:rFonts w:ascii="Arial" w:hAnsi="Arial" w:cs="Arial"/>
                <w:sz w:val="20"/>
                <w:szCs w:val="20"/>
              </w:rPr>
            </w:pPr>
            <w:r w:rsidRPr="000B469C">
              <w:rPr>
                <w:rFonts w:ascii="Arial" w:hAnsi="Arial" w:cs="Arial"/>
                <w:sz w:val="20"/>
                <w:szCs w:val="20"/>
              </w:rPr>
              <w:t xml:space="preserve"> 137,00    </w:t>
            </w:r>
          </w:p>
        </w:tc>
      </w:tr>
      <w:tr w:rsidR="00547C55" w:rsidRPr="000B469C" w14:paraId="66DBDE58" w14:textId="77777777" w:rsidTr="003D75AB">
        <w:trPr>
          <w:cantSplit/>
          <w:trHeight w:val="271"/>
        </w:trPr>
        <w:tc>
          <w:tcPr>
            <w:tcW w:w="4536" w:type="dxa"/>
          </w:tcPr>
          <w:p w14:paraId="6F6CDB9B" w14:textId="77777777" w:rsidR="00F83699" w:rsidRPr="000B469C" w:rsidRDefault="00F83699" w:rsidP="00F83699">
            <w:pPr>
              <w:rPr>
                <w:rFonts w:ascii="Arial" w:hAnsi="Arial" w:cs="Arial"/>
                <w:sz w:val="20"/>
                <w:szCs w:val="20"/>
              </w:rPr>
            </w:pPr>
            <w:r w:rsidRPr="000B469C">
              <w:rPr>
                <w:rFonts w:ascii="Arial" w:hAnsi="Arial" w:cs="Arial"/>
                <w:sz w:val="20"/>
                <w:szCs w:val="20"/>
              </w:rPr>
              <w:t>500 g</w:t>
            </w:r>
          </w:p>
        </w:tc>
        <w:tc>
          <w:tcPr>
            <w:tcW w:w="1346" w:type="dxa"/>
            <w:shd w:val="clear" w:color="auto" w:fill="auto"/>
          </w:tcPr>
          <w:p w14:paraId="3E31AA57" w14:textId="7AE2A9BA" w:rsidR="00F83699" w:rsidRPr="000B469C" w:rsidRDefault="00F83699" w:rsidP="00F83699">
            <w:pPr>
              <w:ind w:left="-68"/>
              <w:jc w:val="center"/>
              <w:rPr>
                <w:rFonts w:ascii="Arial" w:hAnsi="Arial" w:cs="Arial"/>
                <w:sz w:val="20"/>
                <w:szCs w:val="20"/>
              </w:rPr>
            </w:pPr>
            <w:r w:rsidRPr="000B469C">
              <w:rPr>
                <w:rFonts w:ascii="Arial" w:hAnsi="Arial" w:cs="Arial"/>
                <w:sz w:val="20"/>
                <w:szCs w:val="20"/>
              </w:rPr>
              <w:t xml:space="preserve"> 147,00    </w:t>
            </w:r>
          </w:p>
        </w:tc>
        <w:tc>
          <w:tcPr>
            <w:tcW w:w="1347" w:type="dxa"/>
            <w:shd w:val="clear" w:color="auto" w:fill="auto"/>
          </w:tcPr>
          <w:p w14:paraId="1260AE24" w14:textId="64964991" w:rsidR="00F83699" w:rsidRPr="000B469C" w:rsidRDefault="00F83699" w:rsidP="00F83699">
            <w:pPr>
              <w:jc w:val="center"/>
              <w:rPr>
                <w:rFonts w:ascii="Arial" w:hAnsi="Arial" w:cs="Arial"/>
                <w:sz w:val="20"/>
                <w:szCs w:val="20"/>
              </w:rPr>
            </w:pPr>
            <w:r w:rsidRPr="000B469C">
              <w:rPr>
                <w:rFonts w:ascii="Arial" w:hAnsi="Arial" w:cs="Arial"/>
                <w:sz w:val="20"/>
                <w:szCs w:val="20"/>
              </w:rPr>
              <w:t xml:space="preserve"> 158,00    </w:t>
            </w:r>
          </w:p>
        </w:tc>
        <w:tc>
          <w:tcPr>
            <w:tcW w:w="2694" w:type="dxa"/>
            <w:shd w:val="clear" w:color="auto" w:fill="auto"/>
          </w:tcPr>
          <w:p w14:paraId="22054916" w14:textId="74912966" w:rsidR="00F83699" w:rsidRPr="000B469C" w:rsidRDefault="00F83699" w:rsidP="00F83699">
            <w:pPr>
              <w:ind w:left="-138"/>
              <w:jc w:val="center"/>
              <w:rPr>
                <w:rFonts w:ascii="Arial" w:hAnsi="Arial" w:cs="Arial"/>
                <w:sz w:val="20"/>
                <w:szCs w:val="20"/>
              </w:rPr>
            </w:pPr>
            <w:r w:rsidRPr="000B469C">
              <w:rPr>
                <w:rFonts w:ascii="Arial" w:hAnsi="Arial" w:cs="Arial"/>
                <w:sz w:val="20"/>
                <w:szCs w:val="20"/>
              </w:rPr>
              <w:t xml:space="preserve"> 209,00    </w:t>
            </w:r>
          </w:p>
        </w:tc>
      </w:tr>
      <w:tr w:rsidR="00547C55" w:rsidRPr="000B469C" w14:paraId="5C89747C" w14:textId="77777777" w:rsidTr="003D75AB">
        <w:trPr>
          <w:cantSplit/>
          <w:trHeight w:val="271"/>
        </w:trPr>
        <w:tc>
          <w:tcPr>
            <w:tcW w:w="4536" w:type="dxa"/>
          </w:tcPr>
          <w:p w14:paraId="1BEDD593" w14:textId="77777777" w:rsidR="00F83699" w:rsidRPr="000B469C" w:rsidRDefault="00F83699" w:rsidP="00F83699">
            <w:pPr>
              <w:rPr>
                <w:rFonts w:ascii="Arial" w:hAnsi="Arial" w:cs="Arial"/>
                <w:sz w:val="20"/>
                <w:szCs w:val="20"/>
              </w:rPr>
            </w:pPr>
            <w:r w:rsidRPr="000B469C">
              <w:rPr>
                <w:rFonts w:ascii="Arial" w:hAnsi="Arial" w:cs="Arial"/>
                <w:sz w:val="20"/>
                <w:szCs w:val="20"/>
              </w:rPr>
              <w:t>1 kg</w:t>
            </w:r>
          </w:p>
        </w:tc>
        <w:tc>
          <w:tcPr>
            <w:tcW w:w="1346" w:type="dxa"/>
            <w:shd w:val="clear" w:color="auto" w:fill="auto"/>
          </w:tcPr>
          <w:p w14:paraId="0E2728B2" w14:textId="7FEE1334" w:rsidR="00F83699" w:rsidRPr="000B469C" w:rsidRDefault="00F83699" w:rsidP="00F83699">
            <w:pPr>
              <w:ind w:left="-68"/>
              <w:jc w:val="center"/>
              <w:rPr>
                <w:rFonts w:ascii="Arial" w:hAnsi="Arial" w:cs="Arial"/>
                <w:sz w:val="20"/>
                <w:szCs w:val="20"/>
              </w:rPr>
            </w:pPr>
            <w:r w:rsidRPr="000B469C">
              <w:rPr>
                <w:rFonts w:ascii="Arial" w:hAnsi="Arial" w:cs="Arial"/>
                <w:sz w:val="20"/>
                <w:szCs w:val="20"/>
              </w:rPr>
              <w:t xml:space="preserve"> 244,00    </w:t>
            </w:r>
          </w:p>
        </w:tc>
        <w:tc>
          <w:tcPr>
            <w:tcW w:w="1347" w:type="dxa"/>
            <w:shd w:val="clear" w:color="auto" w:fill="auto"/>
          </w:tcPr>
          <w:p w14:paraId="0F50E24C" w14:textId="6B63BA7C" w:rsidR="00F83699" w:rsidRPr="000B469C" w:rsidRDefault="00F83699" w:rsidP="00F83699">
            <w:pPr>
              <w:jc w:val="center"/>
              <w:rPr>
                <w:rFonts w:ascii="Arial" w:hAnsi="Arial" w:cs="Arial"/>
                <w:sz w:val="20"/>
                <w:szCs w:val="20"/>
              </w:rPr>
            </w:pPr>
            <w:r w:rsidRPr="000B469C">
              <w:rPr>
                <w:rFonts w:ascii="Arial" w:hAnsi="Arial" w:cs="Arial"/>
                <w:sz w:val="20"/>
                <w:szCs w:val="20"/>
              </w:rPr>
              <w:t xml:space="preserve"> 255,00    </w:t>
            </w:r>
          </w:p>
        </w:tc>
        <w:tc>
          <w:tcPr>
            <w:tcW w:w="2694" w:type="dxa"/>
            <w:shd w:val="clear" w:color="auto" w:fill="auto"/>
          </w:tcPr>
          <w:p w14:paraId="2D0648D7" w14:textId="6BF605FB" w:rsidR="00F83699" w:rsidRPr="000B469C" w:rsidRDefault="00F83699" w:rsidP="00F83699">
            <w:pPr>
              <w:ind w:left="-138"/>
              <w:jc w:val="center"/>
              <w:rPr>
                <w:rFonts w:ascii="Arial" w:hAnsi="Arial" w:cs="Arial"/>
                <w:sz w:val="20"/>
                <w:szCs w:val="20"/>
              </w:rPr>
            </w:pPr>
            <w:r w:rsidRPr="000B469C">
              <w:rPr>
                <w:rFonts w:ascii="Arial" w:hAnsi="Arial" w:cs="Arial"/>
                <w:sz w:val="20"/>
                <w:szCs w:val="20"/>
              </w:rPr>
              <w:t xml:space="preserve"> 352,00    </w:t>
            </w:r>
          </w:p>
        </w:tc>
      </w:tr>
      <w:tr w:rsidR="00F83699" w:rsidRPr="000B469C" w14:paraId="5E08C12C" w14:textId="77777777" w:rsidTr="003D75AB">
        <w:trPr>
          <w:cantSplit/>
          <w:trHeight w:val="271"/>
        </w:trPr>
        <w:tc>
          <w:tcPr>
            <w:tcW w:w="4536" w:type="dxa"/>
          </w:tcPr>
          <w:p w14:paraId="2046B14F" w14:textId="77777777" w:rsidR="00F83699" w:rsidRPr="000B469C" w:rsidRDefault="00F83699" w:rsidP="00F83699">
            <w:pPr>
              <w:rPr>
                <w:rFonts w:ascii="Arial" w:hAnsi="Arial" w:cs="Arial"/>
                <w:sz w:val="20"/>
                <w:szCs w:val="20"/>
              </w:rPr>
            </w:pPr>
            <w:r w:rsidRPr="000B469C">
              <w:rPr>
                <w:rFonts w:ascii="Arial" w:hAnsi="Arial" w:cs="Arial"/>
                <w:sz w:val="20"/>
                <w:szCs w:val="20"/>
              </w:rPr>
              <w:t>2 kg</w:t>
            </w:r>
          </w:p>
        </w:tc>
        <w:tc>
          <w:tcPr>
            <w:tcW w:w="1346" w:type="dxa"/>
            <w:shd w:val="clear" w:color="auto" w:fill="auto"/>
          </w:tcPr>
          <w:p w14:paraId="530CEBA1" w14:textId="58504D6B" w:rsidR="00F83699" w:rsidRPr="000B469C" w:rsidRDefault="00F83699" w:rsidP="00F83699">
            <w:pPr>
              <w:ind w:left="-68"/>
              <w:jc w:val="center"/>
              <w:rPr>
                <w:rFonts w:ascii="Arial" w:hAnsi="Arial" w:cs="Arial"/>
                <w:sz w:val="20"/>
                <w:szCs w:val="20"/>
              </w:rPr>
            </w:pPr>
            <w:r w:rsidRPr="000B469C">
              <w:rPr>
                <w:rFonts w:ascii="Arial" w:hAnsi="Arial" w:cs="Arial"/>
                <w:sz w:val="20"/>
                <w:szCs w:val="20"/>
              </w:rPr>
              <w:t xml:space="preserve"> 413,00    </w:t>
            </w:r>
          </w:p>
        </w:tc>
        <w:tc>
          <w:tcPr>
            <w:tcW w:w="1347" w:type="dxa"/>
            <w:shd w:val="clear" w:color="auto" w:fill="auto"/>
          </w:tcPr>
          <w:p w14:paraId="31B867B7" w14:textId="1BB6D69E" w:rsidR="00F83699" w:rsidRPr="000B469C" w:rsidRDefault="00F83699" w:rsidP="00F83699">
            <w:pPr>
              <w:jc w:val="center"/>
              <w:rPr>
                <w:rFonts w:ascii="Arial" w:hAnsi="Arial" w:cs="Arial"/>
                <w:sz w:val="20"/>
                <w:szCs w:val="20"/>
              </w:rPr>
            </w:pPr>
            <w:r w:rsidRPr="000B469C">
              <w:rPr>
                <w:rFonts w:ascii="Arial" w:hAnsi="Arial" w:cs="Arial"/>
                <w:sz w:val="20"/>
                <w:szCs w:val="20"/>
              </w:rPr>
              <w:t xml:space="preserve"> 424,00    </w:t>
            </w:r>
          </w:p>
        </w:tc>
        <w:tc>
          <w:tcPr>
            <w:tcW w:w="2694" w:type="dxa"/>
            <w:shd w:val="clear" w:color="auto" w:fill="auto"/>
          </w:tcPr>
          <w:p w14:paraId="0A6FA45C" w14:textId="50542F95" w:rsidR="00F83699" w:rsidRPr="000B469C" w:rsidRDefault="00F83699" w:rsidP="00F83699">
            <w:pPr>
              <w:ind w:left="-138"/>
              <w:jc w:val="center"/>
              <w:rPr>
                <w:rFonts w:ascii="Arial" w:hAnsi="Arial" w:cs="Arial"/>
                <w:sz w:val="20"/>
                <w:szCs w:val="20"/>
              </w:rPr>
            </w:pPr>
            <w:r w:rsidRPr="000B469C">
              <w:rPr>
                <w:rFonts w:ascii="Arial" w:hAnsi="Arial" w:cs="Arial"/>
                <w:sz w:val="20"/>
                <w:szCs w:val="20"/>
              </w:rPr>
              <w:t xml:space="preserve"> 606,00    </w:t>
            </w:r>
          </w:p>
        </w:tc>
      </w:tr>
    </w:tbl>
    <w:p w14:paraId="3A6D6B78" w14:textId="77777777" w:rsidR="0075644C" w:rsidRPr="000B469C"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0B469C" w14:paraId="37BC8B9B" w14:textId="77777777" w:rsidTr="000153E1">
        <w:trPr>
          <w:cantSplit/>
          <w:trHeight w:val="200"/>
        </w:trPr>
        <w:tc>
          <w:tcPr>
            <w:tcW w:w="4536" w:type="dxa"/>
            <w:vMerge w:val="restart"/>
            <w:shd w:val="clear" w:color="auto" w:fill="F2F2F2"/>
          </w:tcPr>
          <w:p w14:paraId="12C0B569" w14:textId="762CFF36" w:rsidR="000153E1" w:rsidRPr="000B469C" w:rsidRDefault="000153E1" w:rsidP="001D5221">
            <w:pPr>
              <w:ind w:hanging="41"/>
              <w:rPr>
                <w:rFonts w:ascii="Arial" w:hAnsi="Arial" w:cs="Arial"/>
                <w:b/>
                <w:sz w:val="20"/>
                <w:szCs w:val="20"/>
              </w:rPr>
            </w:pPr>
            <w:r w:rsidRPr="000B469C">
              <w:rPr>
                <w:rFonts w:ascii="Arial" w:hAnsi="Arial" w:cs="Arial"/>
                <w:b/>
                <w:sz w:val="20"/>
                <w:szCs w:val="20"/>
              </w:rPr>
              <w:t>Cena pro uživatele výplatních strojů</w:t>
            </w:r>
            <w:r w:rsidR="008D5090" w:rsidRPr="000B469C">
              <w:rPr>
                <w:rFonts w:ascii="Arial" w:hAnsi="Arial" w:cs="Arial"/>
                <w:b/>
                <w:sz w:val="20"/>
                <w:szCs w:val="20"/>
              </w:rPr>
              <w:t>,</w:t>
            </w:r>
            <w:r w:rsidRPr="000B469C">
              <w:rPr>
                <w:rFonts w:ascii="Arial" w:hAnsi="Arial" w:cs="Arial"/>
                <w:b/>
                <w:sz w:val="20"/>
                <w:szCs w:val="20"/>
              </w:rPr>
              <w:t xml:space="preserve"> při úhradě cen Kreditem</w:t>
            </w:r>
            <w:r w:rsidRPr="000B469C">
              <w:rPr>
                <w:rFonts w:ascii="Arial" w:hAnsi="Arial" w:cs="Arial"/>
                <w:b/>
                <w:sz w:val="20"/>
                <w:szCs w:val="20"/>
                <w:vertAlign w:val="superscript"/>
              </w:rPr>
              <w:t>1)</w:t>
            </w:r>
            <w:r w:rsidR="008D5090" w:rsidRPr="000B469C">
              <w:rPr>
                <w:rFonts w:ascii="Arial" w:hAnsi="Arial" w:cs="Arial"/>
                <w:b/>
                <w:sz w:val="20"/>
                <w:szCs w:val="20"/>
                <w:vertAlign w:val="superscript"/>
              </w:rPr>
              <w:t xml:space="preserve"> </w:t>
            </w:r>
            <w:r w:rsidR="008D5090" w:rsidRPr="000B469C">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0B469C" w:rsidRDefault="000153E1" w:rsidP="008F2F29">
            <w:pPr>
              <w:jc w:val="center"/>
              <w:rPr>
                <w:rFonts w:ascii="Arial" w:hAnsi="Arial" w:cs="Arial"/>
                <w:b/>
                <w:sz w:val="20"/>
                <w:szCs w:val="20"/>
              </w:rPr>
            </w:pPr>
            <w:r w:rsidRPr="000B469C">
              <w:rPr>
                <w:rFonts w:ascii="Arial" w:hAnsi="Arial" w:cs="Arial"/>
                <w:b/>
                <w:sz w:val="20"/>
                <w:szCs w:val="20"/>
              </w:rPr>
              <w:t>Cena v Kč</w:t>
            </w:r>
          </w:p>
        </w:tc>
      </w:tr>
      <w:tr w:rsidR="00547C55" w:rsidRPr="000B469C" w14:paraId="04F7992C" w14:textId="77777777" w:rsidTr="000153E1">
        <w:trPr>
          <w:cantSplit/>
          <w:trHeight w:val="200"/>
        </w:trPr>
        <w:tc>
          <w:tcPr>
            <w:tcW w:w="4536" w:type="dxa"/>
            <w:vMerge/>
            <w:shd w:val="clear" w:color="auto" w:fill="F2F2F2"/>
          </w:tcPr>
          <w:p w14:paraId="57448C67" w14:textId="77777777" w:rsidR="00F17596" w:rsidRPr="000B469C"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0B469C" w:rsidRDefault="00F17596" w:rsidP="008F2F29">
            <w:pPr>
              <w:jc w:val="center"/>
              <w:rPr>
                <w:rFonts w:ascii="Arial" w:hAnsi="Arial" w:cs="Arial"/>
                <w:b/>
                <w:sz w:val="20"/>
                <w:szCs w:val="20"/>
              </w:rPr>
            </w:pPr>
            <w:r w:rsidRPr="000B469C">
              <w:rPr>
                <w:rFonts w:ascii="Arial" w:hAnsi="Arial" w:cs="Arial"/>
                <w:b/>
                <w:sz w:val="20"/>
                <w:szCs w:val="20"/>
              </w:rPr>
              <w:t>EVROPSKÉ ZEMĚ</w:t>
            </w:r>
          </w:p>
        </w:tc>
        <w:tc>
          <w:tcPr>
            <w:tcW w:w="2694" w:type="dxa"/>
            <w:vMerge w:val="restart"/>
            <w:shd w:val="clear" w:color="auto" w:fill="F2F2F2"/>
          </w:tcPr>
          <w:p w14:paraId="3DE7E98D" w14:textId="77777777" w:rsidR="00F17596" w:rsidRPr="000B469C" w:rsidRDefault="00F17596" w:rsidP="008F2F29">
            <w:pPr>
              <w:jc w:val="center"/>
              <w:rPr>
                <w:rFonts w:ascii="Arial" w:hAnsi="Arial" w:cs="Arial"/>
                <w:b/>
                <w:sz w:val="20"/>
                <w:szCs w:val="20"/>
              </w:rPr>
            </w:pPr>
            <w:r w:rsidRPr="000B469C">
              <w:rPr>
                <w:rFonts w:ascii="Arial" w:hAnsi="Arial" w:cs="Arial"/>
                <w:b/>
                <w:sz w:val="20"/>
                <w:szCs w:val="20"/>
              </w:rPr>
              <w:t>MIMOEVROPSKÉ ZEMĚ</w:t>
            </w:r>
          </w:p>
        </w:tc>
      </w:tr>
      <w:tr w:rsidR="00547C55" w:rsidRPr="000B469C" w14:paraId="06E99BC0" w14:textId="77777777" w:rsidTr="00870892">
        <w:trPr>
          <w:cantSplit/>
          <w:trHeight w:val="248"/>
        </w:trPr>
        <w:tc>
          <w:tcPr>
            <w:tcW w:w="4536" w:type="dxa"/>
            <w:shd w:val="clear" w:color="auto" w:fill="F2F2F2"/>
            <w:vAlign w:val="center"/>
          </w:tcPr>
          <w:p w14:paraId="29BBE362" w14:textId="3A4B3F23" w:rsidR="00F17596" w:rsidRPr="000B469C" w:rsidRDefault="00F17596" w:rsidP="003B415E">
            <w:pPr>
              <w:rPr>
                <w:rFonts w:ascii="Arial" w:hAnsi="Arial" w:cs="Arial"/>
                <w:b/>
                <w:sz w:val="20"/>
                <w:szCs w:val="20"/>
              </w:rPr>
            </w:pPr>
            <w:r w:rsidRPr="000B469C">
              <w:rPr>
                <w:rFonts w:ascii="Arial" w:hAnsi="Arial" w:cs="Arial"/>
                <w:b/>
                <w:sz w:val="20"/>
                <w:szCs w:val="20"/>
              </w:rPr>
              <w:t>Hmotnost do</w:t>
            </w:r>
          </w:p>
        </w:tc>
        <w:tc>
          <w:tcPr>
            <w:tcW w:w="1346" w:type="dxa"/>
            <w:shd w:val="clear" w:color="auto" w:fill="F2F2F2"/>
            <w:vAlign w:val="center"/>
          </w:tcPr>
          <w:p w14:paraId="280EFB7F" w14:textId="1F4D224E" w:rsidR="00F17596" w:rsidRPr="000B469C" w:rsidRDefault="00F17596" w:rsidP="003B415E">
            <w:pPr>
              <w:jc w:val="center"/>
              <w:rPr>
                <w:rFonts w:ascii="Arial" w:hAnsi="Arial" w:cs="Arial"/>
                <w:b/>
                <w:sz w:val="20"/>
                <w:szCs w:val="20"/>
              </w:rPr>
            </w:pPr>
            <w:r w:rsidRPr="000B469C">
              <w:rPr>
                <w:rFonts w:ascii="Arial" w:hAnsi="Arial" w:cs="Arial"/>
                <w:b/>
                <w:sz w:val="20"/>
                <w:szCs w:val="20"/>
              </w:rPr>
              <w:t>do EU</w:t>
            </w:r>
          </w:p>
        </w:tc>
        <w:tc>
          <w:tcPr>
            <w:tcW w:w="1347" w:type="dxa"/>
            <w:shd w:val="clear" w:color="auto" w:fill="F2F2F2"/>
            <w:vAlign w:val="center"/>
          </w:tcPr>
          <w:p w14:paraId="61D30942" w14:textId="6D29D496" w:rsidR="00F17596" w:rsidRPr="000B469C" w:rsidRDefault="00F17596" w:rsidP="003B415E">
            <w:pPr>
              <w:jc w:val="center"/>
              <w:rPr>
                <w:rFonts w:ascii="Arial" w:hAnsi="Arial" w:cs="Arial"/>
                <w:b/>
                <w:sz w:val="20"/>
                <w:szCs w:val="20"/>
              </w:rPr>
            </w:pPr>
            <w:r w:rsidRPr="000B469C">
              <w:rPr>
                <w:rFonts w:ascii="Arial" w:hAnsi="Arial" w:cs="Arial"/>
                <w:b/>
                <w:sz w:val="20"/>
                <w:szCs w:val="20"/>
              </w:rPr>
              <w:t>mimo EU</w:t>
            </w:r>
          </w:p>
        </w:tc>
        <w:tc>
          <w:tcPr>
            <w:tcW w:w="2694" w:type="dxa"/>
            <w:vMerge/>
            <w:shd w:val="clear" w:color="auto" w:fill="F2F2F2"/>
            <w:vAlign w:val="center"/>
          </w:tcPr>
          <w:p w14:paraId="2646D86D" w14:textId="2B50F262" w:rsidR="00F17596" w:rsidRPr="000B469C" w:rsidRDefault="00F17596" w:rsidP="003B415E">
            <w:pPr>
              <w:jc w:val="center"/>
              <w:rPr>
                <w:rFonts w:ascii="Arial" w:hAnsi="Arial" w:cs="Arial"/>
                <w:b/>
                <w:sz w:val="20"/>
                <w:szCs w:val="20"/>
              </w:rPr>
            </w:pPr>
          </w:p>
        </w:tc>
      </w:tr>
      <w:tr w:rsidR="00547C55" w:rsidRPr="000B469C" w14:paraId="64ADFC80" w14:textId="77777777" w:rsidTr="003D75AB">
        <w:trPr>
          <w:cantSplit/>
          <w:trHeight w:val="271"/>
        </w:trPr>
        <w:tc>
          <w:tcPr>
            <w:tcW w:w="4536" w:type="dxa"/>
          </w:tcPr>
          <w:p w14:paraId="703919A9" w14:textId="77777777" w:rsidR="00B005F6" w:rsidRPr="000B469C" w:rsidRDefault="00B005F6" w:rsidP="00B005F6">
            <w:pPr>
              <w:rPr>
                <w:rFonts w:ascii="Arial" w:hAnsi="Arial" w:cs="Arial"/>
                <w:sz w:val="20"/>
                <w:szCs w:val="20"/>
              </w:rPr>
            </w:pPr>
            <w:r w:rsidRPr="000B469C">
              <w:rPr>
                <w:rFonts w:ascii="Arial" w:hAnsi="Arial" w:cs="Arial"/>
                <w:sz w:val="20"/>
                <w:szCs w:val="20"/>
              </w:rPr>
              <w:t>50 g</w:t>
            </w:r>
          </w:p>
        </w:tc>
        <w:tc>
          <w:tcPr>
            <w:tcW w:w="1346" w:type="dxa"/>
            <w:shd w:val="clear" w:color="auto" w:fill="auto"/>
          </w:tcPr>
          <w:p w14:paraId="599A6958" w14:textId="48B24C35" w:rsidR="00B005F6" w:rsidRPr="000B469C" w:rsidRDefault="00B005F6" w:rsidP="00B005F6">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43,00    </w:t>
            </w:r>
          </w:p>
        </w:tc>
        <w:tc>
          <w:tcPr>
            <w:tcW w:w="1347" w:type="dxa"/>
            <w:shd w:val="clear" w:color="auto" w:fill="auto"/>
          </w:tcPr>
          <w:p w14:paraId="13C8460A" w14:textId="7B22685D" w:rsidR="00B005F6" w:rsidRPr="000B469C" w:rsidRDefault="00B005F6" w:rsidP="00B005F6">
            <w:pPr>
              <w:spacing w:line="240" w:lineRule="auto"/>
              <w:jc w:val="center"/>
              <w:rPr>
                <w:rFonts w:ascii="Arial" w:eastAsia="Times New Roman" w:hAnsi="Arial" w:cs="Arial"/>
                <w:sz w:val="20"/>
                <w:szCs w:val="20"/>
                <w:lang w:eastAsia="cs-CZ"/>
              </w:rPr>
            </w:pPr>
            <w:r w:rsidRPr="000B469C">
              <w:rPr>
                <w:rFonts w:ascii="Arial" w:hAnsi="Arial" w:cs="Arial"/>
                <w:sz w:val="20"/>
                <w:szCs w:val="20"/>
              </w:rPr>
              <w:t xml:space="preserve">   43,00    </w:t>
            </w:r>
          </w:p>
        </w:tc>
        <w:tc>
          <w:tcPr>
            <w:tcW w:w="2694" w:type="dxa"/>
            <w:shd w:val="clear" w:color="auto" w:fill="auto"/>
          </w:tcPr>
          <w:p w14:paraId="0533A4C9" w14:textId="720AB330" w:rsidR="00B005F6" w:rsidRPr="000B469C" w:rsidRDefault="00B005F6" w:rsidP="00B005F6">
            <w:pPr>
              <w:spacing w:line="240" w:lineRule="auto"/>
              <w:jc w:val="center"/>
              <w:rPr>
                <w:rFonts w:ascii="Arial" w:eastAsia="Times New Roman" w:hAnsi="Arial" w:cs="Arial"/>
                <w:sz w:val="20"/>
                <w:szCs w:val="20"/>
                <w:lang w:eastAsia="cs-CZ"/>
              </w:rPr>
            </w:pPr>
            <w:r w:rsidRPr="000B469C">
              <w:rPr>
                <w:rFonts w:ascii="Arial" w:hAnsi="Arial" w:cs="Arial"/>
                <w:sz w:val="20"/>
                <w:szCs w:val="20"/>
              </w:rPr>
              <w:t xml:space="preserve">   48,00    </w:t>
            </w:r>
          </w:p>
        </w:tc>
      </w:tr>
      <w:tr w:rsidR="00547C55" w:rsidRPr="000B469C" w14:paraId="1267AF90" w14:textId="77777777" w:rsidTr="003D75AB">
        <w:trPr>
          <w:cantSplit/>
          <w:trHeight w:val="271"/>
        </w:trPr>
        <w:tc>
          <w:tcPr>
            <w:tcW w:w="4536" w:type="dxa"/>
          </w:tcPr>
          <w:p w14:paraId="01BC9B16" w14:textId="77777777" w:rsidR="00B005F6" w:rsidRPr="000B469C" w:rsidRDefault="00B005F6" w:rsidP="00B005F6">
            <w:pPr>
              <w:rPr>
                <w:rFonts w:ascii="Arial" w:hAnsi="Arial" w:cs="Arial"/>
                <w:sz w:val="20"/>
                <w:szCs w:val="20"/>
              </w:rPr>
            </w:pPr>
            <w:r w:rsidRPr="000B469C">
              <w:rPr>
                <w:rFonts w:ascii="Arial" w:hAnsi="Arial" w:cs="Arial"/>
                <w:sz w:val="20"/>
                <w:szCs w:val="20"/>
              </w:rPr>
              <w:t>100 g</w:t>
            </w:r>
          </w:p>
        </w:tc>
        <w:tc>
          <w:tcPr>
            <w:tcW w:w="1346" w:type="dxa"/>
            <w:shd w:val="clear" w:color="auto" w:fill="auto"/>
          </w:tcPr>
          <w:p w14:paraId="3B9653A3" w14:textId="1F893EF0" w:rsidR="00B005F6" w:rsidRPr="000B469C" w:rsidRDefault="00B005F6" w:rsidP="00B005F6">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60,00    </w:t>
            </w:r>
          </w:p>
        </w:tc>
        <w:tc>
          <w:tcPr>
            <w:tcW w:w="1347" w:type="dxa"/>
            <w:shd w:val="clear" w:color="auto" w:fill="auto"/>
          </w:tcPr>
          <w:p w14:paraId="11137A59" w14:textId="6F403275" w:rsidR="00B005F6" w:rsidRPr="000B469C" w:rsidRDefault="00B005F6" w:rsidP="00B005F6">
            <w:pPr>
              <w:spacing w:line="240" w:lineRule="auto"/>
              <w:jc w:val="center"/>
              <w:rPr>
                <w:rFonts w:ascii="Arial" w:eastAsia="Times New Roman" w:hAnsi="Arial" w:cs="Arial"/>
                <w:sz w:val="20"/>
                <w:szCs w:val="20"/>
                <w:lang w:eastAsia="cs-CZ"/>
              </w:rPr>
            </w:pPr>
            <w:r w:rsidRPr="000B469C">
              <w:rPr>
                <w:rFonts w:ascii="Arial" w:hAnsi="Arial" w:cs="Arial"/>
                <w:sz w:val="20"/>
                <w:szCs w:val="20"/>
              </w:rPr>
              <w:t xml:space="preserve">   60,00    </w:t>
            </w:r>
          </w:p>
        </w:tc>
        <w:tc>
          <w:tcPr>
            <w:tcW w:w="2694" w:type="dxa"/>
            <w:shd w:val="clear" w:color="auto" w:fill="auto"/>
          </w:tcPr>
          <w:p w14:paraId="3349628D" w14:textId="0CDCB854" w:rsidR="00B005F6" w:rsidRPr="000B469C" w:rsidRDefault="00B005F6" w:rsidP="00B005F6">
            <w:pPr>
              <w:spacing w:line="240" w:lineRule="auto"/>
              <w:jc w:val="center"/>
              <w:rPr>
                <w:rFonts w:ascii="Arial" w:eastAsia="Times New Roman" w:hAnsi="Arial" w:cs="Arial"/>
                <w:sz w:val="20"/>
                <w:szCs w:val="20"/>
                <w:lang w:eastAsia="cs-CZ"/>
              </w:rPr>
            </w:pPr>
            <w:r w:rsidRPr="000B469C">
              <w:rPr>
                <w:rFonts w:ascii="Arial" w:hAnsi="Arial" w:cs="Arial"/>
                <w:sz w:val="20"/>
                <w:szCs w:val="20"/>
              </w:rPr>
              <w:t xml:space="preserve">   68,00    </w:t>
            </w:r>
          </w:p>
        </w:tc>
      </w:tr>
      <w:tr w:rsidR="00547C55" w:rsidRPr="000B469C" w14:paraId="2143F36A" w14:textId="77777777" w:rsidTr="003D75AB">
        <w:trPr>
          <w:cantSplit/>
          <w:trHeight w:val="271"/>
        </w:trPr>
        <w:tc>
          <w:tcPr>
            <w:tcW w:w="4536" w:type="dxa"/>
          </w:tcPr>
          <w:p w14:paraId="2EC6F0E5" w14:textId="77777777" w:rsidR="00B005F6" w:rsidRPr="000B469C" w:rsidRDefault="00B005F6" w:rsidP="00B005F6">
            <w:pPr>
              <w:rPr>
                <w:rFonts w:ascii="Arial" w:hAnsi="Arial" w:cs="Arial"/>
                <w:sz w:val="20"/>
                <w:szCs w:val="20"/>
              </w:rPr>
            </w:pPr>
            <w:r w:rsidRPr="000B469C">
              <w:rPr>
                <w:rFonts w:ascii="Arial" w:hAnsi="Arial" w:cs="Arial"/>
                <w:sz w:val="20"/>
                <w:szCs w:val="20"/>
              </w:rPr>
              <w:t>250 g</w:t>
            </w:r>
          </w:p>
        </w:tc>
        <w:tc>
          <w:tcPr>
            <w:tcW w:w="1346" w:type="dxa"/>
            <w:shd w:val="clear" w:color="auto" w:fill="auto"/>
          </w:tcPr>
          <w:p w14:paraId="211442E8" w14:textId="0A9831E1" w:rsidR="00B005F6" w:rsidRPr="000B469C" w:rsidRDefault="00B005F6" w:rsidP="00B005F6">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101,00    </w:t>
            </w:r>
          </w:p>
        </w:tc>
        <w:tc>
          <w:tcPr>
            <w:tcW w:w="1347" w:type="dxa"/>
            <w:shd w:val="clear" w:color="auto" w:fill="auto"/>
          </w:tcPr>
          <w:p w14:paraId="21577D39" w14:textId="0BBE4388" w:rsidR="00B005F6" w:rsidRPr="000B469C" w:rsidRDefault="00B005F6" w:rsidP="00B005F6">
            <w:pPr>
              <w:spacing w:line="240" w:lineRule="auto"/>
              <w:jc w:val="center"/>
              <w:rPr>
                <w:rFonts w:ascii="Arial" w:eastAsia="Times New Roman" w:hAnsi="Arial" w:cs="Arial"/>
                <w:sz w:val="20"/>
                <w:szCs w:val="20"/>
                <w:lang w:eastAsia="cs-CZ"/>
              </w:rPr>
            </w:pPr>
            <w:r w:rsidRPr="000B469C">
              <w:rPr>
                <w:rFonts w:ascii="Arial" w:hAnsi="Arial" w:cs="Arial"/>
                <w:sz w:val="20"/>
                <w:szCs w:val="20"/>
              </w:rPr>
              <w:t xml:space="preserve"> 112,00    </w:t>
            </w:r>
          </w:p>
        </w:tc>
        <w:tc>
          <w:tcPr>
            <w:tcW w:w="2694" w:type="dxa"/>
            <w:shd w:val="clear" w:color="auto" w:fill="auto"/>
          </w:tcPr>
          <w:p w14:paraId="346BBD5D" w14:textId="1D317420" w:rsidR="00B005F6" w:rsidRPr="000B469C" w:rsidRDefault="00B005F6" w:rsidP="00B005F6">
            <w:pPr>
              <w:spacing w:line="240" w:lineRule="auto"/>
              <w:jc w:val="center"/>
              <w:rPr>
                <w:rFonts w:ascii="Arial" w:eastAsia="Times New Roman" w:hAnsi="Arial" w:cs="Arial"/>
                <w:sz w:val="20"/>
                <w:szCs w:val="20"/>
                <w:lang w:eastAsia="cs-CZ"/>
              </w:rPr>
            </w:pPr>
            <w:r w:rsidRPr="000B469C">
              <w:rPr>
                <w:rFonts w:ascii="Arial" w:hAnsi="Arial" w:cs="Arial"/>
                <w:sz w:val="20"/>
                <w:szCs w:val="20"/>
              </w:rPr>
              <w:t xml:space="preserve"> 133,00    </w:t>
            </w:r>
          </w:p>
        </w:tc>
      </w:tr>
      <w:tr w:rsidR="00547C55" w:rsidRPr="000B469C" w14:paraId="368F4524" w14:textId="77777777" w:rsidTr="003D75AB">
        <w:trPr>
          <w:cantSplit/>
          <w:trHeight w:val="271"/>
        </w:trPr>
        <w:tc>
          <w:tcPr>
            <w:tcW w:w="4536" w:type="dxa"/>
          </w:tcPr>
          <w:p w14:paraId="46DDF389" w14:textId="77777777" w:rsidR="00B005F6" w:rsidRPr="000B469C" w:rsidRDefault="00B005F6" w:rsidP="00B005F6">
            <w:pPr>
              <w:rPr>
                <w:rFonts w:ascii="Arial" w:hAnsi="Arial" w:cs="Arial"/>
                <w:sz w:val="20"/>
                <w:szCs w:val="20"/>
              </w:rPr>
            </w:pPr>
            <w:r w:rsidRPr="000B469C">
              <w:rPr>
                <w:rFonts w:ascii="Arial" w:hAnsi="Arial" w:cs="Arial"/>
                <w:sz w:val="20"/>
                <w:szCs w:val="20"/>
              </w:rPr>
              <w:t>500 g</w:t>
            </w:r>
          </w:p>
        </w:tc>
        <w:tc>
          <w:tcPr>
            <w:tcW w:w="1346" w:type="dxa"/>
            <w:shd w:val="clear" w:color="auto" w:fill="auto"/>
          </w:tcPr>
          <w:p w14:paraId="4BD4BA4B" w14:textId="0D40C08D" w:rsidR="00B005F6" w:rsidRPr="000B469C" w:rsidRDefault="00B005F6" w:rsidP="00B005F6">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143,00    </w:t>
            </w:r>
          </w:p>
        </w:tc>
        <w:tc>
          <w:tcPr>
            <w:tcW w:w="1347" w:type="dxa"/>
            <w:shd w:val="clear" w:color="auto" w:fill="auto"/>
          </w:tcPr>
          <w:p w14:paraId="3AFB9BD3" w14:textId="08279B4C" w:rsidR="00B005F6" w:rsidRPr="000B469C" w:rsidRDefault="00B005F6" w:rsidP="00B005F6">
            <w:pPr>
              <w:spacing w:line="240" w:lineRule="auto"/>
              <w:jc w:val="center"/>
              <w:rPr>
                <w:rFonts w:ascii="Arial" w:eastAsia="Times New Roman" w:hAnsi="Arial" w:cs="Arial"/>
                <w:sz w:val="20"/>
                <w:szCs w:val="20"/>
                <w:lang w:eastAsia="cs-CZ"/>
              </w:rPr>
            </w:pPr>
            <w:r w:rsidRPr="000B469C">
              <w:rPr>
                <w:rFonts w:ascii="Arial" w:hAnsi="Arial" w:cs="Arial"/>
                <w:sz w:val="20"/>
                <w:szCs w:val="20"/>
              </w:rPr>
              <w:t xml:space="preserve"> 154,00    </w:t>
            </w:r>
          </w:p>
        </w:tc>
        <w:tc>
          <w:tcPr>
            <w:tcW w:w="2694" w:type="dxa"/>
            <w:shd w:val="clear" w:color="auto" w:fill="auto"/>
          </w:tcPr>
          <w:p w14:paraId="6195B98E" w14:textId="727D5D51" w:rsidR="00B005F6" w:rsidRPr="000B469C" w:rsidRDefault="00B005F6" w:rsidP="00B005F6">
            <w:pPr>
              <w:spacing w:line="240" w:lineRule="auto"/>
              <w:jc w:val="center"/>
              <w:rPr>
                <w:rFonts w:ascii="Arial" w:eastAsia="Times New Roman" w:hAnsi="Arial" w:cs="Arial"/>
                <w:sz w:val="20"/>
                <w:szCs w:val="20"/>
                <w:lang w:eastAsia="cs-CZ"/>
              </w:rPr>
            </w:pPr>
            <w:r w:rsidRPr="000B469C">
              <w:rPr>
                <w:rFonts w:ascii="Arial" w:hAnsi="Arial" w:cs="Arial"/>
                <w:sz w:val="20"/>
                <w:szCs w:val="20"/>
              </w:rPr>
              <w:t xml:space="preserve"> 205,00    </w:t>
            </w:r>
          </w:p>
        </w:tc>
      </w:tr>
      <w:tr w:rsidR="00547C55" w:rsidRPr="000B469C" w14:paraId="16DE9446" w14:textId="77777777" w:rsidTr="003D75AB">
        <w:trPr>
          <w:cantSplit/>
          <w:trHeight w:val="271"/>
        </w:trPr>
        <w:tc>
          <w:tcPr>
            <w:tcW w:w="4536" w:type="dxa"/>
          </w:tcPr>
          <w:p w14:paraId="315C4B59" w14:textId="77777777" w:rsidR="00B005F6" w:rsidRPr="000B469C" w:rsidRDefault="00B005F6" w:rsidP="00B005F6">
            <w:pPr>
              <w:rPr>
                <w:rFonts w:ascii="Arial" w:hAnsi="Arial" w:cs="Arial"/>
                <w:sz w:val="20"/>
                <w:szCs w:val="20"/>
              </w:rPr>
            </w:pPr>
            <w:r w:rsidRPr="000B469C">
              <w:rPr>
                <w:rFonts w:ascii="Arial" w:hAnsi="Arial" w:cs="Arial"/>
                <w:sz w:val="20"/>
                <w:szCs w:val="20"/>
              </w:rPr>
              <w:t>1 kg</w:t>
            </w:r>
          </w:p>
        </w:tc>
        <w:tc>
          <w:tcPr>
            <w:tcW w:w="1346" w:type="dxa"/>
            <w:shd w:val="clear" w:color="auto" w:fill="auto"/>
          </w:tcPr>
          <w:p w14:paraId="3CC363EF" w14:textId="4E71DACB" w:rsidR="00B005F6" w:rsidRPr="000B469C" w:rsidRDefault="00B005F6" w:rsidP="00B005F6">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240,00    </w:t>
            </w:r>
          </w:p>
        </w:tc>
        <w:tc>
          <w:tcPr>
            <w:tcW w:w="1347" w:type="dxa"/>
            <w:shd w:val="clear" w:color="auto" w:fill="auto"/>
          </w:tcPr>
          <w:p w14:paraId="2EDD900E" w14:textId="00E38D05" w:rsidR="00B005F6" w:rsidRPr="000B469C" w:rsidRDefault="00B005F6" w:rsidP="00B005F6">
            <w:pPr>
              <w:spacing w:line="240" w:lineRule="auto"/>
              <w:jc w:val="center"/>
              <w:rPr>
                <w:rFonts w:ascii="Arial" w:eastAsia="Times New Roman" w:hAnsi="Arial" w:cs="Arial"/>
                <w:sz w:val="20"/>
                <w:szCs w:val="20"/>
                <w:lang w:eastAsia="cs-CZ"/>
              </w:rPr>
            </w:pPr>
            <w:r w:rsidRPr="000B469C">
              <w:rPr>
                <w:rFonts w:ascii="Arial" w:hAnsi="Arial" w:cs="Arial"/>
                <w:sz w:val="20"/>
                <w:szCs w:val="20"/>
              </w:rPr>
              <w:t xml:space="preserve"> 251,00    </w:t>
            </w:r>
          </w:p>
        </w:tc>
        <w:tc>
          <w:tcPr>
            <w:tcW w:w="2694" w:type="dxa"/>
            <w:shd w:val="clear" w:color="auto" w:fill="auto"/>
          </w:tcPr>
          <w:p w14:paraId="04EC46D3" w14:textId="34A5A22E" w:rsidR="00B005F6" w:rsidRPr="000B469C" w:rsidRDefault="00B005F6" w:rsidP="00B005F6">
            <w:pPr>
              <w:spacing w:line="240" w:lineRule="auto"/>
              <w:jc w:val="center"/>
              <w:rPr>
                <w:rFonts w:ascii="Arial" w:eastAsia="Times New Roman" w:hAnsi="Arial" w:cs="Arial"/>
                <w:sz w:val="20"/>
                <w:szCs w:val="20"/>
                <w:lang w:eastAsia="cs-CZ"/>
              </w:rPr>
            </w:pPr>
            <w:r w:rsidRPr="000B469C">
              <w:rPr>
                <w:rFonts w:ascii="Arial" w:hAnsi="Arial" w:cs="Arial"/>
                <w:sz w:val="20"/>
                <w:szCs w:val="20"/>
              </w:rPr>
              <w:t xml:space="preserve"> 348,00    </w:t>
            </w:r>
          </w:p>
        </w:tc>
      </w:tr>
      <w:tr w:rsidR="00547C55" w:rsidRPr="000B469C" w14:paraId="11C2C3DF" w14:textId="77777777" w:rsidTr="003D75AB">
        <w:trPr>
          <w:cantSplit/>
          <w:trHeight w:val="271"/>
        </w:trPr>
        <w:tc>
          <w:tcPr>
            <w:tcW w:w="4536" w:type="dxa"/>
          </w:tcPr>
          <w:p w14:paraId="73EAFCD8" w14:textId="77777777" w:rsidR="00B005F6" w:rsidRPr="000B469C" w:rsidRDefault="00B005F6" w:rsidP="00B005F6">
            <w:pPr>
              <w:rPr>
                <w:rFonts w:ascii="Arial" w:hAnsi="Arial" w:cs="Arial"/>
                <w:sz w:val="20"/>
                <w:szCs w:val="20"/>
              </w:rPr>
            </w:pPr>
            <w:r w:rsidRPr="000B469C">
              <w:rPr>
                <w:rFonts w:ascii="Arial" w:hAnsi="Arial" w:cs="Arial"/>
                <w:sz w:val="20"/>
                <w:szCs w:val="20"/>
              </w:rPr>
              <w:t>2 kg</w:t>
            </w:r>
          </w:p>
        </w:tc>
        <w:tc>
          <w:tcPr>
            <w:tcW w:w="1346" w:type="dxa"/>
            <w:shd w:val="clear" w:color="auto" w:fill="auto"/>
          </w:tcPr>
          <w:p w14:paraId="18F2EC3F" w14:textId="514B7C61" w:rsidR="00B005F6" w:rsidRPr="000B469C" w:rsidRDefault="00B005F6" w:rsidP="00B005F6">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409,00    </w:t>
            </w:r>
          </w:p>
        </w:tc>
        <w:tc>
          <w:tcPr>
            <w:tcW w:w="1347" w:type="dxa"/>
            <w:shd w:val="clear" w:color="auto" w:fill="auto"/>
          </w:tcPr>
          <w:p w14:paraId="3A5DF771" w14:textId="57EF6705" w:rsidR="00B005F6" w:rsidRPr="000B469C" w:rsidRDefault="00B005F6" w:rsidP="00B005F6">
            <w:pPr>
              <w:spacing w:line="240" w:lineRule="auto"/>
              <w:jc w:val="center"/>
              <w:rPr>
                <w:rFonts w:ascii="Arial" w:eastAsia="Times New Roman" w:hAnsi="Arial" w:cs="Arial"/>
                <w:sz w:val="20"/>
                <w:szCs w:val="20"/>
                <w:lang w:eastAsia="cs-CZ"/>
              </w:rPr>
            </w:pPr>
            <w:r w:rsidRPr="000B469C">
              <w:rPr>
                <w:rFonts w:ascii="Arial" w:hAnsi="Arial" w:cs="Arial"/>
                <w:sz w:val="20"/>
                <w:szCs w:val="20"/>
              </w:rPr>
              <w:t xml:space="preserve"> 420,00    </w:t>
            </w:r>
          </w:p>
        </w:tc>
        <w:tc>
          <w:tcPr>
            <w:tcW w:w="2694" w:type="dxa"/>
            <w:shd w:val="clear" w:color="auto" w:fill="auto"/>
          </w:tcPr>
          <w:p w14:paraId="41EA79A0" w14:textId="165021CE" w:rsidR="00B005F6" w:rsidRPr="000B469C" w:rsidRDefault="00B005F6" w:rsidP="00B005F6">
            <w:pPr>
              <w:spacing w:line="240" w:lineRule="auto"/>
              <w:jc w:val="center"/>
              <w:rPr>
                <w:rFonts w:ascii="Arial" w:eastAsia="Times New Roman" w:hAnsi="Arial" w:cs="Arial"/>
                <w:sz w:val="20"/>
                <w:szCs w:val="20"/>
                <w:lang w:eastAsia="cs-CZ"/>
              </w:rPr>
            </w:pPr>
            <w:r w:rsidRPr="000B469C">
              <w:rPr>
                <w:rFonts w:ascii="Arial" w:hAnsi="Arial" w:cs="Arial"/>
                <w:sz w:val="20"/>
                <w:szCs w:val="20"/>
              </w:rPr>
              <w:t xml:space="preserve"> 602,00    </w:t>
            </w:r>
          </w:p>
        </w:tc>
      </w:tr>
    </w:tbl>
    <w:p w14:paraId="52603C7B" w14:textId="6E7D7A58" w:rsidR="00D71457" w:rsidRPr="000B469C" w:rsidRDefault="008F1E91" w:rsidP="00A261A2">
      <w:pPr>
        <w:pStyle w:val="cpNormal4"/>
        <w:ind w:firstLine="142"/>
        <w:rPr>
          <w:rFonts w:ascii="Arial" w:hAnsi="Arial" w:cs="Arial"/>
        </w:rPr>
      </w:pPr>
      <w:bookmarkStart w:id="2254" w:name="_Toc447207165"/>
      <w:r w:rsidRPr="000B469C">
        <w:rPr>
          <w:rFonts w:ascii="Arial" w:hAnsi="Arial" w:cs="Arial"/>
        </w:rPr>
        <w:t xml:space="preserve">Všechny zásilky </w:t>
      </w:r>
      <w:r w:rsidR="00A852B2" w:rsidRPr="000B469C">
        <w:rPr>
          <w:rFonts w:ascii="Arial" w:hAnsi="Arial" w:cs="Arial"/>
        </w:rPr>
        <w:t xml:space="preserve">jsou </w:t>
      </w:r>
      <w:r w:rsidRPr="000B469C">
        <w:rPr>
          <w:rFonts w:ascii="Arial" w:hAnsi="Arial" w:cs="Arial"/>
        </w:rPr>
        <w:t>přepravovány „prioritně“</w:t>
      </w:r>
      <w:r w:rsidR="00A261A2" w:rsidRPr="000B469C">
        <w:rPr>
          <w:rFonts w:ascii="Arial" w:hAnsi="Arial" w:cs="Arial"/>
        </w:rPr>
        <w:t>.</w:t>
      </w:r>
    </w:p>
    <w:p w14:paraId="50FD1D37" w14:textId="3B268BDF" w:rsidR="0075644C" w:rsidRPr="000B469C" w:rsidRDefault="0075644C" w:rsidP="00414682">
      <w:pPr>
        <w:pStyle w:val="Nadpis4"/>
        <w:numPr>
          <w:ilvl w:val="3"/>
          <w:numId w:val="47"/>
        </w:numPr>
        <w:tabs>
          <w:tab w:val="clear" w:pos="907"/>
          <w:tab w:val="num" w:pos="567"/>
        </w:tabs>
        <w:rPr>
          <w:rFonts w:cs="Arial"/>
        </w:rPr>
      </w:pPr>
      <w:bookmarkStart w:id="2255" w:name="_Toc22742912"/>
      <w:bookmarkStart w:id="2256" w:name="_Toc87870672"/>
      <w:bookmarkStart w:id="2257" w:name="_Toc164434328"/>
      <w:bookmarkStart w:id="2258" w:name="_Toc151387998"/>
      <w:r w:rsidRPr="000B469C">
        <w:rPr>
          <w:rFonts w:cs="Arial"/>
        </w:rPr>
        <w:t>Obyčejná slepecká zásilka</w:t>
      </w:r>
      <w:bookmarkEnd w:id="2254"/>
      <w:bookmarkEnd w:id="2255"/>
      <w:bookmarkEnd w:id="2256"/>
      <w:bookmarkEnd w:id="2257"/>
      <w:bookmarkEnd w:id="2258"/>
    </w:p>
    <w:p w14:paraId="19569B5A" w14:textId="77777777" w:rsidR="0075644C" w:rsidRPr="000B469C" w:rsidRDefault="0075644C" w:rsidP="00792FD7">
      <w:pPr>
        <w:pStyle w:val="cpNormal4"/>
        <w:spacing w:after="0" w:line="260" w:lineRule="exact"/>
        <w:ind w:firstLine="0"/>
        <w:rPr>
          <w:rFonts w:ascii="Arial" w:hAnsi="Arial" w:cs="Arial"/>
          <w:szCs w:val="20"/>
        </w:rPr>
      </w:pPr>
      <w:r w:rsidRPr="000B469C">
        <w:rPr>
          <w:rFonts w:ascii="Arial" w:hAnsi="Arial" w:cs="Arial"/>
          <w:szCs w:val="20"/>
        </w:rPr>
        <w:t>(čl. 117 poštovních podmínek)</w:t>
      </w:r>
    </w:p>
    <w:p w14:paraId="2A929367" w14:textId="77777777" w:rsidR="0075644C" w:rsidRPr="000B469C"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0B469C" w14:paraId="6C3BFB65" w14:textId="77777777" w:rsidTr="000153E1">
        <w:trPr>
          <w:cantSplit/>
          <w:trHeight w:val="200"/>
        </w:trPr>
        <w:tc>
          <w:tcPr>
            <w:tcW w:w="4536" w:type="dxa"/>
            <w:vMerge w:val="restart"/>
            <w:shd w:val="clear" w:color="auto" w:fill="F2F2F2"/>
            <w:vAlign w:val="center"/>
          </w:tcPr>
          <w:p w14:paraId="542DA9BD" w14:textId="77777777" w:rsidR="00F17596" w:rsidRPr="000B469C" w:rsidRDefault="00F17596" w:rsidP="0075644C">
            <w:pPr>
              <w:rPr>
                <w:rFonts w:ascii="Arial" w:hAnsi="Arial" w:cs="Arial"/>
                <w:b/>
                <w:sz w:val="20"/>
                <w:szCs w:val="20"/>
              </w:rPr>
            </w:pPr>
            <w:r w:rsidRPr="000B469C">
              <w:rPr>
                <w:rFonts w:ascii="Arial" w:hAnsi="Arial" w:cs="Arial"/>
                <w:b/>
                <w:sz w:val="20"/>
                <w:szCs w:val="20"/>
              </w:rPr>
              <w:t>Hmotnost</w:t>
            </w:r>
          </w:p>
        </w:tc>
        <w:tc>
          <w:tcPr>
            <w:tcW w:w="2693" w:type="dxa"/>
            <w:gridSpan w:val="2"/>
            <w:shd w:val="clear" w:color="auto" w:fill="F2F2F2"/>
          </w:tcPr>
          <w:p w14:paraId="76D590E6" w14:textId="77777777" w:rsidR="00F17596" w:rsidRPr="000B469C" w:rsidRDefault="00F17596" w:rsidP="0075644C">
            <w:pPr>
              <w:jc w:val="center"/>
              <w:rPr>
                <w:rFonts w:ascii="Arial" w:hAnsi="Arial" w:cs="Arial"/>
                <w:b/>
                <w:sz w:val="20"/>
                <w:szCs w:val="20"/>
              </w:rPr>
            </w:pPr>
            <w:r w:rsidRPr="000B469C">
              <w:rPr>
                <w:rFonts w:ascii="Arial" w:hAnsi="Arial" w:cs="Arial"/>
                <w:b/>
                <w:sz w:val="20"/>
                <w:szCs w:val="20"/>
              </w:rPr>
              <w:t>EVROPSKÉ ZEMĚ</w:t>
            </w:r>
          </w:p>
        </w:tc>
        <w:tc>
          <w:tcPr>
            <w:tcW w:w="2694" w:type="dxa"/>
            <w:vMerge w:val="restart"/>
            <w:shd w:val="clear" w:color="auto" w:fill="F2F2F2"/>
          </w:tcPr>
          <w:p w14:paraId="7A24AE34" w14:textId="77777777" w:rsidR="00F17596" w:rsidRPr="000B469C" w:rsidRDefault="00F17596" w:rsidP="0075644C">
            <w:pPr>
              <w:jc w:val="center"/>
              <w:rPr>
                <w:rFonts w:ascii="Arial" w:hAnsi="Arial" w:cs="Arial"/>
                <w:b/>
                <w:sz w:val="20"/>
                <w:szCs w:val="20"/>
              </w:rPr>
            </w:pPr>
            <w:r w:rsidRPr="000B469C">
              <w:rPr>
                <w:rFonts w:ascii="Arial" w:hAnsi="Arial" w:cs="Arial"/>
                <w:b/>
                <w:sz w:val="20"/>
                <w:szCs w:val="20"/>
              </w:rPr>
              <w:t>MIMOEVROPSKÉ ZEMĚ</w:t>
            </w:r>
          </w:p>
        </w:tc>
      </w:tr>
      <w:tr w:rsidR="00547C55" w:rsidRPr="000B469C" w14:paraId="74E8B220" w14:textId="77777777" w:rsidTr="00870892">
        <w:trPr>
          <w:cantSplit/>
          <w:trHeight w:val="257"/>
        </w:trPr>
        <w:tc>
          <w:tcPr>
            <w:tcW w:w="4536" w:type="dxa"/>
            <w:vMerge/>
            <w:shd w:val="clear" w:color="auto" w:fill="F2F2F2"/>
          </w:tcPr>
          <w:p w14:paraId="5428514B" w14:textId="77777777" w:rsidR="00F17596" w:rsidRPr="000B469C"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0B469C" w:rsidRDefault="00F17596" w:rsidP="003B415E">
            <w:pPr>
              <w:jc w:val="center"/>
              <w:rPr>
                <w:rFonts w:ascii="Arial" w:hAnsi="Arial" w:cs="Arial"/>
                <w:b/>
                <w:sz w:val="20"/>
                <w:szCs w:val="20"/>
              </w:rPr>
            </w:pPr>
            <w:r w:rsidRPr="000B469C">
              <w:rPr>
                <w:rFonts w:ascii="Arial" w:hAnsi="Arial" w:cs="Arial"/>
                <w:b/>
                <w:sz w:val="20"/>
                <w:szCs w:val="20"/>
              </w:rPr>
              <w:t>do EU</w:t>
            </w:r>
          </w:p>
        </w:tc>
        <w:tc>
          <w:tcPr>
            <w:tcW w:w="1347" w:type="dxa"/>
            <w:shd w:val="clear" w:color="auto" w:fill="F2F2F2"/>
            <w:vAlign w:val="center"/>
          </w:tcPr>
          <w:p w14:paraId="4E9D7B6B" w14:textId="0FEFE799" w:rsidR="00F17596" w:rsidRPr="000B469C" w:rsidRDefault="00F17596" w:rsidP="003B415E">
            <w:pPr>
              <w:jc w:val="center"/>
              <w:rPr>
                <w:rFonts w:ascii="Arial" w:hAnsi="Arial" w:cs="Arial"/>
                <w:b/>
                <w:sz w:val="20"/>
                <w:szCs w:val="20"/>
              </w:rPr>
            </w:pPr>
            <w:r w:rsidRPr="000B469C">
              <w:rPr>
                <w:rFonts w:ascii="Arial" w:hAnsi="Arial" w:cs="Arial"/>
                <w:b/>
                <w:sz w:val="20"/>
                <w:szCs w:val="20"/>
              </w:rPr>
              <w:t>mimo EU</w:t>
            </w:r>
          </w:p>
        </w:tc>
        <w:tc>
          <w:tcPr>
            <w:tcW w:w="2694" w:type="dxa"/>
            <w:vMerge/>
            <w:shd w:val="clear" w:color="auto" w:fill="F2F2F2"/>
            <w:vAlign w:val="center"/>
          </w:tcPr>
          <w:p w14:paraId="0397E2E9" w14:textId="24772BA7" w:rsidR="00F17596" w:rsidRPr="000B469C" w:rsidRDefault="00F17596" w:rsidP="003B415E">
            <w:pPr>
              <w:jc w:val="center"/>
              <w:rPr>
                <w:rFonts w:ascii="Arial" w:hAnsi="Arial" w:cs="Arial"/>
                <w:b/>
                <w:sz w:val="20"/>
                <w:szCs w:val="20"/>
              </w:rPr>
            </w:pPr>
          </w:p>
        </w:tc>
      </w:tr>
      <w:tr w:rsidR="00547C55" w:rsidRPr="000B469C" w14:paraId="7B93A995" w14:textId="77777777" w:rsidTr="00870892">
        <w:trPr>
          <w:cantSplit/>
          <w:trHeight w:val="271"/>
        </w:trPr>
        <w:tc>
          <w:tcPr>
            <w:tcW w:w="4536" w:type="dxa"/>
          </w:tcPr>
          <w:p w14:paraId="1E065948" w14:textId="77777777" w:rsidR="00F17596" w:rsidRPr="000B469C" w:rsidRDefault="00F17596" w:rsidP="0075644C">
            <w:pPr>
              <w:rPr>
                <w:rFonts w:ascii="Arial" w:hAnsi="Arial" w:cs="Arial"/>
                <w:sz w:val="20"/>
                <w:szCs w:val="20"/>
              </w:rPr>
            </w:pPr>
            <w:r w:rsidRPr="000B469C">
              <w:rPr>
                <w:rFonts w:ascii="Arial" w:hAnsi="Arial" w:cs="Arial"/>
                <w:sz w:val="20"/>
                <w:szCs w:val="20"/>
              </w:rPr>
              <w:t>do 7 kg včetně</w:t>
            </w:r>
          </w:p>
        </w:tc>
        <w:tc>
          <w:tcPr>
            <w:tcW w:w="1346" w:type="dxa"/>
            <w:shd w:val="clear" w:color="auto" w:fill="auto"/>
          </w:tcPr>
          <w:p w14:paraId="749BE91C" w14:textId="77777777" w:rsidR="00F17596" w:rsidRPr="000B469C" w:rsidRDefault="00F17596" w:rsidP="0075644C">
            <w:pPr>
              <w:ind w:left="227"/>
              <w:jc w:val="center"/>
              <w:rPr>
                <w:rFonts w:ascii="Arial" w:hAnsi="Arial" w:cs="Arial"/>
                <w:sz w:val="20"/>
                <w:szCs w:val="20"/>
              </w:rPr>
            </w:pPr>
            <w:r w:rsidRPr="000B469C">
              <w:rPr>
                <w:rFonts w:ascii="Arial" w:hAnsi="Arial" w:cs="Arial"/>
                <w:sz w:val="20"/>
                <w:szCs w:val="20"/>
              </w:rPr>
              <w:t>zdarma</w:t>
            </w:r>
          </w:p>
        </w:tc>
        <w:tc>
          <w:tcPr>
            <w:tcW w:w="1347" w:type="dxa"/>
            <w:shd w:val="clear" w:color="auto" w:fill="auto"/>
          </w:tcPr>
          <w:p w14:paraId="1C4ABBBA" w14:textId="77777777" w:rsidR="00F17596" w:rsidRPr="000B469C" w:rsidRDefault="00F17596" w:rsidP="0075644C">
            <w:pPr>
              <w:jc w:val="center"/>
              <w:rPr>
                <w:rFonts w:ascii="Arial" w:hAnsi="Arial" w:cs="Arial"/>
                <w:sz w:val="20"/>
                <w:szCs w:val="20"/>
              </w:rPr>
            </w:pPr>
            <w:r w:rsidRPr="000B469C">
              <w:rPr>
                <w:rFonts w:ascii="Arial" w:hAnsi="Arial" w:cs="Arial"/>
                <w:sz w:val="20"/>
                <w:szCs w:val="20"/>
              </w:rPr>
              <w:t>zdarma</w:t>
            </w:r>
          </w:p>
        </w:tc>
        <w:tc>
          <w:tcPr>
            <w:tcW w:w="2694" w:type="dxa"/>
            <w:shd w:val="clear" w:color="auto" w:fill="auto"/>
          </w:tcPr>
          <w:p w14:paraId="6AC0A555" w14:textId="2A905FC0" w:rsidR="00F17596" w:rsidRPr="000B469C" w:rsidRDefault="00F17596" w:rsidP="0075644C">
            <w:pPr>
              <w:jc w:val="center"/>
              <w:rPr>
                <w:rFonts w:ascii="Arial" w:hAnsi="Arial" w:cs="Arial"/>
                <w:sz w:val="20"/>
                <w:szCs w:val="20"/>
              </w:rPr>
            </w:pPr>
            <w:r w:rsidRPr="000B469C">
              <w:rPr>
                <w:rFonts w:ascii="Arial" w:hAnsi="Arial" w:cs="Arial"/>
                <w:sz w:val="20"/>
                <w:szCs w:val="20"/>
              </w:rPr>
              <w:t>zdarma</w:t>
            </w:r>
          </w:p>
        </w:tc>
      </w:tr>
    </w:tbl>
    <w:p w14:paraId="00931D76" w14:textId="77777777" w:rsidR="00A852B2" w:rsidRPr="000B469C" w:rsidRDefault="00A852B2" w:rsidP="00A852B2">
      <w:pPr>
        <w:pStyle w:val="cpNormal4"/>
        <w:ind w:firstLine="142"/>
        <w:rPr>
          <w:rFonts w:ascii="Arial" w:hAnsi="Arial" w:cs="Arial"/>
        </w:rPr>
      </w:pPr>
      <w:r w:rsidRPr="000B469C">
        <w:rPr>
          <w:rFonts w:ascii="Arial" w:hAnsi="Arial" w:cs="Arial"/>
        </w:rPr>
        <w:t>Všechny zásilky jsou přepravovány „prioritně“.</w:t>
      </w:r>
    </w:p>
    <w:p w14:paraId="5677EB12" w14:textId="0FACD786" w:rsidR="0075644C" w:rsidRPr="000B469C" w:rsidRDefault="00A33195">
      <w:pPr>
        <w:spacing w:line="240" w:lineRule="auto"/>
        <w:rPr>
          <w:rFonts w:ascii="Arial" w:hAnsi="Arial" w:cs="Arial"/>
          <w:sz w:val="20"/>
        </w:rPr>
      </w:pPr>
      <w:del w:id="2259"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28971" behindDoc="0" locked="0" layoutInCell="1" allowOverlap="1" wp14:anchorId="74D4E780" wp14:editId="26C1FFB4">
                  <wp:simplePos x="0" y="0"/>
                  <wp:positionH relativeFrom="margin">
                    <wp:posOffset>788695</wp:posOffset>
                  </wp:positionH>
                  <wp:positionV relativeFrom="bottomMargin">
                    <wp:posOffset>170637</wp:posOffset>
                  </wp:positionV>
                  <wp:extent cx="4847590" cy="258445"/>
                  <wp:effectExtent l="0" t="0" r="0" b="8255"/>
                  <wp:wrapNone/>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175D" w14:textId="77777777" w:rsidR="004F26E4" w:rsidRPr="006E1087" w:rsidRDefault="004F26E4" w:rsidP="00A33195">
                              <w:pPr>
                                <w:jc w:val="center"/>
                                <w:rPr>
                                  <w:del w:id="2260" w:author="Martinovská Jana Ing. DiS." w:date="2024-04-30T12:48:00Z"/>
                                </w:rPr>
                              </w:pPr>
                              <w:del w:id="2261" w:author="Martinovská Jana Ing. DiS." w:date="2024-04-30T12:48:00Z">
                                <w:r>
                                  <w:rPr>
                                    <w:b/>
                                    <w:i/>
                                  </w:rPr>
                                  <w:delText>Listovní zásilky mezinárodní</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4E780" id="Textové pole 102" o:spid="_x0000_s1096" type="#_x0000_t202" style="position:absolute;margin-left:62.1pt;margin-top:13.45pt;width:381.7pt;height:20.35pt;z-index:2517289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" filled="f" stroked="f">
                  <v:textbox>
                    <w:txbxContent>
                      <w:p w14:paraId="5EA2175D" w14:textId="77777777" w:rsidR="004F26E4" w:rsidRPr="006E1087" w:rsidRDefault="004F26E4" w:rsidP="00A33195">
                        <w:pPr>
                          <w:jc w:val="center"/>
                          <w:rPr>
                            <w:del w:id="3092" w:author="Martinovská Jana Ing. DiS." w:date="2024-04-30T12:48:00Z"/>
                          </w:rPr>
                        </w:pPr>
                        <w:del w:id="3093" w:author="Martinovská Jana Ing. DiS." w:date="2024-04-30T12:48:00Z">
                          <w:r>
                            <w:rPr>
                              <w:b/>
                              <w:i/>
                            </w:rPr>
                            <w:delText>Listovní zásilky mezinárodní</w:delText>
                          </w:r>
                        </w:del>
                      </w:p>
                    </w:txbxContent>
                  </v:textbox>
                  <w10:wrap anchorx="margin" anchory="margin"/>
                </v:shape>
              </w:pict>
            </mc:Fallback>
          </mc:AlternateContent>
        </w:r>
      </w:del>
      <w:ins w:id="2262"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54"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rPr>
                                  <w:ins w:id="2263" w:author="Martinovská Jana Ing. DiS." w:date="2024-04-30T12:48:00Z"/>
                                </w:rPr>
                              </w:pPr>
                              <w:ins w:id="2264" w:author="Martinovská Jana Ing. DiS." w:date="2024-04-30T12:48:00Z">
                                <w:r>
                                  <w:rPr>
                                    <w:b/>
                                    <w:i/>
                                  </w:rPr>
                                  <w:t>Listovní zásilky mezinárodní</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ové pole 69" o:spid="_x0000_s1097" type="#_x0000_t202" style="position:absolute;margin-left:62.1pt;margin-top:13.45pt;width:381.7pt;height:20.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5E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" filled="f" stroked="f">
                  <v:textbox>
                    <w:txbxContent>
                      <w:p w14:paraId="269B19CF" w14:textId="77777777" w:rsidR="004F26E4" w:rsidRPr="006E1087" w:rsidRDefault="004F26E4" w:rsidP="00A33195">
                        <w:pPr>
                          <w:jc w:val="center"/>
                          <w:rPr>
                            <w:ins w:id="3097" w:author="Martinovská Jana Ing. DiS." w:date="2024-04-30T12:48:00Z"/>
                          </w:rPr>
                        </w:pPr>
                        <w:ins w:id="3098" w:author="Martinovská Jana Ing. DiS." w:date="2024-04-30T12:48:00Z">
                          <w:r>
                            <w:rPr>
                              <w:b/>
                              <w:i/>
                            </w:rPr>
                            <w:t>Listovní zásilky mezinárodní</w:t>
                          </w:r>
                        </w:ins>
                      </w:p>
                    </w:txbxContent>
                  </v:textbox>
                  <w10:wrap anchorx="margin" anchory="margin"/>
                </v:shape>
              </w:pict>
            </mc:Fallback>
          </mc:AlternateContent>
        </w:r>
      </w:ins>
      <w:r w:rsidR="0075644C" w:rsidRPr="000B469C">
        <w:rPr>
          <w:rFonts w:ascii="Arial" w:hAnsi="Arial" w:cs="Arial"/>
        </w:rPr>
        <w:br w:type="page"/>
      </w:r>
    </w:p>
    <w:p w14:paraId="5181FDA9" w14:textId="51AEBC23" w:rsidR="0075644C" w:rsidRPr="000B469C" w:rsidRDefault="0075644C" w:rsidP="00414682">
      <w:pPr>
        <w:pStyle w:val="Nadpis4"/>
        <w:numPr>
          <w:ilvl w:val="3"/>
          <w:numId w:val="47"/>
        </w:numPr>
        <w:tabs>
          <w:tab w:val="clear" w:pos="907"/>
          <w:tab w:val="num" w:pos="567"/>
        </w:tabs>
        <w:rPr>
          <w:rFonts w:cs="Arial"/>
        </w:rPr>
      </w:pPr>
      <w:bookmarkStart w:id="2265" w:name="_Toc447207166"/>
      <w:bookmarkStart w:id="2266" w:name="_Toc22742913"/>
      <w:bookmarkStart w:id="2267" w:name="_Toc87870673"/>
      <w:bookmarkStart w:id="2268" w:name="_Toc164434329"/>
      <w:bookmarkStart w:id="2269" w:name="_Toc151387999"/>
      <w:r w:rsidRPr="000B469C">
        <w:rPr>
          <w:rFonts w:cs="Arial"/>
        </w:rPr>
        <w:lastRenderedPageBreak/>
        <w:t>Doporučená zásilka</w:t>
      </w:r>
      <w:bookmarkEnd w:id="2265"/>
      <w:bookmarkEnd w:id="2266"/>
      <w:bookmarkEnd w:id="2267"/>
      <w:bookmarkEnd w:id="2268"/>
      <w:bookmarkEnd w:id="2269"/>
    </w:p>
    <w:p w14:paraId="02ED1A5C" w14:textId="77777777" w:rsidR="0075644C" w:rsidRPr="000B469C" w:rsidRDefault="0075644C" w:rsidP="00792FD7">
      <w:pPr>
        <w:pStyle w:val="cpNormal4"/>
        <w:spacing w:after="0" w:line="260" w:lineRule="exact"/>
        <w:ind w:firstLine="0"/>
        <w:rPr>
          <w:rFonts w:ascii="Arial" w:hAnsi="Arial" w:cs="Arial"/>
          <w:szCs w:val="20"/>
        </w:rPr>
      </w:pPr>
      <w:r w:rsidRPr="000B469C">
        <w:rPr>
          <w:rFonts w:ascii="Arial" w:hAnsi="Arial" w:cs="Arial"/>
          <w:szCs w:val="20"/>
        </w:rPr>
        <w:t>(čl. 118 poštovních podmínek)</w:t>
      </w:r>
    </w:p>
    <w:p w14:paraId="79DC1C3A" w14:textId="77777777" w:rsidR="002B2048" w:rsidRPr="000B469C"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0B469C" w14:paraId="048E8C37" w14:textId="77777777" w:rsidTr="00792FD7">
        <w:trPr>
          <w:cantSplit/>
          <w:trHeight w:val="259"/>
        </w:trPr>
        <w:tc>
          <w:tcPr>
            <w:tcW w:w="3261" w:type="dxa"/>
            <w:vMerge w:val="restart"/>
            <w:shd w:val="clear" w:color="auto" w:fill="F2F2F2"/>
            <w:vAlign w:val="center"/>
          </w:tcPr>
          <w:p w14:paraId="0C33E478" w14:textId="77777777" w:rsidR="002B2048" w:rsidRPr="000B469C" w:rsidRDefault="002B2048" w:rsidP="0075644C">
            <w:pPr>
              <w:rPr>
                <w:rFonts w:ascii="Arial" w:hAnsi="Arial" w:cs="Arial"/>
                <w:b/>
                <w:sz w:val="20"/>
                <w:szCs w:val="20"/>
              </w:rPr>
            </w:pPr>
            <w:r w:rsidRPr="000B469C">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0B469C" w:rsidRDefault="002B2048" w:rsidP="0075644C">
            <w:pPr>
              <w:jc w:val="center"/>
              <w:rPr>
                <w:rFonts w:ascii="Arial" w:hAnsi="Arial" w:cs="Arial"/>
                <w:b/>
                <w:sz w:val="20"/>
                <w:szCs w:val="20"/>
              </w:rPr>
            </w:pPr>
            <w:r w:rsidRPr="000B469C">
              <w:rPr>
                <w:rFonts w:ascii="Arial" w:hAnsi="Arial" w:cs="Arial"/>
                <w:b/>
                <w:sz w:val="20"/>
                <w:szCs w:val="20"/>
              </w:rPr>
              <w:t>Cena v Kč</w:t>
            </w:r>
          </w:p>
        </w:tc>
      </w:tr>
      <w:tr w:rsidR="00547C55" w:rsidRPr="000B469C" w14:paraId="2E38D5D1" w14:textId="77777777" w:rsidTr="006F6A8D">
        <w:trPr>
          <w:cantSplit/>
          <w:trHeight w:val="418"/>
        </w:trPr>
        <w:tc>
          <w:tcPr>
            <w:tcW w:w="3261" w:type="dxa"/>
            <w:vMerge/>
            <w:shd w:val="clear" w:color="auto" w:fill="F2F2F2"/>
            <w:vAlign w:val="center"/>
          </w:tcPr>
          <w:p w14:paraId="6BA5BB52" w14:textId="77777777" w:rsidR="00F17596" w:rsidRPr="000B469C"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0B469C" w:rsidRDefault="00F17596" w:rsidP="0075644C">
            <w:pPr>
              <w:jc w:val="center"/>
              <w:rPr>
                <w:rFonts w:ascii="Arial" w:hAnsi="Arial" w:cs="Arial"/>
                <w:b/>
                <w:sz w:val="20"/>
                <w:szCs w:val="20"/>
              </w:rPr>
            </w:pPr>
            <w:r w:rsidRPr="000B469C">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0B469C" w:rsidRDefault="00F17596" w:rsidP="0075644C">
            <w:pPr>
              <w:jc w:val="center"/>
              <w:rPr>
                <w:rFonts w:ascii="Arial" w:hAnsi="Arial" w:cs="Arial"/>
                <w:b/>
                <w:sz w:val="20"/>
                <w:szCs w:val="20"/>
              </w:rPr>
            </w:pPr>
            <w:r w:rsidRPr="000B469C">
              <w:rPr>
                <w:rFonts w:ascii="Arial" w:hAnsi="Arial" w:cs="Arial"/>
                <w:b/>
                <w:sz w:val="20"/>
                <w:szCs w:val="20"/>
              </w:rPr>
              <w:t>MIMOEVROPSKÉ ZEMĚ</w:t>
            </w:r>
          </w:p>
        </w:tc>
      </w:tr>
      <w:tr w:rsidR="00547C55" w:rsidRPr="000B469C" w14:paraId="178777EF" w14:textId="77777777" w:rsidTr="00E85BAB">
        <w:trPr>
          <w:cantSplit/>
          <w:trHeight w:val="271"/>
        </w:trPr>
        <w:tc>
          <w:tcPr>
            <w:tcW w:w="3261" w:type="dxa"/>
            <w:shd w:val="clear" w:color="auto" w:fill="F2F2F2" w:themeFill="background1" w:themeFillShade="F2"/>
          </w:tcPr>
          <w:p w14:paraId="556F86EB" w14:textId="77777777" w:rsidR="00F17596" w:rsidRPr="000B469C" w:rsidRDefault="00F17596" w:rsidP="008F1E91">
            <w:pPr>
              <w:rPr>
                <w:rFonts w:ascii="Arial" w:hAnsi="Arial" w:cs="Arial"/>
                <w:b/>
                <w:sz w:val="20"/>
                <w:szCs w:val="20"/>
              </w:rPr>
            </w:pPr>
            <w:r w:rsidRPr="000B469C">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0B469C" w:rsidRDefault="00F17596" w:rsidP="008F1E91">
            <w:pPr>
              <w:ind w:left="-69"/>
              <w:jc w:val="center"/>
              <w:rPr>
                <w:rFonts w:ascii="Arial" w:hAnsi="Arial" w:cs="Arial"/>
                <w:b/>
                <w:sz w:val="20"/>
                <w:szCs w:val="20"/>
              </w:rPr>
            </w:pPr>
            <w:r w:rsidRPr="000B469C">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0B469C" w:rsidRDefault="00F17596" w:rsidP="008F1E91">
            <w:pPr>
              <w:ind w:left="-69"/>
              <w:jc w:val="center"/>
              <w:rPr>
                <w:rFonts w:ascii="Arial" w:hAnsi="Arial" w:cs="Arial"/>
                <w:b/>
                <w:sz w:val="20"/>
                <w:szCs w:val="20"/>
              </w:rPr>
            </w:pPr>
            <w:r w:rsidRPr="000B469C">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0B469C" w:rsidRDefault="00F17596" w:rsidP="008F1E91">
            <w:pPr>
              <w:ind w:left="-140" w:right="-68"/>
              <w:jc w:val="center"/>
              <w:rPr>
                <w:rFonts w:ascii="Arial" w:hAnsi="Arial" w:cs="Arial"/>
                <w:b/>
                <w:sz w:val="20"/>
                <w:szCs w:val="20"/>
              </w:rPr>
            </w:pPr>
          </w:p>
        </w:tc>
      </w:tr>
      <w:tr w:rsidR="00547C55" w:rsidRPr="000B469C" w14:paraId="77A3E309" w14:textId="77777777" w:rsidTr="003D75AB">
        <w:trPr>
          <w:cantSplit/>
          <w:trHeight w:val="271"/>
        </w:trPr>
        <w:tc>
          <w:tcPr>
            <w:tcW w:w="3261" w:type="dxa"/>
          </w:tcPr>
          <w:p w14:paraId="4310D3C1" w14:textId="77777777" w:rsidR="004E15A3" w:rsidRPr="000B469C" w:rsidRDefault="004E15A3" w:rsidP="004E15A3">
            <w:pPr>
              <w:rPr>
                <w:rFonts w:ascii="Arial" w:hAnsi="Arial" w:cs="Arial"/>
                <w:sz w:val="20"/>
                <w:szCs w:val="20"/>
              </w:rPr>
            </w:pPr>
            <w:r w:rsidRPr="000B469C">
              <w:rPr>
                <w:rFonts w:ascii="Arial" w:hAnsi="Arial" w:cs="Arial"/>
                <w:sz w:val="20"/>
                <w:szCs w:val="20"/>
              </w:rPr>
              <w:t>50 g</w:t>
            </w:r>
          </w:p>
        </w:tc>
        <w:tc>
          <w:tcPr>
            <w:tcW w:w="1665" w:type="dxa"/>
            <w:shd w:val="clear" w:color="auto" w:fill="auto"/>
          </w:tcPr>
          <w:p w14:paraId="77987B56" w14:textId="1B2DA066" w:rsidR="004E15A3" w:rsidRPr="000B469C" w:rsidRDefault="004E15A3" w:rsidP="004E15A3">
            <w:pPr>
              <w:ind w:left="-68"/>
              <w:jc w:val="center"/>
              <w:rPr>
                <w:rFonts w:ascii="Arial" w:hAnsi="Arial" w:cs="Arial"/>
                <w:sz w:val="20"/>
                <w:szCs w:val="20"/>
              </w:rPr>
            </w:pPr>
            <w:r w:rsidRPr="000B469C">
              <w:rPr>
                <w:rFonts w:ascii="Arial" w:hAnsi="Arial" w:cs="Arial"/>
                <w:sz w:val="20"/>
                <w:szCs w:val="20"/>
              </w:rPr>
              <w:t xml:space="preserve"> 121,00 </w:t>
            </w:r>
          </w:p>
        </w:tc>
        <w:tc>
          <w:tcPr>
            <w:tcW w:w="1666" w:type="dxa"/>
            <w:shd w:val="clear" w:color="auto" w:fill="auto"/>
          </w:tcPr>
          <w:p w14:paraId="2FC0857C" w14:textId="406F2440" w:rsidR="004E15A3" w:rsidRPr="000B469C" w:rsidRDefault="004E15A3" w:rsidP="004E15A3">
            <w:pPr>
              <w:ind w:left="-68"/>
              <w:jc w:val="center"/>
              <w:rPr>
                <w:rFonts w:ascii="Arial" w:hAnsi="Arial" w:cs="Arial"/>
                <w:sz w:val="20"/>
                <w:szCs w:val="20"/>
              </w:rPr>
            </w:pPr>
            <w:r w:rsidRPr="000B469C">
              <w:rPr>
                <w:rFonts w:ascii="Arial" w:hAnsi="Arial" w:cs="Arial"/>
                <w:sz w:val="20"/>
                <w:szCs w:val="20"/>
              </w:rPr>
              <w:t xml:space="preserve"> 121,00 </w:t>
            </w:r>
          </w:p>
        </w:tc>
        <w:tc>
          <w:tcPr>
            <w:tcW w:w="3331" w:type="dxa"/>
            <w:shd w:val="clear" w:color="auto" w:fill="auto"/>
          </w:tcPr>
          <w:p w14:paraId="07CDA79D" w14:textId="02CE71C3" w:rsidR="004E15A3" w:rsidRPr="000B469C" w:rsidRDefault="004E15A3" w:rsidP="004E15A3">
            <w:pPr>
              <w:ind w:left="-138"/>
              <w:jc w:val="center"/>
              <w:rPr>
                <w:rFonts w:ascii="Arial" w:hAnsi="Arial" w:cs="Arial"/>
                <w:sz w:val="20"/>
                <w:szCs w:val="20"/>
              </w:rPr>
            </w:pPr>
            <w:r w:rsidRPr="000B469C">
              <w:rPr>
                <w:rFonts w:ascii="Arial" w:hAnsi="Arial" w:cs="Arial"/>
                <w:sz w:val="20"/>
                <w:szCs w:val="20"/>
              </w:rPr>
              <w:t xml:space="preserve"> 127,00 </w:t>
            </w:r>
          </w:p>
        </w:tc>
      </w:tr>
      <w:tr w:rsidR="00547C55" w:rsidRPr="000B469C" w14:paraId="6CCB5392" w14:textId="77777777" w:rsidTr="003D75AB">
        <w:trPr>
          <w:cantSplit/>
          <w:trHeight w:val="271"/>
        </w:trPr>
        <w:tc>
          <w:tcPr>
            <w:tcW w:w="3261" w:type="dxa"/>
          </w:tcPr>
          <w:p w14:paraId="6549C887" w14:textId="77777777" w:rsidR="004E15A3" w:rsidRPr="000B469C" w:rsidRDefault="004E15A3" w:rsidP="004E15A3">
            <w:pPr>
              <w:rPr>
                <w:rFonts w:ascii="Arial" w:hAnsi="Arial" w:cs="Arial"/>
                <w:sz w:val="20"/>
                <w:szCs w:val="20"/>
              </w:rPr>
            </w:pPr>
            <w:r w:rsidRPr="000B469C">
              <w:rPr>
                <w:rFonts w:ascii="Arial" w:hAnsi="Arial" w:cs="Arial"/>
                <w:sz w:val="20"/>
                <w:szCs w:val="20"/>
              </w:rPr>
              <w:t>100 g</w:t>
            </w:r>
          </w:p>
        </w:tc>
        <w:tc>
          <w:tcPr>
            <w:tcW w:w="1665" w:type="dxa"/>
            <w:shd w:val="clear" w:color="auto" w:fill="auto"/>
          </w:tcPr>
          <w:p w14:paraId="5A9ED169" w14:textId="44EEF665" w:rsidR="004E15A3" w:rsidRPr="000B469C" w:rsidRDefault="004E15A3" w:rsidP="004E15A3">
            <w:pPr>
              <w:ind w:left="-68"/>
              <w:jc w:val="center"/>
              <w:rPr>
                <w:rFonts w:ascii="Arial" w:hAnsi="Arial" w:cs="Arial"/>
                <w:sz w:val="20"/>
                <w:szCs w:val="20"/>
              </w:rPr>
            </w:pPr>
            <w:r w:rsidRPr="000B469C">
              <w:rPr>
                <w:rFonts w:ascii="Arial" w:hAnsi="Arial" w:cs="Arial"/>
                <w:sz w:val="20"/>
                <w:szCs w:val="20"/>
              </w:rPr>
              <w:t xml:space="preserve"> 148,00 </w:t>
            </w:r>
          </w:p>
        </w:tc>
        <w:tc>
          <w:tcPr>
            <w:tcW w:w="1666" w:type="dxa"/>
            <w:shd w:val="clear" w:color="auto" w:fill="auto"/>
          </w:tcPr>
          <w:p w14:paraId="19D49857" w14:textId="1E6F4F25" w:rsidR="004E15A3" w:rsidRPr="000B469C" w:rsidRDefault="004E15A3" w:rsidP="004E15A3">
            <w:pPr>
              <w:ind w:left="-68"/>
              <w:jc w:val="center"/>
              <w:rPr>
                <w:rFonts w:ascii="Arial" w:hAnsi="Arial" w:cs="Arial"/>
                <w:sz w:val="20"/>
                <w:szCs w:val="20"/>
              </w:rPr>
            </w:pPr>
            <w:r w:rsidRPr="000B469C">
              <w:rPr>
                <w:rFonts w:ascii="Arial" w:hAnsi="Arial" w:cs="Arial"/>
                <w:sz w:val="20"/>
                <w:szCs w:val="20"/>
              </w:rPr>
              <w:t xml:space="preserve"> 148,00 </w:t>
            </w:r>
          </w:p>
        </w:tc>
        <w:tc>
          <w:tcPr>
            <w:tcW w:w="3331" w:type="dxa"/>
            <w:shd w:val="clear" w:color="auto" w:fill="auto"/>
          </w:tcPr>
          <w:p w14:paraId="0BE50A5D" w14:textId="2F3C0FBD" w:rsidR="004E15A3" w:rsidRPr="000B469C" w:rsidRDefault="004E15A3" w:rsidP="004E15A3">
            <w:pPr>
              <w:ind w:left="-138"/>
              <w:jc w:val="center"/>
              <w:rPr>
                <w:rFonts w:ascii="Arial" w:hAnsi="Arial" w:cs="Arial"/>
                <w:sz w:val="20"/>
                <w:szCs w:val="20"/>
              </w:rPr>
            </w:pPr>
            <w:r w:rsidRPr="000B469C">
              <w:rPr>
                <w:rFonts w:ascii="Arial" w:hAnsi="Arial" w:cs="Arial"/>
                <w:sz w:val="20"/>
                <w:szCs w:val="20"/>
              </w:rPr>
              <w:t xml:space="preserve"> 156,00 </w:t>
            </w:r>
          </w:p>
        </w:tc>
      </w:tr>
      <w:tr w:rsidR="00547C55" w:rsidRPr="000B469C" w14:paraId="7A8A8370" w14:textId="77777777" w:rsidTr="003D75AB">
        <w:trPr>
          <w:cantSplit/>
          <w:trHeight w:val="271"/>
        </w:trPr>
        <w:tc>
          <w:tcPr>
            <w:tcW w:w="3261" w:type="dxa"/>
          </w:tcPr>
          <w:p w14:paraId="4F51F44F" w14:textId="77777777" w:rsidR="004E15A3" w:rsidRPr="000B469C" w:rsidRDefault="004E15A3" w:rsidP="004E15A3">
            <w:pPr>
              <w:rPr>
                <w:rFonts w:ascii="Arial" w:hAnsi="Arial" w:cs="Arial"/>
                <w:sz w:val="20"/>
                <w:szCs w:val="20"/>
              </w:rPr>
            </w:pPr>
            <w:r w:rsidRPr="000B469C">
              <w:rPr>
                <w:rFonts w:ascii="Arial" w:hAnsi="Arial" w:cs="Arial"/>
                <w:sz w:val="20"/>
                <w:szCs w:val="20"/>
              </w:rPr>
              <w:t>250 g</w:t>
            </w:r>
          </w:p>
        </w:tc>
        <w:tc>
          <w:tcPr>
            <w:tcW w:w="1665" w:type="dxa"/>
            <w:shd w:val="clear" w:color="auto" w:fill="auto"/>
          </w:tcPr>
          <w:p w14:paraId="161666AC" w14:textId="2E34A293" w:rsidR="004E15A3" w:rsidRPr="000B469C" w:rsidRDefault="004E15A3" w:rsidP="004E15A3">
            <w:pPr>
              <w:ind w:left="-68"/>
              <w:jc w:val="center"/>
              <w:rPr>
                <w:rFonts w:ascii="Arial" w:hAnsi="Arial" w:cs="Arial"/>
                <w:sz w:val="20"/>
                <w:szCs w:val="20"/>
              </w:rPr>
            </w:pPr>
            <w:r w:rsidRPr="000B469C">
              <w:rPr>
                <w:rFonts w:ascii="Arial" w:hAnsi="Arial" w:cs="Arial"/>
                <w:sz w:val="20"/>
                <w:szCs w:val="20"/>
              </w:rPr>
              <w:t xml:space="preserve"> 192,00 </w:t>
            </w:r>
          </w:p>
        </w:tc>
        <w:tc>
          <w:tcPr>
            <w:tcW w:w="1666" w:type="dxa"/>
            <w:shd w:val="clear" w:color="auto" w:fill="auto"/>
          </w:tcPr>
          <w:p w14:paraId="746DA481" w14:textId="344D9DDF" w:rsidR="004E15A3" w:rsidRPr="000B469C" w:rsidRDefault="004E15A3" w:rsidP="004E15A3">
            <w:pPr>
              <w:ind w:left="-68"/>
              <w:jc w:val="center"/>
              <w:rPr>
                <w:rFonts w:ascii="Arial" w:hAnsi="Arial" w:cs="Arial"/>
                <w:sz w:val="20"/>
                <w:szCs w:val="20"/>
              </w:rPr>
            </w:pPr>
            <w:r w:rsidRPr="000B469C">
              <w:rPr>
                <w:rFonts w:ascii="Arial" w:hAnsi="Arial" w:cs="Arial"/>
                <w:sz w:val="20"/>
                <w:szCs w:val="20"/>
              </w:rPr>
              <w:t xml:space="preserve"> 195,00 </w:t>
            </w:r>
          </w:p>
        </w:tc>
        <w:tc>
          <w:tcPr>
            <w:tcW w:w="3331" w:type="dxa"/>
            <w:shd w:val="clear" w:color="auto" w:fill="auto"/>
          </w:tcPr>
          <w:p w14:paraId="2D4CE8C4" w14:textId="20AE3DE5" w:rsidR="004E15A3" w:rsidRPr="000B469C" w:rsidRDefault="004E15A3" w:rsidP="004E15A3">
            <w:pPr>
              <w:ind w:left="-138"/>
              <w:jc w:val="center"/>
              <w:rPr>
                <w:rFonts w:ascii="Arial" w:hAnsi="Arial" w:cs="Arial"/>
                <w:sz w:val="20"/>
                <w:szCs w:val="20"/>
              </w:rPr>
            </w:pPr>
            <w:r w:rsidRPr="000B469C">
              <w:rPr>
                <w:rFonts w:ascii="Arial" w:hAnsi="Arial" w:cs="Arial"/>
                <w:sz w:val="20"/>
                <w:szCs w:val="20"/>
              </w:rPr>
              <w:t xml:space="preserve"> 216,00 </w:t>
            </w:r>
          </w:p>
        </w:tc>
      </w:tr>
      <w:tr w:rsidR="00547C55" w:rsidRPr="000B469C" w14:paraId="1A347D9A" w14:textId="77777777" w:rsidTr="003D75AB">
        <w:trPr>
          <w:cantSplit/>
          <w:trHeight w:val="271"/>
        </w:trPr>
        <w:tc>
          <w:tcPr>
            <w:tcW w:w="3261" w:type="dxa"/>
          </w:tcPr>
          <w:p w14:paraId="2EE15088" w14:textId="77777777" w:rsidR="004E15A3" w:rsidRPr="000B469C" w:rsidRDefault="004E15A3" w:rsidP="004E15A3">
            <w:pPr>
              <w:rPr>
                <w:rFonts w:ascii="Arial" w:hAnsi="Arial" w:cs="Arial"/>
                <w:sz w:val="20"/>
                <w:szCs w:val="20"/>
              </w:rPr>
            </w:pPr>
            <w:r w:rsidRPr="000B469C">
              <w:rPr>
                <w:rFonts w:ascii="Arial" w:hAnsi="Arial" w:cs="Arial"/>
                <w:sz w:val="20"/>
                <w:szCs w:val="20"/>
              </w:rPr>
              <w:t>500 g</w:t>
            </w:r>
          </w:p>
        </w:tc>
        <w:tc>
          <w:tcPr>
            <w:tcW w:w="1665" w:type="dxa"/>
            <w:shd w:val="clear" w:color="auto" w:fill="auto"/>
          </w:tcPr>
          <w:p w14:paraId="14DB3A2A" w14:textId="5789316A" w:rsidR="004E15A3" w:rsidRPr="000B469C" w:rsidRDefault="004E15A3" w:rsidP="004E15A3">
            <w:pPr>
              <w:ind w:left="-68"/>
              <w:jc w:val="center"/>
              <w:rPr>
                <w:rFonts w:ascii="Arial" w:hAnsi="Arial" w:cs="Arial"/>
                <w:sz w:val="20"/>
                <w:szCs w:val="20"/>
              </w:rPr>
            </w:pPr>
            <w:r w:rsidRPr="000B469C">
              <w:rPr>
                <w:rFonts w:ascii="Arial" w:hAnsi="Arial" w:cs="Arial"/>
                <w:sz w:val="20"/>
                <w:szCs w:val="20"/>
              </w:rPr>
              <w:t xml:space="preserve"> 235,00 </w:t>
            </w:r>
          </w:p>
        </w:tc>
        <w:tc>
          <w:tcPr>
            <w:tcW w:w="1666" w:type="dxa"/>
            <w:shd w:val="clear" w:color="auto" w:fill="auto"/>
          </w:tcPr>
          <w:p w14:paraId="39531F0C" w14:textId="45398454" w:rsidR="004E15A3" w:rsidRPr="000B469C" w:rsidRDefault="004E15A3" w:rsidP="004E15A3">
            <w:pPr>
              <w:ind w:left="-68"/>
              <w:jc w:val="center"/>
              <w:rPr>
                <w:rFonts w:ascii="Arial" w:hAnsi="Arial" w:cs="Arial"/>
                <w:sz w:val="20"/>
                <w:szCs w:val="20"/>
              </w:rPr>
            </w:pPr>
            <w:r w:rsidRPr="000B469C">
              <w:rPr>
                <w:rFonts w:ascii="Arial" w:hAnsi="Arial" w:cs="Arial"/>
                <w:sz w:val="20"/>
                <w:szCs w:val="20"/>
              </w:rPr>
              <w:t xml:space="preserve"> 238,00 </w:t>
            </w:r>
          </w:p>
        </w:tc>
        <w:tc>
          <w:tcPr>
            <w:tcW w:w="3331" w:type="dxa"/>
            <w:shd w:val="clear" w:color="auto" w:fill="auto"/>
          </w:tcPr>
          <w:p w14:paraId="44DAD544" w14:textId="4A9655AB" w:rsidR="004E15A3" w:rsidRPr="000B469C" w:rsidRDefault="004E15A3" w:rsidP="004E15A3">
            <w:pPr>
              <w:ind w:left="-138"/>
              <w:jc w:val="center"/>
              <w:rPr>
                <w:rFonts w:ascii="Arial" w:hAnsi="Arial" w:cs="Arial"/>
                <w:sz w:val="20"/>
                <w:szCs w:val="20"/>
              </w:rPr>
            </w:pPr>
            <w:r w:rsidRPr="000B469C">
              <w:rPr>
                <w:rFonts w:ascii="Arial" w:hAnsi="Arial" w:cs="Arial"/>
                <w:sz w:val="20"/>
                <w:szCs w:val="20"/>
              </w:rPr>
              <w:t xml:space="preserve"> 291,00 </w:t>
            </w:r>
          </w:p>
        </w:tc>
      </w:tr>
      <w:tr w:rsidR="00547C55" w:rsidRPr="000B469C" w14:paraId="2A9C9524" w14:textId="77777777" w:rsidTr="003D75AB">
        <w:trPr>
          <w:cantSplit/>
          <w:trHeight w:val="271"/>
        </w:trPr>
        <w:tc>
          <w:tcPr>
            <w:tcW w:w="3261" w:type="dxa"/>
          </w:tcPr>
          <w:p w14:paraId="6AC34600" w14:textId="77777777" w:rsidR="004E15A3" w:rsidRPr="000B469C" w:rsidRDefault="004E15A3" w:rsidP="004E15A3">
            <w:pPr>
              <w:rPr>
                <w:rFonts w:ascii="Arial" w:hAnsi="Arial" w:cs="Arial"/>
                <w:sz w:val="20"/>
                <w:szCs w:val="20"/>
              </w:rPr>
            </w:pPr>
            <w:r w:rsidRPr="000B469C">
              <w:rPr>
                <w:rFonts w:ascii="Arial" w:hAnsi="Arial" w:cs="Arial"/>
                <w:sz w:val="20"/>
                <w:szCs w:val="20"/>
              </w:rPr>
              <w:t>1 kg</w:t>
            </w:r>
          </w:p>
        </w:tc>
        <w:tc>
          <w:tcPr>
            <w:tcW w:w="1665" w:type="dxa"/>
            <w:shd w:val="clear" w:color="auto" w:fill="auto"/>
          </w:tcPr>
          <w:p w14:paraId="60614BA9" w14:textId="04616215" w:rsidR="004E15A3" w:rsidRPr="000B469C" w:rsidRDefault="004E15A3" w:rsidP="004E15A3">
            <w:pPr>
              <w:ind w:left="-68"/>
              <w:jc w:val="center"/>
              <w:rPr>
                <w:rFonts w:ascii="Arial" w:hAnsi="Arial" w:cs="Arial"/>
                <w:sz w:val="20"/>
                <w:szCs w:val="20"/>
              </w:rPr>
            </w:pPr>
            <w:r w:rsidRPr="000B469C">
              <w:rPr>
                <w:rFonts w:ascii="Arial" w:hAnsi="Arial" w:cs="Arial"/>
                <w:sz w:val="20"/>
                <w:szCs w:val="20"/>
              </w:rPr>
              <w:t xml:space="preserve"> 336,00 </w:t>
            </w:r>
          </w:p>
        </w:tc>
        <w:tc>
          <w:tcPr>
            <w:tcW w:w="1666" w:type="dxa"/>
            <w:shd w:val="clear" w:color="auto" w:fill="auto"/>
          </w:tcPr>
          <w:p w14:paraId="0FA06E2F" w14:textId="26FC74C1" w:rsidR="004E15A3" w:rsidRPr="000B469C" w:rsidRDefault="004E15A3" w:rsidP="004E15A3">
            <w:pPr>
              <w:ind w:left="-68"/>
              <w:jc w:val="center"/>
              <w:rPr>
                <w:rFonts w:ascii="Arial" w:hAnsi="Arial" w:cs="Arial"/>
                <w:sz w:val="20"/>
                <w:szCs w:val="20"/>
              </w:rPr>
            </w:pPr>
            <w:r w:rsidRPr="000B469C">
              <w:rPr>
                <w:rFonts w:ascii="Arial" w:hAnsi="Arial" w:cs="Arial"/>
                <w:sz w:val="20"/>
                <w:szCs w:val="20"/>
              </w:rPr>
              <w:t xml:space="preserve"> 339,00 </w:t>
            </w:r>
          </w:p>
        </w:tc>
        <w:tc>
          <w:tcPr>
            <w:tcW w:w="3331" w:type="dxa"/>
            <w:shd w:val="clear" w:color="auto" w:fill="auto"/>
          </w:tcPr>
          <w:p w14:paraId="18AFC81C" w14:textId="3E17E1A3" w:rsidR="004E15A3" w:rsidRPr="000B469C" w:rsidRDefault="004E15A3" w:rsidP="004E15A3">
            <w:pPr>
              <w:ind w:left="-138"/>
              <w:jc w:val="center"/>
              <w:rPr>
                <w:rFonts w:ascii="Arial" w:hAnsi="Arial" w:cs="Arial"/>
                <w:sz w:val="20"/>
                <w:szCs w:val="20"/>
              </w:rPr>
            </w:pPr>
            <w:r w:rsidRPr="000B469C">
              <w:rPr>
                <w:rFonts w:ascii="Arial" w:hAnsi="Arial" w:cs="Arial"/>
                <w:sz w:val="20"/>
                <w:szCs w:val="20"/>
              </w:rPr>
              <w:t xml:space="preserve"> 441,00 </w:t>
            </w:r>
          </w:p>
        </w:tc>
      </w:tr>
      <w:tr w:rsidR="004E15A3" w:rsidRPr="000B469C" w14:paraId="7D172253" w14:textId="77777777" w:rsidTr="003D75AB">
        <w:trPr>
          <w:cantSplit/>
          <w:trHeight w:val="271"/>
        </w:trPr>
        <w:tc>
          <w:tcPr>
            <w:tcW w:w="3261" w:type="dxa"/>
          </w:tcPr>
          <w:p w14:paraId="54125E0B" w14:textId="77777777" w:rsidR="004E15A3" w:rsidRPr="000B469C" w:rsidRDefault="004E15A3" w:rsidP="004E15A3">
            <w:pPr>
              <w:rPr>
                <w:rFonts w:ascii="Arial" w:hAnsi="Arial" w:cs="Arial"/>
                <w:sz w:val="20"/>
                <w:szCs w:val="20"/>
              </w:rPr>
            </w:pPr>
            <w:r w:rsidRPr="000B469C">
              <w:rPr>
                <w:rFonts w:ascii="Arial" w:hAnsi="Arial" w:cs="Arial"/>
                <w:sz w:val="20"/>
                <w:szCs w:val="20"/>
              </w:rPr>
              <w:t>2 kg</w:t>
            </w:r>
          </w:p>
        </w:tc>
        <w:tc>
          <w:tcPr>
            <w:tcW w:w="1665" w:type="dxa"/>
            <w:shd w:val="clear" w:color="auto" w:fill="auto"/>
          </w:tcPr>
          <w:p w14:paraId="5FAEAF46" w14:textId="3537F5AB" w:rsidR="004E15A3" w:rsidRPr="000B469C" w:rsidRDefault="004E15A3" w:rsidP="004E15A3">
            <w:pPr>
              <w:ind w:left="-68"/>
              <w:jc w:val="center"/>
              <w:rPr>
                <w:rFonts w:ascii="Arial" w:hAnsi="Arial" w:cs="Arial"/>
                <w:sz w:val="20"/>
                <w:szCs w:val="20"/>
              </w:rPr>
            </w:pPr>
            <w:r w:rsidRPr="000B469C">
              <w:rPr>
                <w:rFonts w:ascii="Arial" w:hAnsi="Arial" w:cs="Arial"/>
                <w:sz w:val="20"/>
                <w:szCs w:val="20"/>
              </w:rPr>
              <w:t xml:space="preserve"> 513,00 </w:t>
            </w:r>
          </w:p>
        </w:tc>
        <w:tc>
          <w:tcPr>
            <w:tcW w:w="1666" w:type="dxa"/>
            <w:shd w:val="clear" w:color="auto" w:fill="auto"/>
          </w:tcPr>
          <w:p w14:paraId="4B87041E" w14:textId="3ED87797" w:rsidR="004E15A3" w:rsidRPr="000B469C" w:rsidRDefault="004E15A3" w:rsidP="004E15A3">
            <w:pPr>
              <w:ind w:left="-68"/>
              <w:jc w:val="center"/>
              <w:rPr>
                <w:rFonts w:ascii="Arial" w:hAnsi="Arial" w:cs="Arial"/>
                <w:sz w:val="20"/>
                <w:szCs w:val="20"/>
              </w:rPr>
            </w:pPr>
            <w:r w:rsidRPr="000B469C">
              <w:rPr>
                <w:rFonts w:ascii="Arial" w:hAnsi="Arial" w:cs="Arial"/>
                <w:sz w:val="20"/>
                <w:szCs w:val="20"/>
              </w:rPr>
              <w:t xml:space="preserve"> 516,00 </w:t>
            </w:r>
          </w:p>
        </w:tc>
        <w:tc>
          <w:tcPr>
            <w:tcW w:w="3331" w:type="dxa"/>
            <w:shd w:val="clear" w:color="auto" w:fill="auto"/>
          </w:tcPr>
          <w:p w14:paraId="15B5DE20" w14:textId="1170A6DD" w:rsidR="004E15A3" w:rsidRPr="000B469C" w:rsidRDefault="004E15A3" w:rsidP="004E15A3">
            <w:pPr>
              <w:ind w:left="-138"/>
              <w:jc w:val="center"/>
              <w:rPr>
                <w:rFonts w:ascii="Arial" w:hAnsi="Arial" w:cs="Arial"/>
                <w:sz w:val="20"/>
                <w:szCs w:val="20"/>
              </w:rPr>
            </w:pPr>
            <w:r w:rsidRPr="000B469C">
              <w:rPr>
                <w:rFonts w:ascii="Arial" w:hAnsi="Arial" w:cs="Arial"/>
                <w:sz w:val="20"/>
                <w:szCs w:val="20"/>
              </w:rPr>
              <w:t xml:space="preserve"> 707,00 </w:t>
            </w:r>
          </w:p>
        </w:tc>
      </w:tr>
    </w:tbl>
    <w:p w14:paraId="6FAA29A4" w14:textId="77777777" w:rsidR="002B2048" w:rsidRPr="000B469C"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0B469C" w14:paraId="2A007596" w14:textId="77777777" w:rsidTr="00832921">
        <w:trPr>
          <w:cantSplit/>
          <w:trHeight w:val="261"/>
        </w:trPr>
        <w:tc>
          <w:tcPr>
            <w:tcW w:w="3261" w:type="dxa"/>
            <w:vMerge w:val="restart"/>
            <w:shd w:val="clear" w:color="auto" w:fill="F2F2F2"/>
          </w:tcPr>
          <w:p w14:paraId="6E0C5ACE" w14:textId="77777777" w:rsidR="002B2048" w:rsidRPr="000B469C" w:rsidRDefault="002B2048" w:rsidP="008D5090">
            <w:pPr>
              <w:rPr>
                <w:rFonts w:ascii="Arial" w:hAnsi="Arial" w:cs="Arial"/>
                <w:b/>
                <w:sz w:val="20"/>
                <w:szCs w:val="20"/>
              </w:rPr>
            </w:pPr>
            <w:r w:rsidRPr="000B469C">
              <w:rPr>
                <w:rFonts w:ascii="Arial" w:hAnsi="Arial" w:cs="Arial"/>
                <w:b/>
                <w:sz w:val="20"/>
                <w:szCs w:val="20"/>
              </w:rPr>
              <w:t>Cena pro uživatele výplatních strojů, při úhradě cen Kreditem</w:t>
            </w:r>
            <w:r w:rsidRPr="000B469C">
              <w:rPr>
                <w:rFonts w:ascii="Arial" w:hAnsi="Arial" w:cs="Arial"/>
                <w:b/>
                <w:sz w:val="20"/>
                <w:szCs w:val="20"/>
                <w:vertAlign w:val="superscript"/>
              </w:rPr>
              <w:t xml:space="preserve">1) </w:t>
            </w:r>
            <w:r w:rsidRPr="000B469C">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0B469C" w:rsidRDefault="002B2048" w:rsidP="008F2F29">
            <w:pPr>
              <w:jc w:val="center"/>
              <w:rPr>
                <w:rFonts w:ascii="Arial" w:hAnsi="Arial" w:cs="Arial"/>
                <w:b/>
                <w:sz w:val="20"/>
                <w:szCs w:val="20"/>
              </w:rPr>
            </w:pPr>
            <w:r w:rsidRPr="000B469C">
              <w:rPr>
                <w:rFonts w:ascii="Arial" w:hAnsi="Arial" w:cs="Arial"/>
                <w:b/>
                <w:sz w:val="20"/>
                <w:szCs w:val="20"/>
              </w:rPr>
              <w:t>Cena v Kč</w:t>
            </w:r>
          </w:p>
        </w:tc>
      </w:tr>
      <w:tr w:rsidR="00547C55" w:rsidRPr="000B469C" w14:paraId="2F024037" w14:textId="77777777" w:rsidTr="006F6A8D">
        <w:trPr>
          <w:cantSplit/>
          <w:trHeight w:val="557"/>
        </w:trPr>
        <w:tc>
          <w:tcPr>
            <w:tcW w:w="3261" w:type="dxa"/>
            <w:vMerge/>
            <w:shd w:val="clear" w:color="auto" w:fill="F2F2F2"/>
          </w:tcPr>
          <w:p w14:paraId="6EABD03C" w14:textId="77777777" w:rsidR="00F17596" w:rsidRPr="000B469C"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0B469C" w:rsidRDefault="00F17596" w:rsidP="008F2F29">
            <w:pPr>
              <w:jc w:val="center"/>
              <w:rPr>
                <w:rFonts w:ascii="Arial" w:hAnsi="Arial" w:cs="Arial"/>
                <w:b/>
                <w:sz w:val="20"/>
                <w:szCs w:val="20"/>
              </w:rPr>
            </w:pPr>
            <w:r w:rsidRPr="000B469C">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0B469C" w:rsidRDefault="00F17596" w:rsidP="008F2F29">
            <w:pPr>
              <w:jc w:val="center"/>
              <w:rPr>
                <w:rFonts w:ascii="Arial" w:hAnsi="Arial" w:cs="Arial"/>
                <w:b/>
                <w:sz w:val="20"/>
                <w:szCs w:val="20"/>
              </w:rPr>
            </w:pPr>
            <w:r w:rsidRPr="000B469C">
              <w:rPr>
                <w:rFonts w:ascii="Arial" w:hAnsi="Arial" w:cs="Arial"/>
                <w:b/>
                <w:sz w:val="20"/>
                <w:szCs w:val="20"/>
              </w:rPr>
              <w:t>MIMOEVROPSKÉ ZEMĚ</w:t>
            </w:r>
          </w:p>
        </w:tc>
      </w:tr>
      <w:tr w:rsidR="00547C55" w:rsidRPr="000B469C" w14:paraId="77251CEF" w14:textId="77777777" w:rsidTr="00E85BAB">
        <w:trPr>
          <w:cantSplit/>
          <w:trHeight w:val="271"/>
        </w:trPr>
        <w:tc>
          <w:tcPr>
            <w:tcW w:w="3261" w:type="dxa"/>
            <w:shd w:val="clear" w:color="auto" w:fill="F2F2F2" w:themeFill="background1" w:themeFillShade="F2"/>
          </w:tcPr>
          <w:p w14:paraId="04664AC9" w14:textId="77777777" w:rsidR="00F17596" w:rsidRPr="000B469C" w:rsidRDefault="00F17596" w:rsidP="008F1E91">
            <w:pPr>
              <w:rPr>
                <w:rFonts w:ascii="Arial" w:hAnsi="Arial" w:cs="Arial"/>
                <w:b/>
                <w:sz w:val="20"/>
                <w:szCs w:val="20"/>
              </w:rPr>
            </w:pPr>
            <w:r w:rsidRPr="000B469C">
              <w:rPr>
                <w:rFonts w:ascii="Arial" w:hAnsi="Arial" w:cs="Arial"/>
                <w:b/>
                <w:sz w:val="20"/>
                <w:szCs w:val="20"/>
              </w:rPr>
              <w:t>Hmotnost do</w:t>
            </w:r>
          </w:p>
        </w:tc>
        <w:tc>
          <w:tcPr>
            <w:tcW w:w="1665" w:type="dxa"/>
            <w:shd w:val="clear" w:color="auto" w:fill="F2F2F2"/>
            <w:vAlign w:val="center"/>
          </w:tcPr>
          <w:p w14:paraId="634FBB76" w14:textId="77777777" w:rsidR="00F17596" w:rsidRPr="000B469C" w:rsidRDefault="00F17596" w:rsidP="008F1E91">
            <w:pPr>
              <w:jc w:val="center"/>
              <w:rPr>
                <w:rFonts w:ascii="Arial" w:hAnsi="Arial" w:cs="Arial"/>
                <w:sz w:val="20"/>
                <w:szCs w:val="20"/>
              </w:rPr>
            </w:pPr>
            <w:r w:rsidRPr="000B469C">
              <w:rPr>
                <w:rFonts w:ascii="Arial" w:hAnsi="Arial" w:cs="Arial"/>
                <w:b/>
                <w:sz w:val="20"/>
                <w:szCs w:val="20"/>
              </w:rPr>
              <w:t>do EU</w:t>
            </w:r>
          </w:p>
        </w:tc>
        <w:tc>
          <w:tcPr>
            <w:tcW w:w="1666" w:type="dxa"/>
            <w:shd w:val="clear" w:color="auto" w:fill="F2F2F2"/>
            <w:vAlign w:val="center"/>
          </w:tcPr>
          <w:p w14:paraId="04D791C9" w14:textId="77777777" w:rsidR="00F17596" w:rsidRPr="000B469C" w:rsidRDefault="00F17596" w:rsidP="008F1E91">
            <w:pPr>
              <w:jc w:val="center"/>
              <w:rPr>
                <w:rFonts w:ascii="Arial" w:hAnsi="Arial" w:cs="Arial"/>
                <w:sz w:val="20"/>
                <w:szCs w:val="20"/>
              </w:rPr>
            </w:pPr>
            <w:r w:rsidRPr="000B469C">
              <w:rPr>
                <w:rFonts w:ascii="Arial" w:hAnsi="Arial" w:cs="Arial"/>
                <w:b/>
                <w:sz w:val="20"/>
                <w:szCs w:val="20"/>
              </w:rPr>
              <w:t>mimo EU</w:t>
            </w:r>
          </w:p>
        </w:tc>
        <w:tc>
          <w:tcPr>
            <w:tcW w:w="3331" w:type="dxa"/>
            <w:vMerge/>
            <w:shd w:val="clear" w:color="auto" w:fill="F2F2F2"/>
            <w:vAlign w:val="center"/>
          </w:tcPr>
          <w:p w14:paraId="5D007F6B" w14:textId="08A56EBA" w:rsidR="00F17596" w:rsidRPr="000B469C" w:rsidRDefault="00F17596" w:rsidP="008F1E91">
            <w:pPr>
              <w:jc w:val="center"/>
              <w:rPr>
                <w:rFonts w:ascii="Arial" w:hAnsi="Arial" w:cs="Arial"/>
                <w:sz w:val="20"/>
                <w:szCs w:val="20"/>
              </w:rPr>
            </w:pPr>
          </w:p>
        </w:tc>
      </w:tr>
      <w:tr w:rsidR="00547C55" w:rsidRPr="000B469C" w14:paraId="1E5CEB7F" w14:textId="77777777" w:rsidTr="003D75AB">
        <w:trPr>
          <w:cantSplit/>
          <w:trHeight w:val="271"/>
        </w:trPr>
        <w:tc>
          <w:tcPr>
            <w:tcW w:w="3261" w:type="dxa"/>
          </w:tcPr>
          <w:p w14:paraId="65D400B2" w14:textId="77777777" w:rsidR="00BB7CB7" w:rsidRPr="000B469C" w:rsidRDefault="00BB7CB7" w:rsidP="00BB7CB7">
            <w:pPr>
              <w:rPr>
                <w:rFonts w:ascii="Arial" w:hAnsi="Arial" w:cs="Arial"/>
                <w:sz w:val="20"/>
                <w:szCs w:val="20"/>
              </w:rPr>
            </w:pPr>
            <w:r w:rsidRPr="000B469C">
              <w:rPr>
                <w:rFonts w:ascii="Arial" w:hAnsi="Arial" w:cs="Arial"/>
                <w:sz w:val="20"/>
                <w:szCs w:val="20"/>
              </w:rPr>
              <w:t>50 g</w:t>
            </w:r>
          </w:p>
        </w:tc>
        <w:tc>
          <w:tcPr>
            <w:tcW w:w="1665" w:type="dxa"/>
            <w:shd w:val="clear" w:color="auto" w:fill="auto"/>
          </w:tcPr>
          <w:p w14:paraId="112BA0E2" w14:textId="29BE18F2" w:rsidR="00BB7CB7" w:rsidRPr="000B469C" w:rsidRDefault="00BB7CB7" w:rsidP="00BB7CB7">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117,00 </w:t>
            </w:r>
          </w:p>
        </w:tc>
        <w:tc>
          <w:tcPr>
            <w:tcW w:w="1666" w:type="dxa"/>
            <w:shd w:val="clear" w:color="auto" w:fill="auto"/>
          </w:tcPr>
          <w:p w14:paraId="51C7A703" w14:textId="7CCFB947" w:rsidR="00BB7CB7" w:rsidRPr="000B469C" w:rsidRDefault="00BB7CB7" w:rsidP="00BB7CB7">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117,00 </w:t>
            </w:r>
          </w:p>
        </w:tc>
        <w:tc>
          <w:tcPr>
            <w:tcW w:w="3331" w:type="dxa"/>
            <w:shd w:val="clear" w:color="auto" w:fill="auto"/>
          </w:tcPr>
          <w:p w14:paraId="735EFEAB" w14:textId="4803CFEE" w:rsidR="00BB7CB7" w:rsidRPr="000B469C" w:rsidRDefault="00BB7CB7" w:rsidP="00BB7CB7">
            <w:pPr>
              <w:spacing w:line="240" w:lineRule="auto"/>
              <w:ind w:left="-71"/>
              <w:jc w:val="center"/>
              <w:rPr>
                <w:rFonts w:ascii="Arial" w:eastAsia="Times New Roman" w:hAnsi="Arial" w:cs="Arial"/>
                <w:sz w:val="20"/>
                <w:szCs w:val="20"/>
                <w:lang w:eastAsia="cs-CZ"/>
              </w:rPr>
            </w:pPr>
            <w:r w:rsidRPr="000B469C">
              <w:rPr>
                <w:rFonts w:ascii="Arial" w:hAnsi="Arial" w:cs="Arial"/>
                <w:sz w:val="20"/>
                <w:szCs w:val="20"/>
              </w:rPr>
              <w:t xml:space="preserve"> 123,00 </w:t>
            </w:r>
          </w:p>
        </w:tc>
      </w:tr>
      <w:tr w:rsidR="00547C55" w:rsidRPr="000B469C" w14:paraId="320BE00B" w14:textId="77777777" w:rsidTr="003D75AB">
        <w:trPr>
          <w:cantSplit/>
          <w:trHeight w:val="271"/>
        </w:trPr>
        <w:tc>
          <w:tcPr>
            <w:tcW w:w="3261" w:type="dxa"/>
          </w:tcPr>
          <w:p w14:paraId="6DC326E6" w14:textId="77777777" w:rsidR="00BB7CB7" w:rsidRPr="000B469C" w:rsidRDefault="00BB7CB7" w:rsidP="00BB7CB7">
            <w:pPr>
              <w:rPr>
                <w:rFonts w:ascii="Arial" w:hAnsi="Arial" w:cs="Arial"/>
                <w:sz w:val="20"/>
                <w:szCs w:val="20"/>
              </w:rPr>
            </w:pPr>
            <w:r w:rsidRPr="000B469C">
              <w:rPr>
                <w:rFonts w:ascii="Arial" w:hAnsi="Arial" w:cs="Arial"/>
                <w:sz w:val="20"/>
                <w:szCs w:val="20"/>
              </w:rPr>
              <w:t>100 g</w:t>
            </w:r>
          </w:p>
        </w:tc>
        <w:tc>
          <w:tcPr>
            <w:tcW w:w="1665" w:type="dxa"/>
            <w:shd w:val="clear" w:color="auto" w:fill="auto"/>
          </w:tcPr>
          <w:p w14:paraId="72B8357F" w14:textId="554CB01B" w:rsidR="00BB7CB7" w:rsidRPr="000B469C" w:rsidRDefault="00BB7CB7" w:rsidP="00BB7CB7">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144,00 </w:t>
            </w:r>
          </w:p>
        </w:tc>
        <w:tc>
          <w:tcPr>
            <w:tcW w:w="1666" w:type="dxa"/>
            <w:shd w:val="clear" w:color="auto" w:fill="auto"/>
          </w:tcPr>
          <w:p w14:paraId="1FE9315D" w14:textId="7A0CE30E" w:rsidR="00BB7CB7" w:rsidRPr="000B469C" w:rsidRDefault="00BB7CB7" w:rsidP="00BB7CB7">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144,00 </w:t>
            </w:r>
          </w:p>
        </w:tc>
        <w:tc>
          <w:tcPr>
            <w:tcW w:w="3331" w:type="dxa"/>
            <w:shd w:val="clear" w:color="auto" w:fill="auto"/>
          </w:tcPr>
          <w:p w14:paraId="501789BC" w14:textId="5B6F9BD3" w:rsidR="00BB7CB7" w:rsidRPr="000B469C" w:rsidRDefault="00BB7CB7" w:rsidP="00BB7CB7">
            <w:pPr>
              <w:spacing w:line="240" w:lineRule="auto"/>
              <w:ind w:left="-71"/>
              <w:jc w:val="center"/>
              <w:rPr>
                <w:rFonts w:ascii="Arial" w:eastAsia="Times New Roman" w:hAnsi="Arial" w:cs="Arial"/>
                <w:sz w:val="20"/>
                <w:szCs w:val="20"/>
                <w:lang w:eastAsia="cs-CZ"/>
              </w:rPr>
            </w:pPr>
            <w:r w:rsidRPr="000B469C">
              <w:rPr>
                <w:rFonts w:ascii="Arial" w:hAnsi="Arial" w:cs="Arial"/>
                <w:sz w:val="20"/>
                <w:szCs w:val="20"/>
              </w:rPr>
              <w:t xml:space="preserve"> 152,00 </w:t>
            </w:r>
          </w:p>
        </w:tc>
      </w:tr>
      <w:tr w:rsidR="00547C55" w:rsidRPr="000B469C" w14:paraId="37B1A34E" w14:textId="77777777" w:rsidTr="003D75AB">
        <w:trPr>
          <w:cantSplit/>
          <w:trHeight w:val="271"/>
        </w:trPr>
        <w:tc>
          <w:tcPr>
            <w:tcW w:w="3261" w:type="dxa"/>
          </w:tcPr>
          <w:p w14:paraId="0C9ECB4F" w14:textId="77777777" w:rsidR="00BB7CB7" w:rsidRPr="000B469C" w:rsidRDefault="00BB7CB7" w:rsidP="00BB7CB7">
            <w:pPr>
              <w:rPr>
                <w:rFonts w:ascii="Arial" w:hAnsi="Arial" w:cs="Arial"/>
                <w:sz w:val="20"/>
                <w:szCs w:val="20"/>
              </w:rPr>
            </w:pPr>
            <w:r w:rsidRPr="000B469C">
              <w:rPr>
                <w:rFonts w:ascii="Arial" w:hAnsi="Arial" w:cs="Arial"/>
                <w:sz w:val="20"/>
                <w:szCs w:val="20"/>
              </w:rPr>
              <w:t>250 g</w:t>
            </w:r>
          </w:p>
        </w:tc>
        <w:tc>
          <w:tcPr>
            <w:tcW w:w="1665" w:type="dxa"/>
            <w:shd w:val="clear" w:color="auto" w:fill="auto"/>
          </w:tcPr>
          <w:p w14:paraId="42EA49D9" w14:textId="63B9E4B6" w:rsidR="00BB7CB7" w:rsidRPr="000B469C" w:rsidRDefault="00BB7CB7" w:rsidP="00BB7CB7">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189,00 </w:t>
            </w:r>
          </w:p>
        </w:tc>
        <w:tc>
          <w:tcPr>
            <w:tcW w:w="1666" w:type="dxa"/>
            <w:shd w:val="clear" w:color="auto" w:fill="auto"/>
          </w:tcPr>
          <w:p w14:paraId="311FF3DB" w14:textId="6D880C01" w:rsidR="00BB7CB7" w:rsidRPr="000B469C" w:rsidRDefault="00BB7CB7" w:rsidP="00BB7CB7">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192,00 </w:t>
            </w:r>
          </w:p>
        </w:tc>
        <w:tc>
          <w:tcPr>
            <w:tcW w:w="3331" w:type="dxa"/>
            <w:shd w:val="clear" w:color="auto" w:fill="auto"/>
          </w:tcPr>
          <w:p w14:paraId="31DAF339" w14:textId="1741862A" w:rsidR="00BB7CB7" w:rsidRPr="000B469C" w:rsidRDefault="00BB7CB7" w:rsidP="00BB7CB7">
            <w:pPr>
              <w:spacing w:line="240" w:lineRule="auto"/>
              <w:ind w:left="-71"/>
              <w:jc w:val="center"/>
              <w:rPr>
                <w:rFonts w:ascii="Arial" w:eastAsia="Times New Roman" w:hAnsi="Arial" w:cs="Arial"/>
                <w:sz w:val="20"/>
                <w:szCs w:val="20"/>
                <w:lang w:eastAsia="cs-CZ"/>
              </w:rPr>
            </w:pPr>
            <w:r w:rsidRPr="000B469C">
              <w:rPr>
                <w:rFonts w:ascii="Arial" w:hAnsi="Arial" w:cs="Arial"/>
                <w:sz w:val="20"/>
                <w:szCs w:val="20"/>
              </w:rPr>
              <w:t xml:space="preserve"> 212,00 </w:t>
            </w:r>
          </w:p>
        </w:tc>
      </w:tr>
      <w:tr w:rsidR="00547C55" w:rsidRPr="000B469C" w14:paraId="7009D5E7" w14:textId="77777777" w:rsidTr="003D75AB">
        <w:trPr>
          <w:cantSplit/>
          <w:trHeight w:val="271"/>
        </w:trPr>
        <w:tc>
          <w:tcPr>
            <w:tcW w:w="3261" w:type="dxa"/>
          </w:tcPr>
          <w:p w14:paraId="34D2B9C2" w14:textId="77777777" w:rsidR="00BB7CB7" w:rsidRPr="000B469C" w:rsidRDefault="00BB7CB7" w:rsidP="00BB7CB7">
            <w:pPr>
              <w:rPr>
                <w:rFonts w:ascii="Arial" w:hAnsi="Arial" w:cs="Arial"/>
                <w:sz w:val="20"/>
                <w:szCs w:val="20"/>
              </w:rPr>
            </w:pPr>
            <w:r w:rsidRPr="000B469C">
              <w:rPr>
                <w:rFonts w:ascii="Arial" w:hAnsi="Arial" w:cs="Arial"/>
                <w:sz w:val="20"/>
                <w:szCs w:val="20"/>
              </w:rPr>
              <w:t>500 g</w:t>
            </w:r>
          </w:p>
        </w:tc>
        <w:tc>
          <w:tcPr>
            <w:tcW w:w="1665" w:type="dxa"/>
            <w:shd w:val="clear" w:color="auto" w:fill="auto"/>
          </w:tcPr>
          <w:p w14:paraId="132D19D3" w14:textId="47C4C037" w:rsidR="00BB7CB7" w:rsidRPr="000B469C" w:rsidRDefault="00BB7CB7" w:rsidP="00BB7CB7">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231,00 </w:t>
            </w:r>
          </w:p>
        </w:tc>
        <w:tc>
          <w:tcPr>
            <w:tcW w:w="1666" w:type="dxa"/>
            <w:shd w:val="clear" w:color="auto" w:fill="auto"/>
          </w:tcPr>
          <w:p w14:paraId="44447F08" w14:textId="620ED858" w:rsidR="00BB7CB7" w:rsidRPr="000B469C" w:rsidRDefault="00BB7CB7" w:rsidP="00BB7CB7">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234,00 </w:t>
            </w:r>
          </w:p>
        </w:tc>
        <w:tc>
          <w:tcPr>
            <w:tcW w:w="3331" w:type="dxa"/>
            <w:shd w:val="clear" w:color="auto" w:fill="auto"/>
          </w:tcPr>
          <w:p w14:paraId="12CA2569" w14:textId="6E8E840E" w:rsidR="00BB7CB7" w:rsidRPr="000B469C" w:rsidRDefault="00BB7CB7" w:rsidP="00BB7CB7">
            <w:pPr>
              <w:spacing w:line="240" w:lineRule="auto"/>
              <w:ind w:left="-71"/>
              <w:jc w:val="center"/>
              <w:rPr>
                <w:rFonts w:ascii="Arial" w:eastAsia="Times New Roman" w:hAnsi="Arial" w:cs="Arial"/>
                <w:sz w:val="20"/>
                <w:szCs w:val="20"/>
                <w:lang w:eastAsia="cs-CZ"/>
              </w:rPr>
            </w:pPr>
            <w:r w:rsidRPr="000B469C">
              <w:rPr>
                <w:rFonts w:ascii="Arial" w:hAnsi="Arial" w:cs="Arial"/>
                <w:sz w:val="20"/>
                <w:szCs w:val="20"/>
              </w:rPr>
              <w:t xml:space="preserve"> 287,00 </w:t>
            </w:r>
          </w:p>
        </w:tc>
      </w:tr>
      <w:tr w:rsidR="00547C55" w:rsidRPr="000B469C" w14:paraId="74B49CDC" w14:textId="77777777" w:rsidTr="003D75AB">
        <w:trPr>
          <w:cantSplit/>
          <w:trHeight w:val="271"/>
        </w:trPr>
        <w:tc>
          <w:tcPr>
            <w:tcW w:w="3261" w:type="dxa"/>
          </w:tcPr>
          <w:p w14:paraId="445FF7ED" w14:textId="77777777" w:rsidR="00BB7CB7" w:rsidRPr="000B469C" w:rsidRDefault="00BB7CB7" w:rsidP="00BB7CB7">
            <w:pPr>
              <w:rPr>
                <w:rFonts w:ascii="Arial" w:hAnsi="Arial" w:cs="Arial"/>
                <w:sz w:val="20"/>
                <w:szCs w:val="20"/>
              </w:rPr>
            </w:pPr>
            <w:r w:rsidRPr="000B469C">
              <w:rPr>
                <w:rFonts w:ascii="Arial" w:hAnsi="Arial" w:cs="Arial"/>
                <w:sz w:val="20"/>
                <w:szCs w:val="20"/>
              </w:rPr>
              <w:t>1 kg</w:t>
            </w:r>
          </w:p>
        </w:tc>
        <w:tc>
          <w:tcPr>
            <w:tcW w:w="1665" w:type="dxa"/>
            <w:shd w:val="clear" w:color="auto" w:fill="auto"/>
          </w:tcPr>
          <w:p w14:paraId="30B7266D" w14:textId="6C6CEFFD" w:rsidR="00BB7CB7" w:rsidRPr="000B469C" w:rsidRDefault="00BB7CB7" w:rsidP="00BB7CB7">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332,00 </w:t>
            </w:r>
          </w:p>
        </w:tc>
        <w:tc>
          <w:tcPr>
            <w:tcW w:w="1666" w:type="dxa"/>
            <w:shd w:val="clear" w:color="auto" w:fill="auto"/>
          </w:tcPr>
          <w:p w14:paraId="7D49E994" w14:textId="2A3FB41F" w:rsidR="00BB7CB7" w:rsidRPr="000B469C" w:rsidRDefault="00BB7CB7" w:rsidP="00BB7CB7">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335,00 </w:t>
            </w:r>
          </w:p>
        </w:tc>
        <w:tc>
          <w:tcPr>
            <w:tcW w:w="3331" w:type="dxa"/>
            <w:shd w:val="clear" w:color="auto" w:fill="auto"/>
          </w:tcPr>
          <w:p w14:paraId="1792C5A2" w14:textId="68EDE2CD" w:rsidR="00BB7CB7" w:rsidRPr="000B469C" w:rsidRDefault="00BB7CB7" w:rsidP="00BB7CB7">
            <w:pPr>
              <w:spacing w:line="240" w:lineRule="auto"/>
              <w:ind w:left="-71"/>
              <w:jc w:val="center"/>
              <w:rPr>
                <w:rFonts w:ascii="Arial" w:eastAsia="Times New Roman" w:hAnsi="Arial" w:cs="Arial"/>
                <w:sz w:val="20"/>
                <w:szCs w:val="20"/>
                <w:lang w:eastAsia="cs-CZ"/>
              </w:rPr>
            </w:pPr>
            <w:r w:rsidRPr="000B469C">
              <w:rPr>
                <w:rFonts w:ascii="Arial" w:hAnsi="Arial" w:cs="Arial"/>
                <w:sz w:val="20"/>
                <w:szCs w:val="20"/>
              </w:rPr>
              <w:t xml:space="preserve"> 437,00 </w:t>
            </w:r>
          </w:p>
        </w:tc>
      </w:tr>
      <w:tr w:rsidR="00547C55" w:rsidRPr="000B469C" w14:paraId="3363C9F4" w14:textId="77777777" w:rsidTr="003D75AB">
        <w:trPr>
          <w:cantSplit/>
          <w:trHeight w:val="271"/>
        </w:trPr>
        <w:tc>
          <w:tcPr>
            <w:tcW w:w="3261" w:type="dxa"/>
          </w:tcPr>
          <w:p w14:paraId="4FF288ED" w14:textId="77777777" w:rsidR="00BB7CB7" w:rsidRPr="000B469C" w:rsidRDefault="00BB7CB7" w:rsidP="00BB7CB7">
            <w:pPr>
              <w:rPr>
                <w:rFonts w:ascii="Arial" w:hAnsi="Arial" w:cs="Arial"/>
                <w:sz w:val="20"/>
                <w:szCs w:val="20"/>
              </w:rPr>
            </w:pPr>
            <w:r w:rsidRPr="000B469C">
              <w:rPr>
                <w:rFonts w:ascii="Arial" w:hAnsi="Arial" w:cs="Arial"/>
                <w:sz w:val="20"/>
                <w:szCs w:val="20"/>
              </w:rPr>
              <w:t>2 kg</w:t>
            </w:r>
          </w:p>
        </w:tc>
        <w:tc>
          <w:tcPr>
            <w:tcW w:w="1665" w:type="dxa"/>
            <w:shd w:val="clear" w:color="auto" w:fill="auto"/>
          </w:tcPr>
          <w:p w14:paraId="267BC03E" w14:textId="0922AEA3" w:rsidR="00BB7CB7" w:rsidRPr="000B469C" w:rsidRDefault="00BB7CB7" w:rsidP="00BB7CB7">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509,00 </w:t>
            </w:r>
          </w:p>
        </w:tc>
        <w:tc>
          <w:tcPr>
            <w:tcW w:w="1666" w:type="dxa"/>
            <w:shd w:val="clear" w:color="auto" w:fill="auto"/>
          </w:tcPr>
          <w:p w14:paraId="748AE3AF" w14:textId="129266BA" w:rsidR="00BB7CB7" w:rsidRPr="000B469C" w:rsidRDefault="00BB7CB7" w:rsidP="00BB7CB7">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512,00 </w:t>
            </w:r>
          </w:p>
        </w:tc>
        <w:tc>
          <w:tcPr>
            <w:tcW w:w="3331" w:type="dxa"/>
            <w:shd w:val="clear" w:color="auto" w:fill="auto"/>
          </w:tcPr>
          <w:p w14:paraId="0F4DB6A0" w14:textId="157BBA4D" w:rsidR="00BB7CB7" w:rsidRPr="000B469C" w:rsidRDefault="00BB7CB7" w:rsidP="00BB7CB7">
            <w:pPr>
              <w:spacing w:line="240" w:lineRule="auto"/>
              <w:ind w:left="-71"/>
              <w:jc w:val="center"/>
              <w:rPr>
                <w:rFonts w:ascii="Arial" w:eastAsia="Times New Roman" w:hAnsi="Arial" w:cs="Arial"/>
                <w:sz w:val="20"/>
                <w:szCs w:val="20"/>
                <w:lang w:eastAsia="cs-CZ"/>
              </w:rPr>
            </w:pPr>
            <w:r w:rsidRPr="000B469C">
              <w:rPr>
                <w:rFonts w:ascii="Arial" w:hAnsi="Arial" w:cs="Arial"/>
                <w:sz w:val="20"/>
                <w:szCs w:val="20"/>
              </w:rPr>
              <w:t xml:space="preserve"> 703,00 </w:t>
            </w:r>
          </w:p>
        </w:tc>
      </w:tr>
    </w:tbl>
    <w:p w14:paraId="5C01F8D8" w14:textId="77777777" w:rsidR="00A852B2" w:rsidRPr="000B469C" w:rsidRDefault="00A852B2" w:rsidP="00A852B2">
      <w:pPr>
        <w:pStyle w:val="cpNormal4"/>
        <w:ind w:firstLine="142"/>
        <w:rPr>
          <w:rFonts w:ascii="Arial" w:hAnsi="Arial" w:cs="Arial"/>
        </w:rPr>
      </w:pPr>
      <w:r w:rsidRPr="000B469C">
        <w:rPr>
          <w:rFonts w:ascii="Arial" w:hAnsi="Arial" w:cs="Arial"/>
        </w:rPr>
        <w:t>Všechny zásilky jsou přepravovány „prioritně“.</w:t>
      </w:r>
    </w:p>
    <w:p w14:paraId="768E4276" w14:textId="7C73AD96" w:rsidR="0075644C" w:rsidRPr="000B469C" w:rsidRDefault="0075644C" w:rsidP="00414682">
      <w:pPr>
        <w:pStyle w:val="Nadpis4"/>
        <w:numPr>
          <w:ilvl w:val="3"/>
          <w:numId w:val="47"/>
        </w:numPr>
        <w:tabs>
          <w:tab w:val="clear" w:pos="907"/>
          <w:tab w:val="num" w:pos="567"/>
        </w:tabs>
        <w:spacing w:before="360"/>
        <w:rPr>
          <w:rFonts w:cs="Arial"/>
        </w:rPr>
      </w:pPr>
      <w:bookmarkStart w:id="2270" w:name="_Toc447207167"/>
      <w:bookmarkStart w:id="2271" w:name="_Toc22742914"/>
      <w:bookmarkStart w:id="2272" w:name="_Toc87870674"/>
      <w:bookmarkStart w:id="2273" w:name="_Toc164434330"/>
      <w:bookmarkStart w:id="2274" w:name="_Toc151388000"/>
      <w:r w:rsidRPr="000B469C">
        <w:rPr>
          <w:rFonts w:cs="Arial"/>
        </w:rPr>
        <w:t>Doporučená slepecká zásilka</w:t>
      </w:r>
      <w:bookmarkEnd w:id="2270"/>
      <w:bookmarkEnd w:id="2271"/>
      <w:bookmarkEnd w:id="2272"/>
      <w:bookmarkEnd w:id="2273"/>
      <w:bookmarkEnd w:id="2274"/>
    </w:p>
    <w:p w14:paraId="4A98AC24" w14:textId="77777777" w:rsidR="0075644C" w:rsidRPr="000B469C" w:rsidRDefault="0075644C" w:rsidP="0075644C">
      <w:pPr>
        <w:pStyle w:val="cpNormal4"/>
        <w:spacing w:after="0" w:line="260" w:lineRule="exact"/>
        <w:ind w:firstLine="567"/>
        <w:rPr>
          <w:rFonts w:ascii="Arial" w:hAnsi="Arial" w:cs="Arial"/>
          <w:szCs w:val="20"/>
        </w:rPr>
      </w:pPr>
      <w:r w:rsidRPr="000B469C">
        <w:rPr>
          <w:rFonts w:ascii="Arial" w:hAnsi="Arial" w:cs="Arial"/>
          <w:szCs w:val="20"/>
        </w:rPr>
        <w:t>(čl. 120 poštovních podmínek)</w:t>
      </w:r>
    </w:p>
    <w:p w14:paraId="5E10C3E8" w14:textId="77777777" w:rsidR="0075644C" w:rsidRPr="000B469C"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0B469C" w14:paraId="7BD9FDCB" w14:textId="77777777" w:rsidTr="00DF164E">
        <w:trPr>
          <w:cantSplit/>
          <w:trHeight w:val="560"/>
        </w:trPr>
        <w:tc>
          <w:tcPr>
            <w:tcW w:w="3261" w:type="dxa"/>
            <w:vMerge w:val="restart"/>
            <w:shd w:val="clear" w:color="auto" w:fill="F2F2F2"/>
            <w:vAlign w:val="center"/>
          </w:tcPr>
          <w:p w14:paraId="629CC8BD" w14:textId="77777777" w:rsidR="002B2048" w:rsidRPr="000B469C" w:rsidRDefault="002B2048" w:rsidP="0075644C">
            <w:pPr>
              <w:rPr>
                <w:rFonts w:ascii="Arial" w:hAnsi="Arial" w:cs="Arial"/>
                <w:b/>
                <w:sz w:val="20"/>
                <w:szCs w:val="20"/>
              </w:rPr>
            </w:pPr>
            <w:r w:rsidRPr="000B469C">
              <w:rPr>
                <w:rFonts w:ascii="Arial" w:hAnsi="Arial" w:cs="Arial"/>
                <w:b/>
                <w:sz w:val="20"/>
                <w:szCs w:val="20"/>
              </w:rPr>
              <w:t>Hmotnost do</w:t>
            </w:r>
          </w:p>
        </w:tc>
        <w:tc>
          <w:tcPr>
            <w:tcW w:w="3260" w:type="dxa"/>
            <w:gridSpan w:val="2"/>
            <w:shd w:val="clear" w:color="auto" w:fill="F2F2F2"/>
            <w:vAlign w:val="center"/>
          </w:tcPr>
          <w:p w14:paraId="33CDD852" w14:textId="77777777" w:rsidR="002B2048" w:rsidRPr="000B469C" w:rsidRDefault="002B2048" w:rsidP="0075644C">
            <w:pPr>
              <w:jc w:val="center"/>
              <w:rPr>
                <w:rFonts w:ascii="Arial" w:hAnsi="Arial" w:cs="Arial"/>
                <w:b/>
                <w:sz w:val="20"/>
                <w:szCs w:val="20"/>
              </w:rPr>
            </w:pPr>
            <w:r w:rsidRPr="000B469C">
              <w:rPr>
                <w:rFonts w:ascii="Arial" w:hAnsi="Arial" w:cs="Arial"/>
                <w:b/>
                <w:sz w:val="20"/>
                <w:szCs w:val="20"/>
              </w:rPr>
              <w:t>EVROPSKÉ ZEMĚ</w:t>
            </w:r>
          </w:p>
        </w:tc>
        <w:tc>
          <w:tcPr>
            <w:tcW w:w="3402" w:type="dxa"/>
            <w:shd w:val="clear" w:color="auto" w:fill="F2F2F2"/>
            <w:vAlign w:val="center"/>
          </w:tcPr>
          <w:p w14:paraId="7AF09D93" w14:textId="77777777" w:rsidR="002B2048" w:rsidRPr="000B469C" w:rsidRDefault="002B2048" w:rsidP="0075644C">
            <w:pPr>
              <w:jc w:val="center"/>
              <w:rPr>
                <w:rFonts w:ascii="Arial" w:hAnsi="Arial" w:cs="Arial"/>
                <w:b/>
                <w:sz w:val="20"/>
                <w:szCs w:val="20"/>
              </w:rPr>
            </w:pPr>
            <w:r w:rsidRPr="000B469C">
              <w:rPr>
                <w:rFonts w:ascii="Arial" w:hAnsi="Arial" w:cs="Arial"/>
                <w:b/>
                <w:sz w:val="20"/>
                <w:szCs w:val="20"/>
              </w:rPr>
              <w:t>MIMOEVROPSKÉ ZEMĚ</w:t>
            </w:r>
          </w:p>
        </w:tc>
      </w:tr>
      <w:tr w:rsidR="00D62380" w:rsidRPr="000B469C" w14:paraId="44184914" w14:textId="77777777" w:rsidTr="00E85BAB">
        <w:trPr>
          <w:cantSplit/>
          <w:trHeight w:val="197"/>
        </w:trPr>
        <w:tc>
          <w:tcPr>
            <w:tcW w:w="3261" w:type="dxa"/>
            <w:vMerge/>
            <w:shd w:val="clear" w:color="auto" w:fill="F2F2F2"/>
            <w:vAlign w:val="center"/>
          </w:tcPr>
          <w:p w14:paraId="74EA5C70" w14:textId="77777777" w:rsidR="002B2048" w:rsidRPr="000B469C"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0B469C" w:rsidRDefault="002B2048" w:rsidP="008F1E91">
            <w:pPr>
              <w:ind w:left="-69"/>
              <w:jc w:val="center"/>
              <w:rPr>
                <w:rFonts w:ascii="Arial" w:hAnsi="Arial" w:cs="Arial"/>
                <w:b/>
                <w:sz w:val="20"/>
                <w:szCs w:val="20"/>
              </w:rPr>
            </w:pPr>
            <w:r w:rsidRPr="000B469C">
              <w:rPr>
                <w:rFonts w:ascii="Arial" w:hAnsi="Arial" w:cs="Arial"/>
                <w:b/>
                <w:sz w:val="20"/>
                <w:szCs w:val="20"/>
              </w:rPr>
              <w:t>do EU</w:t>
            </w:r>
          </w:p>
        </w:tc>
        <w:tc>
          <w:tcPr>
            <w:tcW w:w="1630" w:type="dxa"/>
            <w:shd w:val="clear" w:color="auto" w:fill="F2F2F2"/>
            <w:vAlign w:val="center"/>
          </w:tcPr>
          <w:p w14:paraId="5659E3AD" w14:textId="77777777" w:rsidR="002B2048" w:rsidRPr="000B469C" w:rsidRDefault="002B2048" w:rsidP="008F1E91">
            <w:pPr>
              <w:ind w:left="-69"/>
              <w:jc w:val="center"/>
              <w:rPr>
                <w:rFonts w:ascii="Arial" w:hAnsi="Arial" w:cs="Arial"/>
                <w:b/>
                <w:sz w:val="20"/>
                <w:szCs w:val="20"/>
              </w:rPr>
            </w:pPr>
            <w:r w:rsidRPr="000B469C">
              <w:rPr>
                <w:rFonts w:ascii="Arial" w:hAnsi="Arial" w:cs="Arial"/>
                <w:b/>
                <w:sz w:val="20"/>
                <w:szCs w:val="20"/>
              </w:rPr>
              <w:t>mimo EU</w:t>
            </w:r>
          </w:p>
        </w:tc>
        <w:tc>
          <w:tcPr>
            <w:tcW w:w="3402" w:type="dxa"/>
            <w:shd w:val="clear" w:color="auto" w:fill="F2F2F2"/>
            <w:vAlign w:val="center"/>
          </w:tcPr>
          <w:p w14:paraId="51805A62" w14:textId="615303A5" w:rsidR="002B2048" w:rsidRPr="000B469C" w:rsidRDefault="002B2048" w:rsidP="008F1E91">
            <w:pPr>
              <w:ind w:left="-69"/>
              <w:jc w:val="center"/>
              <w:rPr>
                <w:rFonts w:ascii="Arial" w:hAnsi="Arial" w:cs="Arial"/>
                <w:b/>
                <w:sz w:val="20"/>
                <w:szCs w:val="20"/>
              </w:rPr>
            </w:pPr>
          </w:p>
        </w:tc>
      </w:tr>
      <w:tr w:rsidR="00D62380" w:rsidRPr="000B469C" w14:paraId="3239F37B" w14:textId="77777777" w:rsidTr="00E85BAB">
        <w:trPr>
          <w:cantSplit/>
          <w:trHeight w:val="271"/>
        </w:trPr>
        <w:tc>
          <w:tcPr>
            <w:tcW w:w="3261" w:type="dxa"/>
          </w:tcPr>
          <w:p w14:paraId="72B8582F" w14:textId="77777777" w:rsidR="002B2048" w:rsidRPr="000B469C" w:rsidRDefault="002B2048" w:rsidP="004D4213">
            <w:pPr>
              <w:rPr>
                <w:rFonts w:ascii="Arial" w:hAnsi="Arial" w:cs="Arial"/>
                <w:sz w:val="20"/>
                <w:szCs w:val="20"/>
              </w:rPr>
            </w:pPr>
            <w:r w:rsidRPr="000B469C">
              <w:rPr>
                <w:rFonts w:ascii="Arial" w:hAnsi="Arial" w:cs="Arial"/>
                <w:sz w:val="20"/>
                <w:szCs w:val="20"/>
              </w:rPr>
              <w:t>7 kg</w:t>
            </w:r>
          </w:p>
        </w:tc>
        <w:tc>
          <w:tcPr>
            <w:tcW w:w="1630" w:type="dxa"/>
            <w:shd w:val="clear" w:color="auto" w:fill="auto"/>
          </w:tcPr>
          <w:p w14:paraId="251BEDB3" w14:textId="77777777" w:rsidR="002B2048" w:rsidRPr="000B469C" w:rsidRDefault="002B2048" w:rsidP="00DF164E">
            <w:pPr>
              <w:ind w:left="-69"/>
              <w:jc w:val="center"/>
              <w:rPr>
                <w:rFonts w:ascii="Arial" w:hAnsi="Arial" w:cs="Arial"/>
                <w:sz w:val="20"/>
                <w:szCs w:val="20"/>
              </w:rPr>
            </w:pPr>
            <w:r w:rsidRPr="000B469C">
              <w:rPr>
                <w:rFonts w:ascii="Arial" w:hAnsi="Arial" w:cs="Arial"/>
                <w:sz w:val="20"/>
                <w:szCs w:val="20"/>
              </w:rPr>
              <w:t>zdarma</w:t>
            </w:r>
          </w:p>
        </w:tc>
        <w:tc>
          <w:tcPr>
            <w:tcW w:w="1630" w:type="dxa"/>
            <w:shd w:val="clear" w:color="auto" w:fill="auto"/>
          </w:tcPr>
          <w:p w14:paraId="3B7AB1C9" w14:textId="77777777" w:rsidR="002B2048" w:rsidRPr="000B469C" w:rsidRDefault="002B2048" w:rsidP="00DF164E">
            <w:pPr>
              <w:ind w:left="-69"/>
              <w:jc w:val="center"/>
              <w:rPr>
                <w:rFonts w:ascii="Arial" w:hAnsi="Arial" w:cs="Arial"/>
                <w:sz w:val="20"/>
                <w:szCs w:val="20"/>
              </w:rPr>
            </w:pPr>
            <w:r w:rsidRPr="000B469C">
              <w:rPr>
                <w:rFonts w:ascii="Arial" w:hAnsi="Arial" w:cs="Arial"/>
                <w:sz w:val="20"/>
                <w:szCs w:val="20"/>
              </w:rPr>
              <w:t>zdarma</w:t>
            </w:r>
          </w:p>
        </w:tc>
        <w:tc>
          <w:tcPr>
            <w:tcW w:w="3402" w:type="dxa"/>
            <w:shd w:val="clear" w:color="auto" w:fill="auto"/>
          </w:tcPr>
          <w:p w14:paraId="6D0349FA" w14:textId="77777777" w:rsidR="002B2048" w:rsidRPr="000B469C" w:rsidRDefault="002B2048" w:rsidP="00DF164E">
            <w:pPr>
              <w:ind w:left="-69"/>
              <w:jc w:val="center"/>
              <w:rPr>
                <w:rFonts w:ascii="Arial" w:hAnsi="Arial" w:cs="Arial"/>
                <w:sz w:val="20"/>
                <w:szCs w:val="20"/>
              </w:rPr>
            </w:pPr>
            <w:r w:rsidRPr="000B469C">
              <w:rPr>
                <w:rFonts w:ascii="Arial" w:hAnsi="Arial" w:cs="Arial"/>
                <w:sz w:val="20"/>
                <w:szCs w:val="20"/>
              </w:rPr>
              <w:t>zdarma</w:t>
            </w:r>
          </w:p>
        </w:tc>
      </w:tr>
    </w:tbl>
    <w:p w14:paraId="11334647" w14:textId="77777777" w:rsidR="00420B3A" w:rsidRPr="000B469C" w:rsidRDefault="00420B3A" w:rsidP="00420B3A">
      <w:pPr>
        <w:pStyle w:val="cpNormal4"/>
        <w:ind w:firstLine="142"/>
        <w:rPr>
          <w:rFonts w:ascii="Arial" w:hAnsi="Arial" w:cs="Arial"/>
        </w:rPr>
      </w:pPr>
      <w:r w:rsidRPr="000B469C">
        <w:rPr>
          <w:rFonts w:ascii="Arial" w:hAnsi="Arial" w:cs="Arial"/>
        </w:rPr>
        <w:t>Všechny zásilky jsou přepravovány „prioritně“.</w:t>
      </w:r>
    </w:p>
    <w:p w14:paraId="1738C6D7" w14:textId="77777777" w:rsidR="00F76B11" w:rsidRPr="000B469C" w:rsidRDefault="00F76B11" w:rsidP="0075644C">
      <w:pPr>
        <w:pStyle w:val="cpNormal4"/>
        <w:spacing w:after="0"/>
        <w:ind w:left="709" w:hanging="709"/>
        <w:rPr>
          <w:rFonts w:ascii="Arial" w:hAnsi="Arial" w:cs="Arial"/>
          <w:b/>
          <w:sz w:val="22"/>
        </w:rPr>
      </w:pPr>
    </w:p>
    <w:p w14:paraId="7830D934" w14:textId="62F7A5E7" w:rsidR="00F76B11" w:rsidRPr="000B469C" w:rsidRDefault="00A33195">
      <w:pPr>
        <w:spacing w:line="240" w:lineRule="auto"/>
        <w:rPr>
          <w:rFonts w:ascii="Arial" w:hAnsi="Arial" w:cs="Arial"/>
          <w:b/>
        </w:rPr>
      </w:pPr>
      <w:del w:id="2275"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31019" behindDoc="0" locked="0" layoutInCell="1" allowOverlap="1" wp14:anchorId="51A4895A" wp14:editId="303613E5">
                  <wp:simplePos x="0" y="0"/>
                  <wp:positionH relativeFrom="margin">
                    <wp:posOffset>723113</wp:posOffset>
                  </wp:positionH>
                  <wp:positionV relativeFrom="bottomMargin">
                    <wp:posOffset>204038</wp:posOffset>
                  </wp:positionV>
                  <wp:extent cx="4847590" cy="258445"/>
                  <wp:effectExtent l="0" t="0" r="0" b="8255"/>
                  <wp:wrapNone/>
                  <wp:docPr id="103" name="Textové pole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B6CEF" w14:textId="77777777" w:rsidR="004F26E4" w:rsidRPr="006E1087" w:rsidRDefault="004F26E4" w:rsidP="00A33195">
                              <w:pPr>
                                <w:jc w:val="center"/>
                                <w:rPr>
                                  <w:del w:id="2276" w:author="Martinovská Jana Ing. DiS." w:date="2024-04-30T12:48:00Z"/>
                                </w:rPr>
                              </w:pPr>
                              <w:del w:id="2277" w:author="Martinovská Jana Ing. DiS." w:date="2024-04-30T12:48:00Z">
                                <w:r>
                                  <w:rPr>
                                    <w:b/>
                                    <w:i/>
                                  </w:rPr>
                                  <w:delText>Listovní zásilky mezinárodní</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4895A" id="Textové pole 103" o:spid="_x0000_s1098" type="#_x0000_t202" style="position:absolute;margin-left:56.95pt;margin-top:16.05pt;width:381.7pt;height:20.35pt;z-index:2517310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nCq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" filled="f" stroked="f">
                  <v:textbox>
                    <w:txbxContent>
                      <w:p w14:paraId="7B7B6CEF" w14:textId="77777777" w:rsidR="004F26E4" w:rsidRPr="006E1087" w:rsidRDefault="004F26E4" w:rsidP="00A33195">
                        <w:pPr>
                          <w:jc w:val="center"/>
                          <w:rPr>
                            <w:del w:id="3112" w:author="Martinovská Jana Ing. DiS." w:date="2024-04-30T12:48:00Z"/>
                          </w:rPr>
                        </w:pPr>
                        <w:del w:id="3113" w:author="Martinovská Jana Ing. DiS." w:date="2024-04-30T12:48:00Z">
                          <w:r>
                            <w:rPr>
                              <w:b/>
                              <w:i/>
                            </w:rPr>
                            <w:delText>Listovní zásilky mezinárodní</w:delText>
                          </w:r>
                        </w:del>
                      </w:p>
                    </w:txbxContent>
                  </v:textbox>
                  <w10:wrap anchorx="margin" anchory="margin"/>
                </v:shape>
              </w:pict>
            </mc:Fallback>
          </mc:AlternateContent>
        </w:r>
      </w:del>
      <w:ins w:id="2278"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56"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rPr>
                                  <w:ins w:id="2279" w:author="Martinovská Jana Ing. DiS." w:date="2024-04-30T12:48:00Z"/>
                                </w:rPr>
                              </w:pPr>
                              <w:ins w:id="2280" w:author="Martinovská Jana Ing. DiS." w:date="2024-04-30T12:48:00Z">
                                <w:r>
                                  <w:rPr>
                                    <w:b/>
                                    <w:i/>
                                  </w:rPr>
                                  <w:t>Listovní zásilky mezinárodní</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Textové pole 71" o:spid="_x0000_s1099" type="#_x0000_t202" style="position:absolute;margin-left:56.95pt;margin-top:16.05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VG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" filled="f" stroked="f">
                  <v:textbox>
                    <w:txbxContent>
                      <w:p w14:paraId="7434823C" w14:textId="77777777" w:rsidR="004F26E4" w:rsidRPr="006E1087" w:rsidRDefault="004F26E4" w:rsidP="00A33195">
                        <w:pPr>
                          <w:jc w:val="center"/>
                          <w:rPr>
                            <w:ins w:id="3117" w:author="Martinovská Jana Ing. DiS." w:date="2024-04-30T12:48:00Z"/>
                          </w:rPr>
                        </w:pPr>
                        <w:ins w:id="3118" w:author="Martinovská Jana Ing. DiS." w:date="2024-04-30T12:48:00Z">
                          <w:r>
                            <w:rPr>
                              <w:b/>
                              <w:i/>
                            </w:rPr>
                            <w:t>Listovní zásilky mezinárodní</w:t>
                          </w:r>
                        </w:ins>
                      </w:p>
                    </w:txbxContent>
                  </v:textbox>
                  <w10:wrap anchorx="margin" anchory="margin"/>
                </v:shape>
              </w:pict>
            </mc:Fallback>
          </mc:AlternateContent>
        </w:r>
      </w:ins>
      <w:r w:rsidR="00F76B11" w:rsidRPr="000B469C">
        <w:rPr>
          <w:rFonts w:ascii="Arial" w:hAnsi="Arial" w:cs="Arial"/>
          <w:b/>
        </w:rPr>
        <w:br w:type="page"/>
      </w:r>
    </w:p>
    <w:p w14:paraId="05099B74" w14:textId="77777777" w:rsidR="0075644C" w:rsidRPr="000B469C" w:rsidRDefault="0075644C" w:rsidP="0075644C">
      <w:pPr>
        <w:pStyle w:val="cpNormal4"/>
        <w:spacing w:after="0"/>
        <w:ind w:left="709" w:hanging="709"/>
        <w:rPr>
          <w:rFonts w:ascii="Arial" w:hAnsi="Arial" w:cs="Arial"/>
          <w:b/>
          <w:sz w:val="22"/>
        </w:rPr>
      </w:pPr>
    </w:p>
    <w:p w14:paraId="5C9D527B" w14:textId="693F6E43" w:rsidR="0075644C" w:rsidRPr="000B469C" w:rsidRDefault="0075644C" w:rsidP="00414682">
      <w:pPr>
        <w:pStyle w:val="Nadpis4"/>
        <w:numPr>
          <w:ilvl w:val="3"/>
          <w:numId w:val="47"/>
        </w:numPr>
        <w:tabs>
          <w:tab w:val="clear" w:pos="907"/>
          <w:tab w:val="num" w:pos="567"/>
        </w:tabs>
        <w:spacing w:before="0"/>
        <w:rPr>
          <w:rFonts w:cs="Arial"/>
        </w:rPr>
      </w:pPr>
      <w:bookmarkStart w:id="2281" w:name="_Toc447207168"/>
      <w:bookmarkStart w:id="2282" w:name="_Toc22742915"/>
      <w:bookmarkStart w:id="2283" w:name="_Toc87870675"/>
      <w:bookmarkStart w:id="2284" w:name="_Toc164434331"/>
      <w:bookmarkStart w:id="2285" w:name="_Toc151388001"/>
      <w:r w:rsidRPr="000B469C">
        <w:rPr>
          <w:rFonts w:cs="Arial"/>
        </w:rPr>
        <w:t>Cenné psaní</w:t>
      </w:r>
      <w:bookmarkEnd w:id="2281"/>
      <w:bookmarkEnd w:id="2282"/>
      <w:bookmarkEnd w:id="2283"/>
      <w:bookmarkEnd w:id="2284"/>
      <w:bookmarkEnd w:id="2285"/>
    </w:p>
    <w:p w14:paraId="1A72325F" w14:textId="77777777" w:rsidR="0075644C" w:rsidRPr="000B469C" w:rsidRDefault="0075644C" w:rsidP="00B31F43">
      <w:pPr>
        <w:pStyle w:val="cpNormal4"/>
        <w:spacing w:after="0" w:line="260" w:lineRule="exact"/>
        <w:ind w:firstLine="0"/>
        <w:rPr>
          <w:rFonts w:ascii="Arial" w:hAnsi="Arial" w:cs="Arial"/>
          <w:szCs w:val="20"/>
        </w:rPr>
      </w:pPr>
      <w:r w:rsidRPr="000B469C">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0B469C" w14:paraId="772DE4E8" w14:textId="77777777" w:rsidTr="006A4CC3">
        <w:trPr>
          <w:cantSplit/>
          <w:trHeight w:val="276"/>
        </w:trPr>
        <w:tc>
          <w:tcPr>
            <w:tcW w:w="3261" w:type="dxa"/>
            <w:vMerge w:val="restart"/>
            <w:shd w:val="clear" w:color="auto" w:fill="F2F2F2"/>
            <w:vAlign w:val="center"/>
          </w:tcPr>
          <w:p w14:paraId="6F776D1B" w14:textId="77777777" w:rsidR="002B2048" w:rsidRPr="000B469C" w:rsidRDefault="002B2048" w:rsidP="0075644C">
            <w:pPr>
              <w:rPr>
                <w:rFonts w:ascii="Arial" w:hAnsi="Arial" w:cs="Arial"/>
                <w:b/>
                <w:sz w:val="20"/>
                <w:szCs w:val="20"/>
              </w:rPr>
            </w:pPr>
            <w:r w:rsidRPr="000B469C">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0B469C" w:rsidRDefault="002B2048" w:rsidP="0075644C">
            <w:pPr>
              <w:jc w:val="center"/>
              <w:rPr>
                <w:rFonts w:ascii="Arial" w:hAnsi="Arial" w:cs="Arial"/>
                <w:b/>
                <w:sz w:val="20"/>
                <w:szCs w:val="20"/>
              </w:rPr>
            </w:pPr>
            <w:r w:rsidRPr="000B469C">
              <w:rPr>
                <w:rFonts w:ascii="Arial" w:hAnsi="Arial" w:cs="Arial"/>
                <w:b/>
                <w:sz w:val="20"/>
                <w:szCs w:val="20"/>
              </w:rPr>
              <w:t>Cena v Kč</w:t>
            </w:r>
          </w:p>
        </w:tc>
      </w:tr>
      <w:tr w:rsidR="00D62380" w:rsidRPr="000B469C" w14:paraId="5C0075FD" w14:textId="77777777" w:rsidTr="00E10019">
        <w:trPr>
          <w:cantSplit/>
          <w:trHeight w:val="422"/>
        </w:trPr>
        <w:tc>
          <w:tcPr>
            <w:tcW w:w="3261" w:type="dxa"/>
            <w:vMerge/>
            <w:shd w:val="clear" w:color="auto" w:fill="F2F2F2"/>
            <w:vAlign w:val="center"/>
          </w:tcPr>
          <w:p w14:paraId="36B3A2E6" w14:textId="77777777" w:rsidR="00F17596" w:rsidRPr="000B469C"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0B469C" w:rsidRDefault="00F17596" w:rsidP="0075644C">
            <w:pPr>
              <w:jc w:val="center"/>
              <w:rPr>
                <w:rFonts w:ascii="Arial" w:hAnsi="Arial" w:cs="Arial"/>
                <w:b/>
                <w:sz w:val="20"/>
                <w:szCs w:val="20"/>
              </w:rPr>
            </w:pPr>
            <w:r w:rsidRPr="000B469C">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0B469C" w:rsidRDefault="00F17596" w:rsidP="0075644C">
            <w:pPr>
              <w:jc w:val="center"/>
              <w:rPr>
                <w:rFonts w:ascii="Arial" w:hAnsi="Arial" w:cs="Arial"/>
                <w:b/>
                <w:sz w:val="20"/>
                <w:szCs w:val="20"/>
              </w:rPr>
            </w:pPr>
            <w:r w:rsidRPr="000B469C">
              <w:rPr>
                <w:rFonts w:ascii="Arial" w:hAnsi="Arial" w:cs="Arial"/>
                <w:b/>
                <w:sz w:val="20"/>
                <w:szCs w:val="20"/>
              </w:rPr>
              <w:t>MIMOEVROPSKÉ ZEMĚ</w:t>
            </w:r>
          </w:p>
        </w:tc>
      </w:tr>
      <w:tr w:rsidR="00D62380" w:rsidRPr="000B469C"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0B469C" w:rsidRDefault="00F17596" w:rsidP="008F1E91">
            <w:pPr>
              <w:rPr>
                <w:rFonts w:ascii="Arial" w:hAnsi="Arial" w:cs="Arial"/>
                <w:b/>
                <w:sz w:val="20"/>
                <w:szCs w:val="20"/>
              </w:rPr>
            </w:pPr>
            <w:r w:rsidRPr="000B469C">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0B469C" w:rsidRDefault="00F17596" w:rsidP="008F1E91">
            <w:pPr>
              <w:ind w:left="113"/>
              <w:jc w:val="center"/>
              <w:rPr>
                <w:rFonts w:ascii="Arial" w:hAnsi="Arial" w:cs="Arial"/>
                <w:b/>
                <w:sz w:val="20"/>
                <w:szCs w:val="20"/>
              </w:rPr>
            </w:pPr>
            <w:r w:rsidRPr="000B469C">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0B469C" w:rsidRDefault="00F17596" w:rsidP="008F1E91">
            <w:pPr>
              <w:ind w:left="113"/>
              <w:jc w:val="center"/>
              <w:rPr>
                <w:rFonts w:ascii="Arial" w:hAnsi="Arial" w:cs="Arial"/>
                <w:b/>
                <w:sz w:val="20"/>
                <w:szCs w:val="20"/>
              </w:rPr>
            </w:pPr>
            <w:r w:rsidRPr="000B469C">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0B469C" w:rsidRDefault="00F17596" w:rsidP="008F1E91">
            <w:pPr>
              <w:ind w:left="113"/>
              <w:jc w:val="center"/>
              <w:rPr>
                <w:rFonts w:ascii="Arial" w:hAnsi="Arial" w:cs="Arial"/>
                <w:b/>
                <w:sz w:val="20"/>
                <w:szCs w:val="20"/>
              </w:rPr>
            </w:pPr>
          </w:p>
        </w:tc>
      </w:tr>
      <w:tr w:rsidR="00D62380" w:rsidRPr="000B469C" w14:paraId="148D0E98" w14:textId="77777777" w:rsidTr="003D75AB">
        <w:trPr>
          <w:cantSplit/>
          <w:trHeight w:val="271"/>
        </w:trPr>
        <w:tc>
          <w:tcPr>
            <w:tcW w:w="3261" w:type="dxa"/>
            <w:tcBorders>
              <w:top w:val="single" w:sz="4" w:space="0" w:color="auto"/>
            </w:tcBorders>
          </w:tcPr>
          <w:p w14:paraId="7E257DCE" w14:textId="77777777" w:rsidR="00BB7CB7" w:rsidRPr="000B469C" w:rsidRDefault="00BB7CB7" w:rsidP="00BB7CB7">
            <w:pPr>
              <w:rPr>
                <w:rFonts w:ascii="Arial" w:hAnsi="Arial" w:cs="Arial"/>
                <w:sz w:val="20"/>
                <w:szCs w:val="20"/>
              </w:rPr>
            </w:pPr>
            <w:r w:rsidRPr="000B469C">
              <w:rPr>
                <w:rFonts w:ascii="Arial" w:hAnsi="Arial" w:cs="Arial"/>
                <w:sz w:val="20"/>
                <w:szCs w:val="20"/>
              </w:rPr>
              <w:t>50 g</w:t>
            </w:r>
          </w:p>
        </w:tc>
        <w:tc>
          <w:tcPr>
            <w:tcW w:w="1665" w:type="dxa"/>
            <w:tcBorders>
              <w:top w:val="single" w:sz="4" w:space="0" w:color="auto"/>
            </w:tcBorders>
            <w:shd w:val="clear" w:color="auto" w:fill="auto"/>
          </w:tcPr>
          <w:p w14:paraId="7F5836A7" w14:textId="46A6CF73" w:rsidR="00BB7CB7" w:rsidRPr="000B469C" w:rsidRDefault="00BB7CB7" w:rsidP="00BB7CB7">
            <w:pPr>
              <w:ind w:left="-68"/>
              <w:jc w:val="center"/>
              <w:rPr>
                <w:rFonts w:ascii="Arial" w:hAnsi="Arial" w:cs="Arial"/>
                <w:sz w:val="20"/>
                <w:szCs w:val="20"/>
              </w:rPr>
            </w:pPr>
            <w:r w:rsidRPr="000B469C">
              <w:rPr>
                <w:rFonts w:ascii="Arial" w:hAnsi="Arial" w:cs="Arial"/>
                <w:sz w:val="20"/>
                <w:szCs w:val="20"/>
              </w:rPr>
              <w:t xml:space="preserve"> 152,00 </w:t>
            </w:r>
          </w:p>
        </w:tc>
        <w:tc>
          <w:tcPr>
            <w:tcW w:w="1666" w:type="dxa"/>
            <w:tcBorders>
              <w:top w:val="single" w:sz="4" w:space="0" w:color="auto"/>
            </w:tcBorders>
            <w:shd w:val="clear" w:color="auto" w:fill="auto"/>
          </w:tcPr>
          <w:p w14:paraId="76359761" w14:textId="08714074" w:rsidR="00BB7CB7" w:rsidRPr="000B469C" w:rsidRDefault="00BB7CB7" w:rsidP="00BB7CB7">
            <w:pPr>
              <w:ind w:left="-68"/>
              <w:jc w:val="center"/>
              <w:rPr>
                <w:rFonts w:ascii="Arial" w:hAnsi="Arial" w:cs="Arial"/>
                <w:sz w:val="20"/>
                <w:szCs w:val="20"/>
              </w:rPr>
            </w:pPr>
            <w:r w:rsidRPr="000B469C">
              <w:rPr>
                <w:rFonts w:ascii="Arial" w:hAnsi="Arial" w:cs="Arial"/>
                <w:sz w:val="20"/>
                <w:szCs w:val="20"/>
              </w:rPr>
              <w:t xml:space="preserve"> 152,00 </w:t>
            </w:r>
          </w:p>
        </w:tc>
        <w:tc>
          <w:tcPr>
            <w:tcW w:w="3331" w:type="dxa"/>
            <w:tcBorders>
              <w:top w:val="single" w:sz="4" w:space="0" w:color="auto"/>
            </w:tcBorders>
            <w:shd w:val="clear" w:color="auto" w:fill="auto"/>
          </w:tcPr>
          <w:p w14:paraId="00FD680B" w14:textId="7BC2552A" w:rsidR="00BB7CB7" w:rsidRPr="000B469C" w:rsidRDefault="00BB7CB7" w:rsidP="00BB7CB7">
            <w:pPr>
              <w:ind w:left="-138"/>
              <w:jc w:val="center"/>
              <w:rPr>
                <w:rFonts w:ascii="Arial" w:hAnsi="Arial" w:cs="Arial"/>
                <w:sz w:val="20"/>
                <w:szCs w:val="20"/>
              </w:rPr>
            </w:pPr>
            <w:r w:rsidRPr="000B469C">
              <w:rPr>
                <w:rFonts w:ascii="Arial" w:hAnsi="Arial" w:cs="Arial"/>
                <w:sz w:val="20"/>
                <w:szCs w:val="20"/>
              </w:rPr>
              <w:t xml:space="preserve"> 159,00 </w:t>
            </w:r>
          </w:p>
        </w:tc>
      </w:tr>
      <w:tr w:rsidR="00D62380" w:rsidRPr="000B469C" w14:paraId="7AE5D0D3" w14:textId="77777777" w:rsidTr="003D75AB">
        <w:trPr>
          <w:cantSplit/>
          <w:trHeight w:val="271"/>
        </w:trPr>
        <w:tc>
          <w:tcPr>
            <w:tcW w:w="3261" w:type="dxa"/>
          </w:tcPr>
          <w:p w14:paraId="02759139" w14:textId="77777777" w:rsidR="00BB7CB7" w:rsidRPr="000B469C" w:rsidRDefault="00BB7CB7" w:rsidP="00BB7CB7">
            <w:pPr>
              <w:rPr>
                <w:rFonts w:ascii="Arial" w:hAnsi="Arial" w:cs="Arial"/>
                <w:sz w:val="20"/>
                <w:szCs w:val="20"/>
              </w:rPr>
            </w:pPr>
            <w:r w:rsidRPr="000B469C">
              <w:rPr>
                <w:rFonts w:ascii="Arial" w:hAnsi="Arial" w:cs="Arial"/>
                <w:sz w:val="20"/>
                <w:szCs w:val="20"/>
              </w:rPr>
              <w:t>100 g</w:t>
            </w:r>
          </w:p>
        </w:tc>
        <w:tc>
          <w:tcPr>
            <w:tcW w:w="1665" w:type="dxa"/>
            <w:shd w:val="clear" w:color="auto" w:fill="auto"/>
          </w:tcPr>
          <w:p w14:paraId="7350F8EE" w14:textId="694A20D8" w:rsidR="00BB7CB7" w:rsidRPr="000B469C" w:rsidRDefault="00BB7CB7" w:rsidP="00BB7CB7">
            <w:pPr>
              <w:ind w:left="-68"/>
              <w:jc w:val="center"/>
              <w:rPr>
                <w:rFonts w:ascii="Arial" w:hAnsi="Arial" w:cs="Arial"/>
                <w:sz w:val="20"/>
                <w:szCs w:val="20"/>
              </w:rPr>
            </w:pPr>
            <w:r w:rsidRPr="000B469C">
              <w:rPr>
                <w:rFonts w:ascii="Arial" w:hAnsi="Arial" w:cs="Arial"/>
                <w:sz w:val="20"/>
                <w:szCs w:val="20"/>
              </w:rPr>
              <w:t xml:space="preserve"> 185,00 </w:t>
            </w:r>
          </w:p>
        </w:tc>
        <w:tc>
          <w:tcPr>
            <w:tcW w:w="1666" w:type="dxa"/>
            <w:shd w:val="clear" w:color="auto" w:fill="auto"/>
          </w:tcPr>
          <w:p w14:paraId="046AB405" w14:textId="5BDAF095" w:rsidR="00BB7CB7" w:rsidRPr="000B469C" w:rsidRDefault="00BB7CB7" w:rsidP="00BB7CB7">
            <w:pPr>
              <w:ind w:left="-68"/>
              <w:jc w:val="center"/>
              <w:rPr>
                <w:rFonts w:ascii="Arial" w:hAnsi="Arial" w:cs="Arial"/>
                <w:sz w:val="20"/>
                <w:szCs w:val="20"/>
              </w:rPr>
            </w:pPr>
            <w:r w:rsidRPr="000B469C">
              <w:rPr>
                <w:rFonts w:ascii="Arial" w:hAnsi="Arial" w:cs="Arial"/>
                <w:sz w:val="20"/>
                <w:szCs w:val="20"/>
              </w:rPr>
              <w:t xml:space="preserve"> 185,00 </w:t>
            </w:r>
          </w:p>
        </w:tc>
        <w:tc>
          <w:tcPr>
            <w:tcW w:w="3331" w:type="dxa"/>
            <w:shd w:val="clear" w:color="auto" w:fill="auto"/>
          </w:tcPr>
          <w:p w14:paraId="0C88E5D5" w14:textId="794C7677" w:rsidR="00BB7CB7" w:rsidRPr="000B469C" w:rsidRDefault="00BB7CB7" w:rsidP="00BB7CB7">
            <w:pPr>
              <w:ind w:left="-138"/>
              <w:jc w:val="center"/>
              <w:rPr>
                <w:rFonts w:ascii="Arial" w:hAnsi="Arial" w:cs="Arial"/>
                <w:sz w:val="20"/>
                <w:szCs w:val="20"/>
              </w:rPr>
            </w:pPr>
            <w:r w:rsidRPr="000B469C">
              <w:rPr>
                <w:rFonts w:ascii="Arial" w:hAnsi="Arial" w:cs="Arial"/>
                <w:sz w:val="20"/>
                <w:szCs w:val="20"/>
              </w:rPr>
              <w:t xml:space="preserve"> 192,00 </w:t>
            </w:r>
          </w:p>
        </w:tc>
      </w:tr>
      <w:tr w:rsidR="00D62380" w:rsidRPr="000B469C" w14:paraId="7B1FAC7A" w14:textId="77777777" w:rsidTr="003D75AB">
        <w:trPr>
          <w:cantSplit/>
          <w:trHeight w:val="271"/>
        </w:trPr>
        <w:tc>
          <w:tcPr>
            <w:tcW w:w="3261" w:type="dxa"/>
          </w:tcPr>
          <w:p w14:paraId="5D89348C" w14:textId="77777777" w:rsidR="00BB7CB7" w:rsidRPr="000B469C" w:rsidRDefault="00BB7CB7" w:rsidP="00BB7CB7">
            <w:pPr>
              <w:rPr>
                <w:rFonts w:ascii="Arial" w:hAnsi="Arial" w:cs="Arial"/>
                <w:sz w:val="20"/>
                <w:szCs w:val="20"/>
              </w:rPr>
            </w:pPr>
            <w:r w:rsidRPr="000B469C">
              <w:rPr>
                <w:rFonts w:ascii="Arial" w:hAnsi="Arial" w:cs="Arial"/>
                <w:sz w:val="20"/>
                <w:szCs w:val="20"/>
              </w:rPr>
              <w:t>250 g</w:t>
            </w:r>
          </w:p>
        </w:tc>
        <w:tc>
          <w:tcPr>
            <w:tcW w:w="1665" w:type="dxa"/>
            <w:shd w:val="clear" w:color="auto" w:fill="auto"/>
          </w:tcPr>
          <w:p w14:paraId="73B1CF79" w14:textId="0569BA7B" w:rsidR="00BB7CB7" w:rsidRPr="000B469C" w:rsidRDefault="00BB7CB7" w:rsidP="00BB7CB7">
            <w:pPr>
              <w:ind w:left="-68"/>
              <w:jc w:val="center"/>
              <w:rPr>
                <w:rFonts w:ascii="Arial" w:hAnsi="Arial" w:cs="Arial"/>
                <w:sz w:val="20"/>
                <w:szCs w:val="20"/>
              </w:rPr>
            </w:pPr>
            <w:r w:rsidRPr="000B469C">
              <w:rPr>
                <w:rFonts w:ascii="Arial" w:hAnsi="Arial" w:cs="Arial"/>
                <w:sz w:val="20"/>
                <w:szCs w:val="20"/>
              </w:rPr>
              <w:t xml:space="preserve"> 229,00 </w:t>
            </w:r>
          </w:p>
        </w:tc>
        <w:tc>
          <w:tcPr>
            <w:tcW w:w="1666" w:type="dxa"/>
            <w:shd w:val="clear" w:color="auto" w:fill="auto"/>
          </w:tcPr>
          <w:p w14:paraId="07715563" w14:textId="4423AEEA" w:rsidR="00BB7CB7" w:rsidRPr="000B469C" w:rsidRDefault="00BB7CB7" w:rsidP="00BB7CB7">
            <w:pPr>
              <w:ind w:left="-68"/>
              <w:jc w:val="center"/>
              <w:rPr>
                <w:rFonts w:ascii="Arial" w:hAnsi="Arial" w:cs="Arial"/>
                <w:sz w:val="20"/>
                <w:szCs w:val="20"/>
              </w:rPr>
            </w:pPr>
            <w:r w:rsidRPr="000B469C">
              <w:rPr>
                <w:rFonts w:ascii="Arial" w:hAnsi="Arial" w:cs="Arial"/>
                <w:sz w:val="20"/>
                <w:szCs w:val="20"/>
              </w:rPr>
              <w:t xml:space="preserve"> 232,00 </w:t>
            </w:r>
          </w:p>
        </w:tc>
        <w:tc>
          <w:tcPr>
            <w:tcW w:w="3331" w:type="dxa"/>
            <w:shd w:val="clear" w:color="auto" w:fill="auto"/>
          </w:tcPr>
          <w:p w14:paraId="21E57755" w14:textId="27FA239F" w:rsidR="00BB7CB7" w:rsidRPr="000B469C" w:rsidRDefault="00BB7CB7" w:rsidP="00BB7CB7">
            <w:pPr>
              <w:ind w:left="-138"/>
              <w:jc w:val="center"/>
              <w:rPr>
                <w:rFonts w:ascii="Arial" w:hAnsi="Arial" w:cs="Arial"/>
                <w:sz w:val="20"/>
                <w:szCs w:val="20"/>
              </w:rPr>
            </w:pPr>
            <w:r w:rsidRPr="000B469C">
              <w:rPr>
                <w:rFonts w:ascii="Arial" w:hAnsi="Arial" w:cs="Arial"/>
                <w:sz w:val="20"/>
                <w:szCs w:val="20"/>
              </w:rPr>
              <w:t xml:space="preserve"> 253,00 </w:t>
            </w:r>
          </w:p>
        </w:tc>
      </w:tr>
      <w:tr w:rsidR="00D62380" w:rsidRPr="000B469C" w14:paraId="6FA8A80C" w14:textId="77777777" w:rsidTr="003D75AB">
        <w:trPr>
          <w:cantSplit/>
          <w:trHeight w:val="271"/>
        </w:trPr>
        <w:tc>
          <w:tcPr>
            <w:tcW w:w="3261" w:type="dxa"/>
          </w:tcPr>
          <w:p w14:paraId="0928B1CB" w14:textId="77777777" w:rsidR="00BB7CB7" w:rsidRPr="000B469C" w:rsidRDefault="00BB7CB7" w:rsidP="00BB7CB7">
            <w:pPr>
              <w:rPr>
                <w:rFonts w:ascii="Arial" w:hAnsi="Arial" w:cs="Arial"/>
                <w:sz w:val="20"/>
                <w:szCs w:val="20"/>
              </w:rPr>
            </w:pPr>
            <w:r w:rsidRPr="000B469C">
              <w:rPr>
                <w:rFonts w:ascii="Arial" w:hAnsi="Arial" w:cs="Arial"/>
                <w:sz w:val="20"/>
                <w:szCs w:val="20"/>
              </w:rPr>
              <w:t>500 g</w:t>
            </w:r>
          </w:p>
        </w:tc>
        <w:tc>
          <w:tcPr>
            <w:tcW w:w="1665" w:type="dxa"/>
            <w:shd w:val="clear" w:color="auto" w:fill="auto"/>
          </w:tcPr>
          <w:p w14:paraId="79397AC1" w14:textId="423551B8" w:rsidR="00BB7CB7" w:rsidRPr="000B469C" w:rsidRDefault="00BB7CB7" w:rsidP="00BB7CB7">
            <w:pPr>
              <w:ind w:left="-68"/>
              <w:jc w:val="center"/>
              <w:rPr>
                <w:rFonts w:ascii="Arial" w:hAnsi="Arial" w:cs="Arial"/>
                <w:sz w:val="20"/>
                <w:szCs w:val="20"/>
              </w:rPr>
            </w:pPr>
            <w:r w:rsidRPr="000B469C">
              <w:rPr>
                <w:rFonts w:ascii="Arial" w:hAnsi="Arial" w:cs="Arial"/>
                <w:sz w:val="20"/>
                <w:szCs w:val="20"/>
              </w:rPr>
              <w:t xml:space="preserve"> 272,00 </w:t>
            </w:r>
          </w:p>
        </w:tc>
        <w:tc>
          <w:tcPr>
            <w:tcW w:w="1666" w:type="dxa"/>
            <w:shd w:val="clear" w:color="auto" w:fill="auto"/>
          </w:tcPr>
          <w:p w14:paraId="2D273F4B" w14:textId="128CDA36" w:rsidR="00BB7CB7" w:rsidRPr="000B469C" w:rsidRDefault="00BB7CB7" w:rsidP="00BB7CB7">
            <w:pPr>
              <w:ind w:left="-68"/>
              <w:jc w:val="center"/>
              <w:rPr>
                <w:rFonts w:ascii="Arial" w:hAnsi="Arial" w:cs="Arial"/>
                <w:sz w:val="20"/>
                <w:szCs w:val="20"/>
              </w:rPr>
            </w:pPr>
            <w:r w:rsidRPr="000B469C">
              <w:rPr>
                <w:rFonts w:ascii="Arial" w:hAnsi="Arial" w:cs="Arial"/>
                <w:sz w:val="20"/>
                <w:szCs w:val="20"/>
              </w:rPr>
              <w:t xml:space="preserve"> 275,00 </w:t>
            </w:r>
          </w:p>
        </w:tc>
        <w:tc>
          <w:tcPr>
            <w:tcW w:w="3331" w:type="dxa"/>
            <w:shd w:val="clear" w:color="auto" w:fill="auto"/>
          </w:tcPr>
          <w:p w14:paraId="55B3D96A" w14:textId="409BFF57" w:rsidR="00BB7CB7" w:rsidRPr="000B469C" w:rsidRDefault="00BB7CB7" w:rsidP="00BB7CB7">
            <w:pPr>
              <w:ind w:left="-138"/>
              <w:jc w:val="center"/>
              <w:rPr>
                <w:rFonts w:ascii="Arial" w:hAnsi="Arial" w:cs="Arial"/>
                <w:sz w:val="20"/>
                <w:szCs w:val="20"/>
              </w:rPr>
            </w:pPr>
            <w:r w:rsidRPr="000B469C">
              <w:rPr>
                <w:rFonts w:ascii="Arial" w:hAnsi="Arial" w:cs="Arial"/>
                <w:sz w:val="20"/>
                <w:szCs w:val="20"/>
              </w:rPr>
              <w:t xml:space="preserve"> 329,00 </w:t>
            </w:r>
          </w:p>
        </w:tc>
      </w:tr>
      <w:tr w:rsidR="00D62380" w:rsidRPr="000B469C" w14:paraId="1EFB6141" w14:textId="77777777" w:rsidTr="003D75AB">
        <w:trPr>
          <w:cantSplit/>
          <w:trHeight w:val="271"/>
        </w:trPr>
        <w:tc>
          <w:tcPr>
            <w:tcW w:w="3261" w:type="dxa"/>
          </w:tcPr>
          <w:p w14:paraId="3443CDD2" w14:textId="77777777" w:rsidR="00BB7CB7" w:rsidRPr="000B469C" w:rsidRDefault="00BB7CB7" w:rsidP="00BB7CB7">
            <w:pPr>
              <w:rPr>
                <w:rFonts w:ascii="Arial" w:hAnsi="Arial" w:cs="Arial"/>
                <w:sz w:val="20"/>
                <w:szCs w:val="20"/>
              </w:rPr>
            </w:pPr>
            <w:r w:rsidRPr="000B469C">
              <w:rPr>
                <w:rFonts w:ascii="Arial" w:hAnsi="Arial" w:cs="Arial"/>
                <w:sz w:val="20"/>
                <w:szCs w:val="20"/>
              </w:rPr>
              <w:t>1 kg</w:t>
            </w:r>
          </w:p>
        </w:tc>
        <w:tc>
          <w:tcPr>
            <w:tcW w:w="1665" w:type="dxa"/>
            <w:shd w:val="clear" w:color="auto" w:fill="auto"/>
          </w:tcPr>
          <w:p w14:paraId="283BB5B3" w14:textId="3B9F8F83" w:rsidR="00BB7CB7" w:rsidRPr="000B469C" w:rsidRDefault="00BB7CB7" w:rsidP="00BB7CB7">
            <w:pPr>
              <w:ind w:left="-68"/>
              <w:jc w:val="center"/>
              <w:rPr>
                <w:rFonts w:ascii="Arial" w:hAnsi="Arial" w:cs="Arial"/>
                <w:sz w:val="20"/>
                <w:szCs w:val="20"/>
              </w:rPr>
            </w:pPr>
            <w:r w:rsidRPr="000B469C">
              <w:rPr>
                <w:rFonts w:ascii="Arial" w:hAnsi="Arial" w:cs="Arial"/>
                <w:sz w:val="20"/>
                <w:szCs w:val="20"/>
              </w:rPr>
              <w:t xml:space="preserve"> 373,00 </w:t>
            </w:r>
          </w:p>
        </w:tc>
        <w:tc>
          <w:tcPr>
            <w:tcW w:w="1666" w:type="dxa"/>
            <w:shd w:val="clear" w:color="auto" w:fill="auto"/>
          </w:tcPr>
          <w:p w14:paraId="15B667A6" w14:textId="7351656F" w:rsidR="00BB7CB7" w:rsidRPr="000B469C" w:rsidRDefault="00BB7CB7" w:rsidP="00BB7CB7">
            <w:pPr>
              <w:ind w:left="-68"/>
              <w:jc w:val="center"/>
              <w:rPr>
                <w:rFonts w:ascii="Arial" w:hAnsi="Arial" w:cs="Arial"/>
                <w:sz w:val="20"/>
                <w:szCs w:val="20"/>
              </w:rPr>
            </w:pPr>
            <w:r w:rsidRPr="000B469C">
              <w:rPr>
                <w:rFonts w:ascii="Arial" w:hAnsi="Arial" w:cs="Arial"/>
                <w:sz w:val="20"/>
                <w:szCs w:val="20"/>
              </w:rPr>
              <w:t xml:space="preserve"> 376,00 </w:t>
            </w:r>
          </w:p>
        </w:tc>
        <w:tc>
          <w:tcPr>
            <w:tcW w:w="3331" w:type="dxa"/>
            <w:shd w:val="clear" w:color="auto" w:fill="auto"/>
          </w:tcPr>
          <w:p w14:paraId="11B31A0F" w14:textId="14AD5328" w:rsidR="00BB7CB7" w:rsidRPr="000B469C" w:rsidRDefault="00BB7CB7" w:rsidP="00BB7CB7">
            <w:pPr>
              <w:ind w:left="-138"/>
              <w:jc w:val="center"/>
              <w:rPr>
                <w:rFonts w:ascii="Arial" w:hAnsi="Arial" w:cs="Arial"/>
                <w:sz w:val="20"/>
                <w:szCs w:val="20"/>
              </w:rPr>
            </w:pPr>
            <w:r w:rsidRPr="000B469C">
              <w:rPr>
                <w:rFonts w:ascii="Arial" w:hAnsi="Arial" w:cs="Arial"/>
                <w:sz w:val="20"/>
                <w:szCs w:val="20"/>
              </w:rPr>
              <w:t xml:space="preserve"> 478,00 </w:t>
            </w:r>
          </w:p>
        </w:tc>
      </w:tr>
      <w:tr w:rsidR="00BB7CB7" w:rsidRPr="000B469C" w14:paraId="14B9A201" w14:textId="77777777" w:rsidTr="003D75AB">
        <w:trPr>
          <w:cantSplit/>
          <w:trHeight w:val="271"/>
        </w:trPr>
        <w:tc>
          <w:tcPr>
            <w:tcW w:w="3261" w:type="dxa"/>
          </w:tcPr>
          <w:p w14:paraId="2CCED01C" w14:textId="77777777" w:rsidR="00BB7CB7" w:rsidRPr="000B469C" w:rsidRDefault="00BB7CB7" w:rsidP="00BB7CB7">
            <w:pPr>
              <w:rPr>
                <w:rFonts w:ascii="Arial" w:hAnsi="Arial" w:cs="Arial"/>
                <w:sz w:val="20"/>
                <w:szCs w:val="20"/>
              </w:rPr>
            </w:pPr>
            <w:r w:rsidRPr="000B469C">
              <w:rPr>
                <w:rFonts w:ascii="Arial" w:hAnsi="Arial" w:cs="Arial"/>
                <w:sz w:val="20"/>
                <w:szCs w:val="20"/>
              </w:rPr>
              <w:t>2 kg</w:t>
            </w:r>
          </w:p>
        </w:tc>
        <w:tc>
          <w:tcPr>
            <w:tcW w:w="1665" w:type="dxa"/>
            <w:shd w:val="clear" w:color="auto" w:fill="auto"/>
          </w:tcPr>
          <w:p w14:paraId="15127F51" w14:textId="585BD483" w:rsidR="00BB7CB7" w:rsidRPr="000B469C" w:rsidRDefault="00BB7CB7" w:rsidP="00BB7CB7">
            <w:pPr>
              <w:ind w:left="-68"/>
              <w:jc w:val="center"/>
              <w:rPr>
                <w:rFonts w:ascii="Arial" w:hAnsi="Arial" w:cs="Arial"/>
                <w:sz w:val="20"/>
                <w:szCs w:val="20"/>
              </w:rPr>
            </w:pPr>
            <w:r w:rsidRPr="000B469C">
              <w:rPr>
                <w:rFonts w:ascii="Arial" w:hAnsi="Arial" w:cs="Arial"/>
                <w:sz w:val="20"/>
                <w:szCs w:val="20"/>
              </w:rPr>
              <w:t xml:space="preserve"> 550,00 </w:t>
            </w:r>
          </w:p>
        </w:tc>
        <w:tc>
          <w:tcPr>
            <w:tcW w:w="1666" w:type="dxa"/>
            <w:shd w:val="clear" w:color="auto" w:fill="auto"/>
          </w:tcPr>
          <w:p w14:paraId="01AB024C" w14:textId="55F47B28" w:rsidR="00BB7CB7" w:rsidRPr="000B469C" w:rsidRDefault="00BB7CB7" w:rsidP="00BB7CB7">
            <w:pPr>
              <w:ind w:left="-68"/>
              <w:jc w:val="center"/>
              <w:rPr>
                <w:rFonts w:ascii="Arial" w:hAnsi="Arial" w:cs="Arial"/>
                <w:sz w:val="20"/>
                <w:szCs w:val="20"/>
              </w:rPr>
            </w:pPr>
            <w:r w:rsidRPr="000B469C">
              <w:rPr>
                <w:rFonts w:ascii="Arial" w:hAnsi="Arial" w:cs="Arial"/>
                <w:sz w:val="20"/>
                <w:szCs w:val="20"/>
              </w:rPr>
              <w:t xml:space="preserve"> 553,00 </w:t>
            </w:r>
          </w:p>
        </w:tc>
        <w:tc>
          <w:tcPr>
            <w:tcW w:w="3331" w:type="dxa"/>
            <w:shd w:val="clear" w:color="auto" w:fill="auto"/>
          </w:tcPr>
          <w:p w14:paraId="1883D61C" w14:textId="1F259802" w:rsidR="00BB7CB7" w:rsidRPr="000B469C" w:rsidRDefault="00BB7CB7" w:rsidP="00BB7CB7">
            <w:pPr>
              <w:ind w:left="-138"/>
              <w:jc w:val="center"/>
              <w:rPr>
                <w:rFonts w:ascii="Arial" w:hAnsi="Arial" w:cs="Arial"/>
                <w:sz w:val="20"/>
                <w:szCs w:val="20"/>
              </w:rPr>
            </w:pPr>
            <w:r w:rsidRPr="000B469C">
              <w:rPr>
                <w:rFonts w:ascii="Arial" w:hAnsi="Arial" w:cs="Arial"/>
                <w:sz w:val="20"/>
                <w:szCs w:val="20"/>
              </w:rPr>
              <w:t xml:space="preserve"> 744,00 </w:t>
            </w:r>
          </w:p>
        </w:tc>
      </w:tr>
    </w:tbl>
    <w:p w14:paraId="3088C2D3" w14:textId="77777777" w:rsidR="002B2048" w:rsidRPr="000B469C" w:rsidRDefault="002B2048" w:rsidP="00381492">
      <w:pPr>
        <w:pStyle w:val="Bezmezer"/>
        <w:tabs>
          <w:tab w:val="left" w:pos="7655"/>
        </w:tabs>
        <w:jc w:val="both"/>
        <w:rPr>
          <w:rFonts w:ascii="Arial" w:hAnsi="Arial" w:cs="Arial"/>
          <w:sz w:val="20"/>
          <w:szCs w:val="20"/>
        </w:rPr>
      </w:pPr>
    </w:p>
    <w:p w14:paraId="09A6F6EA" w14:textId="77777777" w:rsidR="002B2048" w:rsidRPr="000B469C" w:rsidRDefault="002B2048" w:rsidP="00381492">
      <w:pPr>
        <w:pStyle w:val="Bezmezer"/>
        <w:tabs>
          <w:tab w:val="left" w:pos="7655"/>
        </w:tabs>
        <w:jc w:val="both"/>
        <w:rPr>
          <w:rFonts w:ascii="Arial" w:hAnsi="Arial" w:cs="Arial"/>
          <w:sz w:val="20"/>
          <w:szCs w:val="20"/>
        </w:rPr>
      </w:pPr>
      <w:r w:rsidRPr="000B469C">
        <w:rPr>
          <w:rFonts w:ascii="Arial" w:hAnsi="Arial" w:cs="Arial"/>
          <w:sz w:val="20"/>
          <w:szCs w:val="20"/>
        </w:rPr>
        <w:t>Cena dle hmotnosti se zvyšuje o příplatek dle Udané ceny:</w:t>
      </w:r>
    </w:p>
    <w:p w14:paraId="655B35D0" w14:textId="77777777" w:rsidR="002B2048" w:rsidRPr="000B469C" w:rsidRDefault="002B2048" w:rsidP="00381492">
      <w:pPr>
        <w:rPr>
          <w:rFonts w:ascii="Arial" w:hAnsi="Arial" w:cs="Arial"/>
        </w:rPr>
      </w:pPr>
      <w:r w:rsidRPr="000B469C">
        <w:rPr>
          <w:rFonts w:ascii="Arial" w:hAnsi="Arial" w:cs="Arial"/>
          <w:sz w:val="20"/>
          <w:szCs w:val="20"/>
        </w:rPr>
        <w:t>Za každých i započatých 1 000 Kč Udané ceny</w:t>
      </w:r>
      <w:r w:rsidRPr="000B469C">
        <w:rPr>
          <w:rFonts w:ascii="Arial" w:hAnsi="Arial" w:cs="Arial"/>
          <w:sz w:val="20"/>
          <w:szCs w:val="20"/>
        </w:rPr>
        <w:tab/>
      </w:r>
      <w:r w:rsidRPr="000B469C">
        <w:rPr>
          <w:rFonts w:ascii="Arial" w:hAnsi="Arial" w:cs="Arial"/>
          <w:sz w:val="20"/>
          <w:szCs w:val="20"/>
        </w:rPr>
        <w:tab/>
      </w:r>
      <w:r w:rsidRPr="000B469C">
        <w:rPr>
          <w:rFonts w:ascii="Arial" w:hAnsi="Arial" w:cs="Arial"/>
          <w:sz w:val="20"/>
          <w:szCs w:val="20"/>
        </w:rPr>
        <w:tab/>
      </w:r>
      <w:r w:rsidRPr="000B469C">
        <w:rPr>
          <w:rFonts w:ascii="Arial" w:hAnsi="Arial" w:cs="Arial"/>
          <w:sz w:val="20"/>
          <w:szCs w:val="20"/>
        </w:rPr>
        <w:tab/>
      </w:r>
      <w:r w:rsidRPr="000B469C">
        <w:rPr>
          <w:rFonts w:ascii="Arial" w:hAnsi="Arial" w:cs="Arial"/>
          <w:sz w:val="20"/>
          <w:szCs w:val="20"/>
        </w:rPr>
        <w:tab/>
        <w:t>4,00 Kč</w:t>
      </w:r>
    </w:p>
    <w:p w14:paraId="772C5F59" w14:textId="77777777" w:rsidR="002B2048" w:rsidRPr="000B469C"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0B469C" w14:paraId="66374714" w14:textId="77777777" w:rsidTr="006A4CC3">
        <w:trPr>
          <w:cantSplit/>
          <w:trHeight w:val="258"/>
        </w:trPr>
        <w:tc>
          <w:tcPr>
            <w:tcW w:w="3261" w:type="dxa"/>
            <w:vMerge w:val="restart"/>
            <w:shd w:val="clear" w:color="auto" w:fill="F2F2F2"/>
          </w:tcPr>
          <w:p w14:paraId="7C52E405" w14:textId="77777777" w:rsidR="002B2048" w:rsidRPr="000B469C" w:rsidRDefault="002B2048" w:rsidP="0028793B">
            <w:pPr>
              <w:ind w:hanging="41"/>
              <w:rPr>
                <w:rFonts w:ascii="Arial" w:hAnsi="Arial" w:cs="Arial"/>
                <w:b/>
                <w:sz w:val="20"/>
                <w:szCs w:val="20"/>
              </w:rPr>
            </w:pPr>
            <w:r w:rsidRPr="000B469C">
              <w:rPr>
                <w:rFonts w:ascii="Arial" w:hAnsi="Arial" w:cs="Arial"/>
                <w:b/>
                <w:sz w:val="20"/>
                <w:szCs w:val="20"/>
              </w:rPr>
              <w:t>Cena pro uživatele výplatních strojů, při úhradě cen Kreditem</w:t>
            </w:r>
            <w:r w:rsidRPr="000B469C">
              <w:rPr>
                <w:rFonts w:ascii="Arial" w:hAnsi="Arial" w:cs="Arial"/>
                <w:b/>
                <w:sz w:val="20"/>
                <w:szCs w:val="20"/>
                <w:vertAlign w:val="superscript"/>
              </w:rPr>
              <w:t xml:space="preserve">1) </w:t>
            </w:r>
            <w:r w:rsidRPr="000B469C">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0B469C" w:rsidRDefault="002B2048" w:rsidP="008F2F29">
            <w:pPr>
              <w:jc w:val="center"/>
              <w:rPr>
                <w:rFonts w:ascii="Arial" w:hAnsi="Arial" w:cs="Arial"/>
                <w:b/>
                <w:sz w:val="20"/>
                <w:szCs w:val="20"/>
              </w:rPr>
            </w:pPr>
            <w:r w:rsidRPr="000B469C">
              <w:rPr>
                <w:rFonts w:ascii="Arial" w:hAnsi="Arial" w:cs="Arial"/>
                <w:b/>
                <w:sz w:val="20"/>
                <w:szCs w:val="20"/>
              </w:rPr>
              <w:t>Cena v Kč</w:t>
            </w:r>
          </w:p>
        </w:tc>
      </w:tr>
      <w:tr w:rsidR="00D62380" w:rsidRPr="000B469C" w14:paraId="6F39A664" w14:textId="77777777" w:rsidTr="00E10019">
        <w:trPr>
          <w:cantSplit/>
          <w:trHeight w:val="266"/>
        </w:trPr>
        <w:tc>
          <w:tcPr>
            <w:tcW w:w="3261" w:type="dxa"/>
            <w:vMerge/>
            <w:shd w:val="clear" w:color="auto" w:fill="F2F2F2"/>
          </w:tcPr>
          <w:p w14:paraId="71AEA96C" w14:textId="77777777" w:rsidR="00F17596" w:rsidRPr="000B469C"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0B469C" w:rsidRDefault="00F17596" w:rsidP="008F2F29">
            <w:pPr>
              <w:jc w:val="center"/>
              <w:rPr>
                <w:rFonts w:ascii="Arial" w:hAnsi="Arial" w:cs="Arial"/>
                <w:b/>
                <w:sz w:val="20"/>
                <w:szCs w:val="20"/>
              </w:rPr>
            </w:pPr>
            <w:r w:rsidRPr="000B469C">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0B469C" w:rsidRDefault="00F17596" w:rsidP="008F2F29">
            <w:pPr>
              <w:jc w:val="center"/>
              <w:rPr>
                <w:rFonts w:ascii="Arial" w:hAnsi="Arial" w:cs="Arial"/>
                <w:b/>
                <w:sz w:val="20"/>
                <w:szCs w:val="20"/>
              </w:rPr>
            </w:pPr>
            <w:r w:rsidRPr="000B469C">
              <w:rPr>
                <w:rFonts w:ascii="Arial" w:hAnsi="Arial" w:cs="Arial"/>
                <w:b/>
                <w:sz w:val="20"/>
                <w:szCs w:val="20"/>
              </w:rPr>
              <w:t>MIMOEVROPSKÉ ZEMĚ</w:t>
            </w:r>
          </w:p>
        </w:tc>
      </w:tr>
      <w:tr w:rsidR="00D62380" w:rsidRPr="000B469C" w14:paraId="59DE8D68" w14:textId="77777777" w:rsidTr="00E85BAB">
        <w:trPr>
          <w:cantSplit/>
          <w:trHeight w:val="271"/>
        </w:trPr>
        <w:tc>
          <w:tcPr>
            <w:tcW w:w="3261" w:type="dxa"/>
            <w:shd w:val="clear" w:color="auto" w:fill="F2F2F2" w:themeFill="background1" w:themeFillShade="F2"/>
          </w:tcPr>
          <w:p w14:paraId="11B14AD5" w14:textId="77777777" w:rsidR="00F17596" w:rsidRPr="000B469C" w:rsidRDefault="00F17596" w:rsidP="008F1E91">
            <w:pPr>
              <w:rPr>
                <w:rFonts w:ascii="Arial" w:hAnsi="Arial" w:cs="Arial"/>
                <w:b/>
                <w:sz w:val="20"/>
                <w:szCs w:val="20"/>
              </w:rPr>
            </w:pPr>
            <w:r w:rsidRPr="000B469C">
              <w:rPr>
                <w:rFonts w:ascii="Arial" w:hAnsi="Arial" w:cs="Arial"/>
                <w:b/>
                <w:sz w:val="20"/>
                <w:szCs w:val="20"/>
              </w:rPr>
              <w:t>Hmotnost do</w:t>
            </w:r>
          </w:p>
        </w:tc>
        <w:tc>
          <w:tcPr>
            <w:tcW w:w="1665" w:type="dxa"/>
            <w:shd w:val="clear" w:color="auto" w:fill="F2F2F2"/>
            <w:vAlign w:val="center"/>
          </w:tcPr>
          <w:p w14:paraId="599094A2" w14:textId="77777777" w:rsidR="00F17596" w:rsidRPr="000B469C" w:rsidRDefault="00F17596" w:rsidP="008F1E91">
            <w:pPr>
              <w:jc w:val="center"/>
              <w:rPr>
                <w:rFonts w:ascii="Arial" w:hAnsi="Arial" w:cs="Arial"/>
                <w:sz w:val="20"/>
                <w:szCs w:val="20"/>
              </w:rPr>
            </w:pPr>
            <w:r w:rsidRPr="000B469C">
              <w:rPr>
                <w:rFonts w:ascii="Arial" w:hAnsi="Arial" w:cs="Arial"/>
                <w:b/>
                <w:sz w:val="20"/>
                <w:szCs w:val="20"/>
              </w:rPr>
              <w:t>do EU</w:t>
            </w:r>
          </w:p>
        </w:tc>
        <w:tc>
          <w:tcPr>
            <w:tcW w:w="1666" w:type="dxa"/>
            <w:shd w:val="clear" w:color="auto" w:fill="F2F2F2"/>
            <w:vAlign w:val="center"/>
          </w:tcPr>
          <w:p w14:paraId="1AA30117" w14:textId="77777777" w:rsidR="00F17596" w:rsidRPr="000B469C" w:rsidRDefault="00F17596" w:rsidP="008F1E91">
            <w:pPr>
              <w:jc w:val="center"/>
              <w:rPr>
                <w:rFonts w:ascii="Arial" w:hAnsi="Arial" w:cs="Arial"/>
                <w:sz w:val="20"/>
                <w:szCs w:val="20"/>
              </w:rPr>
            </w:pPr>
            <w:r w:rsidRPr="000B469C">
              <w:rPr>
                <w:rFonts w:ascii="Arial" w:hAnsi="Arial" w:cs="Arial"/>
                <w:b/>
                <w:sz w:val="20"/>
                <w:szCs w:val="20"/>
              </w:rPr>
              <w:t>mimo EU</w:t>
            </w:r>
          </w:p>
        </w:tc>
        <w:tc>
          <w:tcPr>
            <w:tcW w:w="3331" w:type="dxa"/>
            <w:vMerge/>
            <w:shd w:val="clear" w:color="auto" w:fill="F2F2F2"/>
            <w:vAlign w:val="center"/>
          </w:tcPr>
          <w:p w14:paraId="7A6D9AF4" w14:textId="60E8AD80" w:rsidR="00F17596" w:rsidRPr="000B469C" w:rsidRDefault="00F17596" w:rsidP="008F1E91">
            <w:pPr>
              <w:jc w:val="center"/>
              <w:rPr>
                <w:rFonts w:ascii="Arial" w:hAnsi="Arial" w:cs="Arial"/>
                <w:sz w:val="20"/>
                <w:szCs w:val="20"/>
              </w:rPr>
            </w:pPr>
          </w:p>
        </w:tc>
      </w:tr>
      <w:tr w:rsidR="00D62380" w:rsidRPr="000B469C" w14:paraId="1F9490C9" w14:textId="77777777" w:rsidTr="003D75AB">
        <w:trPr>
          <w:cantSplit/>
          <w:trHeight w:val="271"/>
        </w:trPr>
        <w:tc>
          <w:tcPr>
            <w:tcW w:w="3261" w:type="dxa"/>
          </w:tcPr>
          <w:p w14:paraId="49E3B7E8" w14:textId="77777777" w:rsidR="00C65A0D" w:rsidRPr="000B469C" w:rsidRDefault="00C65A0D" w:rsidP="00C65A0D">
            <w:pPr>
              <w:rPr>
                <w:rFonts w:ascii="Arial" w:hAnsi="Arial" w:cs="Arial"/>
                <w:sz w:val="20"/>
                <w:szCs w:val="20"/>
              </w:rPr>
            </w:pPr>
            <w:r w:rsidRPr="000B469C">
              <w:rPr>
                <w:rFonts w:ascii="Arial" w:hAnsi="Arial" w:cs="Arial"/>
                <w:sz w:val="20"/>
                <w:szCs w:val="20"/>
              </w:rPr>
              <w:t>50 g</w:t>
            </w:r>
          </w:p>
        </w:tc>
        <w:tc>
          <w:tcPr>
            <w:tcW w:w="1665" w:type="dxa"/>
            <w:shd w:val="clear" w:color="auto" w:fill="auto"/>
          </w:tcPr>
          <w:p w14:paraId="4013130D" w14:textId="00453C7A" w:rsidR="00C65A0D" w:rsidRPr="000B469C" w:rsidRDefault="00C65A0D" w:rsidP="00C65A0D">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148,00 </w:t>
            </w:r>
          </w:p>
        </w:tc>
        <w:tc>
          <w:tcPr>
            <w:tcW w:w="1666" w:type="dxa"/>
            <w:shd w:val="clear" w:color="auto" w:fill="auto"/>
          </w:tcPr>
          <w:p w14:paraId="36CEB669" w14:textId="7B2DCD30" w:rsidR="00C65A0D" w:rsidRPr="000B469C" w:rsidRDefault="00C65A0D" w:rsidP="00C65A0D">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148,00 </w:t>
            </w:r>
          </w:p>
        </w:tc>
        <w:tc>
          <w:tcPr>
            <w:tcW w:w="3331" w:type="dxa"/>
            <w:shd w:val="clear" w:color="auto" w:fill="auto"/>
          </w:tcPr>
          <w:p w14:paraId="3338A812" w14:textId="2725A579" w:rsidR="00C65A0D" w:rsidRPr="000B469C" w:rsidRDefault="00C65A0D" w:rsidP="00C65A0D">
            <w:pPr>
              <w:spacing w:line="240" w:lineRule="auto"/>
              <w:ind w:left="-138"/>
              <w:jc w:val="center"/>
              <w:rPr>
                <w:rFonts w:ascii="Arial" w:eastAsia="Times New Roman" w:hAnsi="Arial" w:cs="Arial"/>
                <w:sz w:val="20"/>
                <w:szCs w:val="20"/>
                <w:lang w:eastAsia="cs-CZ"/>
              </w:rPr>
            </w:pPr>
            <w:r w:rsidRPr="000B469C">
              <w:rPr>
                <w:rFonts w:ascii="Arial" w:hAnsi="Arial" w:cs="Arial"/>
                <w:sz w:val="20"/>
                <w:szCs w:val="20"/>
              </w:rPr>
              <w:t xml:space="preserve"> 155,00 </w:t>
            </w:r>
          </w:p>
        </w:tc>
      </w:tr>
      <w:tr w:rsidR="00D62380" w:rsidRPr="000B469C" w14:paraId="1EA2034C" w14:textId="77777777" w:rsidTr="003D75AB">
        <w:trPr>
          <w:cantSplit/>
          <w:trHeight w:val="271"/>
        </w:trPr>
        <w:tc>
          <w:tcPr>
            <w:tcW w:w="3261" w:type="dxa"/>
          </w:tcPr>
          <w:p w14:paraId="2183251F" w14:textId="77777777" w:rsidR="00C65A0D" w:rsidRPr="000B469C" w:rsidRDefault="00C65A0D" w:rsidP="00C65A0D">
            <w:pPr>
              <w:rPr>
                <w:rFonts w:ascii="Arial" w:hAnsi="Arial" w:cs="Arial"/>
                <w:sz w:val="20"/>
                <w:szCs w:val="20"/>
              </w:rPr>
            </w:pPr>
            <w:r w:rsidRPr="000B469C">
              <w:rPr>
                <w:rFonts w:ascii="Arial" w:hAnsi="Arial" w:cs="Arial"/>
                <w:sz w:val="20"/>
                <w:szCs w:val="20"/>
              </w:rPr>
              <w:t>100 g</w:t>
            </w:r>
          </w:p>
        </w:tc>
        <w:tc>
          <w:tcPr>
            <w:tcW w:w="1665" w:type="dxa"/>
            <w:shd w:val="clear" w:color="auto" w:fill="auto"/>
          </w:tcPr>
          <w:p w14:paraId="3F33CF48" w14:textId="6A49DE8F" w:rsidR="00C65A0D" w:rsidRPr="000B469C" w:rsidRDefault="00C65A0D" w:rsidP="00C65A0D">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181,00 </w:t>
            </w:r>
          </w:p>
        </w:tc>
        <w:tc>
          <w:tcPr>
            <w:tcW w:w="1666" w:type="dxa"/>
            <w:shd w:val="clear" w:color="auto" w:fill="auto"/>
          </w:tcPr>
          <w:p w14:paraId="41A3DFC3" w14:textId="2EEBF85B" w:rsidR="00C65A0D" w:rsidRPr="000B469C" w:rsidRDefault="00C65A0D" w:rsidP="00C65A0D">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181,00 </w:t>
            </w:r>
          </w:p>
        </w:tc>
        <w:tc>
          <w:tcPr>
            <w:tcW w:w="3331" w:type="dxa"/>
            <w:shd w:val="clear" w:color="auto" w:fill="auto"/>
          </w:tcPr>
          <w:p w14:paraId="46CC172D" w14:textId="2DA37DD2" w:rsidR="00C65A0D" w:rsidRPr="000B469C" w:rsidRDefault="00C65A0D" w:rsidP="00C65A0D">
            <w:pPr>
              <w:spacing w:line="240" w:lineRule="auto"/>
              <w:ind w:left="-138"/>
              <w:jc w:val="center"/>
              <w:rPr>
                <w:rFonts w:ascii="Arial" w:eastAsia="Times New Roman" w:hAnsi="Arial" w:cs="Arial"/>
                <w:sz w:val="20"/>
                <w:szCs w:val="20"/>
                <w:lang w:eastAsia="cs-CZ"/>
              </w:rPr>
            </w:pPr>
            <w:r w:rsidRPr="000B469C">
              <w:rPr>
                <w:rFonts w:ascii="Arial" w:hAnsi="Arial" w:cs="Arial"/>
                <w:sz w:val="20"/>
                <w:szCs w:val="20"/>
              </w:rPr>
              <w:t xml:space="preserve"> 189,00 </w:t>
            </w:r>
          </w:p>
        </w:tc>
      </w:tr>
      <w:tr w:rsidR="00D62380" w:rsidRPr="000B469C" w14:paraId="70666945" w14:textId="77777777" w:rsidTr="003D75AB">
        <w:trPr>
          <w:cantSplit/>
          <w:trHeight w:val="271"/>
        </w:trPr>
        <w:tc>
          <w:tcPr>
            <w:tcW w:w="3261" w:type="dxa"/>
          </w:tcPr>
          <w:p w14:paraId="48654E4E" w14:textId="77777777" w:rsidR="00C65A0D" w:rsidRPr="000B469C" w:rsidRDefault="00C65A0D" w:rsidP="00C65A0D">
            <w:pPr>
              <w:rPr>
                <w:rFonts w:ascii="Arial" w:hAnsi="Arial" w:cs="Arial"/>
                <w:sz w:val="20"/>
                <w:szCs w:val="20"/>
              </w:rPr>
            </w:pPr>
            <w:r w:rsidRPr="000B469C">
              <w:rPr>
                <w:rFonts w:ascii="Arial" w:hAnsi="Arial" w:cs="Arial"/>
                <w:sz w:val="20"/>
                <w:szCs w:val="20"/>
              </w:rPr>
              <w:t>250 g</w:t>
            </w:r>
          </w:p>
        </w:tc>
        <w:tc>
          <w:tcPr>
            <w:tcW w:w="1665" w:type="dxa"/>
            <w:shd w:val="clear" w:color="auto" w:fill="auto"/>
          </w:tcPr>
          <w:p w14:paraId="7179DC0D" w14:textId="741EB50E" w:rsidR="00C65A0D" w:rsidRPr="000B469C" w:rsidRDefault="00C65A0D" w:rsidP="00C65A0D">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225,00 </w:t>
            </w:r>
          </w:p>
        </w:tc>
        <w:tc>
          <w:tcPr>
            <w:tcW w:w="1666" w:type="dxa"/>
            <w:shd w:val="clear" w:color="auto" w:fill="auto"/>
          </w:tcPr>
          <w:p w14:paraId="6AFBD721" w14:textId="5914DD22" w:rsidR="00C65A0D" w:rsidRPr="000B469C" w:rsidRDefault="00C65A0D" w:rsidP="00C65A0D">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228,00 </w:t>
            </w:r>
          </w:p>
        </w:tc>
        <w:tc>
          <w:tcPr>
            <w:tcW w:w="3331" w:type="dxa"/>
            <w:shd w:val="clear" w:color="auto" w:fill="auto"/>
          </w:tcPr>
          <w:p w14:paraId="5A79094B" w14:textId="107455B8" w:rsidR="00C65A0D" w:rsidRPr="000B469C" w:rsidRDefault="00C65A0D" w:rsidP="00C65A0D">
            <w:pPr>
              <w:spacing w:line="240" w:lineRule="auto"/>
              <w:ind w:left="-138"/>
              <w:jc w:val="center"/>
              <w:rPr>
                <w:rFonts w:ascii="Arial" w:eastAsia="Times New Roman" w:hAnsi="Arial" w:cs="Arial"/>
                <w:sz w:val="20"/>
                <w:szCs w:val="20"/>
                <w:lang w:eastAsia="cs-CZ"/>
              </w:rPr>
            </w:pPr>
            <w:r w:rsidRPr="000B469C">
              <w:rPr>
                <w:rFonts w:ascii="Arial" w:hAnsi="Arial" w:cs="Arial"/>
                <w:sz w:val="20"/>
                <w:szCs w:val="20"/>
              </w:rPr>
              <w:t xml:space="preserve"> 249,00 </w:t>
            </w:r>
          </w:p>
        </w:tc>
      </w:tr>
      <w:tr w:rsidR="00D62380" w:rsidRPr="000B469C" w14:paraId="1199FD50" w14:textId="77777777" w:rsidTr="003D75AB">
        <w:trPr>
          <w:cantSplit/>
          <w:trHeight w:val="271"/>
        </w:trPr>
        <w:tc>
          <w:tcPr>
            <w:tcW w:w="3261" w:type="dxa"/>
          </w:tcPr>
          <w:p w14:paraId="23E172E8" w14:textId="77777777" w:rsidR="00C65A0D" w:rsidRPr="000B469C" w:rsidRDefault="00C65A0D" w:rsidP="00C65A0D">
            <w:pPr>
              <w:rPr>
                <w:rFonts w:ascii="Arial" w:hAnsi="Arial" w:cs="Arial"/>
                <w:sz w:val="20"/>
                <w:szCs w:val="20"/>
              </w:rPr>
            </w:pPr>
            <w:r w:rsidRPr="000B469C">
              <w:rPr>
                <w:rFonts w:ascii="Arial" w:hAnsi="Arial" w:cs="Arial"/>
                <w:sz w:val="20"/>
                <w:szCs w:val="20"/>
              </w:rPr>
              <w:t>500 g</w:t>
            </w:r>
          </w:p>
        </w:tc>
        <w:tc>
          <w:tcPr>
            <w:tcW w:w="1665" w:type="dxa"/>
            <w:shd w:val="clear" w:color="auto" w:fill="auto"/>
          </w:tcPr>
          <w:p w14:paraId="1B01E50E" w14:textId="5A092AB1" w:rsidR="00C65A0D" w:rsidRPr="000B469C" w:rsidRDefault="00C65A0D" w:rsidP="00C65A0D">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268,00 </w:t>
            </w:r>
          </w:p>
        </w:tc>
        <w:tc>
          <w:tcPr>
            <w:tcW w:w="1666" w:type="dxa"/>
            <w:shd w:val="clear" w:color="auto" w:fill="auto"/>
          </w:tcPr>
          <w:p w14:paraId="32BD1B76" w14:textId="2CB7A0A5" w:rsidR="00C65A0D" w:rsidRPr="000B469C" w:rsidRDefault="00C65A0D" w:rsidP="00C65A0D">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271,00 </w:t>
            </w:r>
          </w:p>
        </w:tc>
        <w:tc>
          <w:tcPr>
            <w:tcW w:w="3331" w:type="dxa"/>
            <w:shd w:val="clear" w:color="auto" w:fill="auto"/>
          </w:tcPr>
          <w:p w14:paraId="1BD33B63" w14:textId="1B9A9357" w:rsidR="00C65A0D" w:rsidRPr="000B469C" w:rsidRDefault="00C65A0D" w:rsidP="00C65A0D">
            <w:pPr>
              <w:spacing w:line="240" w:lineRule="auto"/>
              <w:ind w:left="-138"/>
              <w:jc w:val="center"/>
              <w:rPr>
                <w:rFonts w:ascii="Arial" w:eastAsia="Times New Roman" w:hAnsi="Arial" w:cs="Arial"/>
                <w:sz w:val="20"/>
                <w:szCs w:val="20"/>
                <w:lang w:eastAsia="cs-CZ"/>
              </w:rPr>
            </w:pPr>
            <w:r w:rsidRPr="000B469C">
              <w:rPr>
                <w:rFonts w:ascii="Arial" w:hAnsi="Arial" w:cs="Arial"/>
                <w:sz w:val="20"/>
                <w:szCs w:val="20"/>
              </w:rPr>
              <w:t xml:space="preserve"> 325,00 </w:t>
            </w:r>
          </w:p>
        </w:tc>
      </w:tr>
      <w:tr w:rsidR="00D62380" w:rsidRPr="000B469C" w14:paraId="2B1EEE8A" w14:textId="77777777" w:rsidTr="003D75AB">
        <w:trPr>
          <w:cantSplit/>
          <w:trHeight w:val="271"/>
        </w:trPr>
        <w:tc>
          <w:tcPr>
            <w:tcW w:w="3261" w:type="dxa"/>
          </w:tcPr>
          <w:p w14:paraId="5B97B051" w14:textId="77777777" w:rsidR="00C65A0D" w:rsidRPr="000B469C" w:rsidRDefault="00C65A0D" w:rsidP="00C65A0D">
            <w:pPr>
              <w:rPr>
                <w:rFonts w:ascii="Arial" w:hAnsi="Arial" w:cs="Arial"/>
                <w:sz w:val="20"/>
                <w:szCs w:val="20"/>
              </w:rPr>
            </w:pPr>
            <w:r w:rsidRPr="000B469C">
              <w:rPr>
                <w:rFonts w:ascii="Arial" w:hAnsi="Arial" w:cs="Arial"/>
                <w:sz w:val="20"/>
                <w:szCs w:val="20"/>
              </w:rPr>
              <w:t>1 kg</w:t>
            </w:r>
          </w:p>
        </w:tc>
        <w:tc>
          <w:tcPr>
            <w:tcW w:w="1665" w:type="dxa"/>
            <w:shd w:val="clear" w:color="auto" w:fill="auto"/>
          </w:tcPr>
          <w:p w14:paraId="6553ED7D" w14:textId="14132954" w:rsidR="00C65A0D" w:rsidRPr="000B469C" w:rsidRDefault="00C65A0D" w:rsidP="00C65A0D">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369,00 </w:t>
            </w:r>
          </w:p>
        </w:tc>
        <w:tc>
          <w:tcPr>
            <w:tcW w:w="1666" w:type="dxa"/>
            <w:shd w:val="clear" w:color="auto" w:fill="auto"/>
          </w:tcPr>
          <w:p w14:paraId="5FCABAFC" w14:textId="3E254240" w:rsidR="00C65A0D" w:rsidRPr="000B469C" w:rsidRDefault="00C65A0D" w:rsidP="00C65A0D">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372,00 </w:t>
            </w:r>
          </w:p>
        </w:tc>
        <w:tc>
          <w:tcPr>
            <w:tcW w:w="3331" w:type="dxa"/>
            <w:shd w:val="clear" w:color="auto" w:fill="auto"/>
          </w:tcPr>
          <w:p w14:paraId="7F7448EF" w14:textId="366B56B6" w:rsidR="00C65A0D" w:rsidRPr="000B469C" w:rsidRDefault="00C65A0D" w:rsidP="00C65A0D">
            <w:pPr>
              <w:spacing w:line="240" w:lineRule="auto"/>
              <w:ind w:left="-138"/>
              <w:jc w:val="center"/>
              <w:rPr>
                <w:rFonts w:ascii="Arial" w:eastAsia="Times New Roman" w:hAnsi="Arial" w:cs="Arial"/>
                <w:sz w:val="20"/>
                <w:szCs w:val="20"/>
                <w:lang w:eastAsia="cs-CZ"/>
              </w:rPr>
            </w:pPr>
            <w:r w:rsidRPr="000B469C">
              <w:rPr>
                <w:rFonts w:ascii="Arial" w:hAnsi="Arial" w:cs="Arial"/>
                <w:sz w:val="20"/>
                <w:szCs w:val="20"/>
              </w:rPr>
              <w:t xml:space="preserve"> 474,00 </w:t>
            </w:r>
          </w:p>
        </w:tc>
      </w:tr>
      <w:tr w:rsidR="00C65A0D" w:rsidRPr="000B469C" w14:paraId="005FE4F5" w14:textId="77777777" w:rsidTr="003D75AB">
        <w:trPr>
          <w:cantSplit/>
          <w:trHeight w:val="271"/>
        </w:trPr>
        <w:tc>
          <w:tcPr>
            <w:tcW w:w="3261" w:type="dxa"/>
          </w:tcPr>
          <w:p w14:paraId="5CB1E565" w14:textId="77777777" w:rsidR="00C65A0D" w:rsidRPr="000B469C" w:rsidRDefault="00C65A0D" w:rsidP="00C65A0D">
            <w:pPr>
              <w:rPr>
                <w:rFonts w:ascii="Arial" w:hAnsi="Arial" w:cs="Arial"/>
                <w:sz w:val="20"/>
                <w:szCs w:val="20"/>
              </w:rPr>
            </w:pPr>
            <w:r w:rsidRPr="000B469C">
              <w:rPr>
                <w:rFonts w:ascii="Arial" w:hAnsi="Arial" w:cs="Arial"/>
                <w:sz w:val="20"/>
                <w:szCs w:val="20"/>
              </w:rPr>
              <w:t>2 kg</w:t>
            </w:r>
          </w:p>
        </w:tc>
        <w:tc>
          <w:tcPr>
            <w:tcW w:w="1665" w:type="dxa"/>
            <w:shd w:val="clear" w:color="auto" w:fill="auto"/>
          </w:tcPr>
          <w:p w14:paraId="2FBA358D" w14:textId="4EEA4634" w:rsidR="00C65A0D" w:rsidRPr="000B469C" w:rsidRDefault="00C65A0D" w:rsidP="00C65A0D">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546,00 </w:t>
            </w:r>
          </w:p>
        </w:tc>
        <w:tc>
          <w:tcPr>
            <w:tcW w:w="1666" w:type="dxa"/>
            <w:shd w:val="clear" w:color="auto" w:fill="auto"/>
          </w:tcPr>
          <w:p w14:paraId="15A51E3E" w14:textId="0C941AAD" w:rsidR="00C65A0D" w:rsidRPr="000B469C" w:rsidRDefault="00C65A0D" w:rsidP="00C65A0D">
            <w:pPr>
              <w:spacing w:line="240" w:lineRule="auto"/>
              <w:ind w:left="-68"/>
              <w:jc w:val="center"/>
              <w:rPr>
                <w:rFonts w:ascii="Arial" w:eastAsia="Times New Roman" w:hAnsi="Arial" w:cs="Arial"/>
                <w:sz w:val="20"/>
                <w:szCs w:val="20"/>
                <w:lang w:eastAsia="cs-CZ"/>
              </w:rPr>
            </w:pPr>
            <w:r w:rsidRPr="000B469C">
              <w:rPr>
                <w:rFonts w:ascii="Arial" w:hAnsi="Arial" w:cs="Arial"/>
                <w:sz w:val="20"/>
                <w:szCs w:val="20"/>
              </w:rPr>
              <w:t xml:space="preserve"> 549,00 </w:t>
            </w:r>
          </w:p>
        </w:tc>
        <w:tc>
          <w:tcPr>
            <w:tcW w:w="3331" w:type="dxa"/>
            <w:shd w:val="clear" w:color="auto" w:fill="auto"/>
          </w:tcPr>
          <w:p w14:paraId="7A85F6F4" w14:textId="28D013E6" w:rsidR="00C65A0D" w:rsidRPr="000B469C" w:rsidRDefault="00C65A0D" w:rsidP="00C65A0D">
            <w:pPr>
              <w:spacing w:line="240" w:lineRule="auto"/>
              <w:ind w:left="-138"/>
              <w:jc w:val="center"/>
              <w:rPr>
                <w:rFonts w:ascii="Arial" w:eastAsia="Times New Roman" w:hAnsi="Arial" w:cs="Arial"/>
                <w:sz w:val="20"/>
                <w:szCs w:val="20"/>
                <w:lang w:eastAsia="cs-CZ"/>
              </w:rPr>
            </w:pPr>
            <w:r w:rsidRPr="000B469C">
              <w:rPr>
                <w:rFonts w:ascii="Arial" w:hAnsi="Arial" w:cs="Arial"/>
                <w:sz w:val="20"/>
                <w:szCs w:val="20"/>
              </w:rPr>
              <w:t xml:space="preserve"> 740,00 </w:t>
            </w:r>
          </w:p>
        </w:tc>
      </w:tr>
    </w:tbl>
    <w:p w14:paraId="79DF3749" w14:textId="77777777" w:rsidR="002B2048" w:rsidRPr="000B469C" w:rsidRDefault="002B2048" w:rsidP="00B55EF0">
      <w:pPr>
        <w:spacing w:line="228" w:lineRule="auto"/>
        <w:rPr>
          <w:rFonts w:ascii="Arial" w:hAnsi="Arial" w:cs="Arial"/>
          <w:sz w:val="18"/>
          <w:szCs w:val="18"/>
        </w:rPr>
      </w:pPr>
    </w:p>
    <w:p w14:paraId="0358D2C7" w14:textId="77777777" w:rsidR="002B2048" w:rsidRPr="000B469C" w:rsidRDefault="002B2048" w:rsidP="00B55EF0">
      <w:pPr>
        <w:pStyle w:val="Bezmezer"/>
        <w:tabs>
          <w:tab w:val="left" w:pos="7655"/>
        </w:tabs>
        <w:rPr>
          <w:rFonts w:ascii="Arial" w:hAnsi="Arial" w:cs="Arial"/>
          <w:sz w:val="20"/>
          <w:szCs w:val="20"/>
        </w:rPr>
      </w:pPr>
      <w:r w:rsidRPr="000B469C">
        <w:rPr>
          <w:rFonts w:ascii="Arial" w:hAnsi="Arial" w:cs="Arial"/>
          <w:sz w:val="20"/>
          <w:szCs w:val="20"/>
        </w:rPr>
        <w:t>Cena dle hmotnosti se zvyšuje o příplatek dle Udané ceny:</w:t>
      </w:r>
    </w:p>
    <w:p w14:paraId="019AC356" w14:textId="77777777" w:rsidR="002B2048" w:rsidRPr="000B469C"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0B469C">
        <w:rPr>
          <w:rFonts w:ascii="Arial" w:hAnsi="Arial" w:cs="Arial"/>
          <w:sz w:val="20"/>
        </w:rPr>
        <w:t>Za každých i započatých 1 000 Kč Udané ceny</w:t>
      </w:r>
      <w:r w:rsidRPr="000B469C">
        <w:rPr>
          <w:rFonts w:ascii="Arial" w:hAnsi="Arial" w:cs="Arial"/>
          <w:sz w:val="20"/>
        </w:rPr>
        <w:tab/>
      </w:r>
      <w:r w:rsidRPr="000B469C">
        <w:rPr>
          <w:rFonts w:ascii="Arial" w:hAnsi="Arial" w:cs="Arial"/>
          <w:sz w:val="20"/>
        </w:rPr>
        <w:tab/>
      </w:r>
      <w:r w:rsidRPr="000B469C">
        <w:rPr>
          <w:rFonts w:ascii="Arial" w:hAnsi="Arial" w:cs="Arial"/>
          <w:sz w:val="20"/>
        </w:rPr>
        <w:tab/>
      </w:r>
      <w:r w:rsidRPr="000B469C">
        <w:rPr>
          <w:rFonts w:ascii="Arial" w:hAnsi="Arial" w:cs="Arial"/>
          <w:sz w:val="20"/>
        </w:rPr>
        <w:tab/>
      </w:r>
      <w:r w:rsidRPr="000B469C">
        <w:rPr>
          <w:rFonts w:ascii="Arial" w:hAnsi="Arial" w:cs="Arial"/>
          <w:sz w:val="20"/>
        </w:rPr>
        <w:tab/>
        <w:t>3,80 Kč</w:t>
      </w:r>
    </w:p>
    <w:p w14:paraId="29445FB5" w14:textId="77777777" w:rsidR="002B2048" w:rsidRPr="000B469C" w:rsidRDefault="002B2048">
      <w:pPr>
        <w:rPr>
          <w:rFonts w:ascii="Arial" w:hAnsi="Arial" w:cs="Arial"/>
        </w:rPr>
      </w:pPr>
    </w:p>
    <w:p w14:paraId="65A02CE4" w14:textId="77777777" w:rsidR="00A852B2" w:rsidRPr="000B469C" w:rsidRDefault="00A852B2" w:rsidP="00F17596">
      <w:pPr>
        <w:pStyle w:val="cpNormal4"/>
        <w:ind w:firstLine="0"/>
        <w:rPr>
          <w:rFonts w:ascii="Arial" w:hAnsi="Arial" w:cs="Arial"/>
        </w:rPr>
      </w:pPr>
      <w:r w:rsidRPr="000B469C">
        <w:rPr>
          <w:rFonts w:ascii="Arial" w:hAnsi="Arial" w:cs="Arial"/>
        </w:rPr>
        <w:t>Všechny zásilky jsou přepravovány „prioritně“.</w:t>
      </w:r>
    </w:p>
    <w:p w14:paraId="3538439A" w14:textId="3E48D891" w:rsidR="0075644C" w:rsidRPr="000B469C" w:rsidRDefault="0075644C" w:rsidP="00414682">
      <w:pPr>
        <w:pStyle w:val="Nadpis4"/>
        <w:numPr>
          <w:ilvl w:val="3"/>
          <w:numId w:val="48"/>
        </w:numPr>
        <w:tabs>
          <w:tab w:val="clear" w:pos="907"/>
          <w:tab w:val="num" w:pos="567"/>
        </w:tabs>
        <w:spacing w:before="120"/>
        <w:rPr>
          <w:rFonts w:cs="Arial"/>
        </w:rPr>
      </w:pPr>
      <w:bookmarkStart w:id="2286" w:name="_Toc447207169"/>
      <w:bookmarkStart w:id="2287" w:name="_Toc22742916"/>
      <w:bookmarkStart w:id="2288" w:name="_Toc87870676"/>
      <w:bookmarkStart w:id="2289" w:name="_Toc164434332"/>
      <w:bookmarkStart w:id="2290" w:name="_Toc151388002"/>
      <w:r w:rsidRPr="000B469C">
        <w:rPr>
          <w:rFonts w:cs="Arial"/>
        </w:rPr>
        <w:t>Obyčejný tiskovinový pytel</w:t>
      </w:r>
      <w:bookmarkEnd w:id="2286"/>
      <w:bookmarkEnd w:id="2287"/>
      <w:bookmarkEnd w:id="2288"/>
      <w:bookmarkEnd w:id="2289"/>
      <w:bookmarkEnd w:id="2290"/>
    </w:p>
    <w:p w14:paraId="4A863533" w14:textId="77777777" w:rsidR="0075644C" w:rsidRPr="000B469C" w:rsidRDefault="0075644C" w:rsidP="008938B7">
      <w:pPr>
        <w:pStyle w:val="cpNormal4"/>
        <w:spacing w:after="0" w:line="240" w:lineRule="auto"/>
        <w:ind w:firstLine="0"/>
        <w:rPr>
          <w:rFonts w:ascii="Arial" w:hAnsi="Arial" w:cs="Arial"/>
          <w:szCs w:val="20"/>
        </w:rPr>
      </w:pPr>
      <w:r w:rsidRPr="000B469C">
        <w:rPr>
          <w:rFonts w:ascii="Arial" w:hAnsi="Arial" w:cs="Arial"/>
          <w:szCs w:val="20"/>
        </w:rPr>
        <w:t>(čl. 116 poštovních podmínek)</w:t>
      </w:r>
    </w:p>
    <w:p w14:paraId="19B3BF98" w14:textId="77777777" w:rsidR="0075644C" w:rsidRPr="000B469C" w:rsidRDefault="0075644C" w:rsidP="008938B7">
      <w:pPr>
        <w:pStyle w:val="cpNormal3"/>
        <w:spacing w:after="0" w:line="240" w:lineRule="auto"/>
        <w:ind w:firstLine="0"/>
        <w:rPr>
          <w:rFonts w:ascii="Arial" w:hAnsi="Arial" w:cs="Arial"/>
          <w:b/>
        </w:rPr>
      </w:pPr>
      <w:r w:rsidRPr="000B469C">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0B469C"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D62380" w:rsidRPr="000B469C"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0B469C" w:rsidRDefault="00884A00" w:rsidP="001C04CA">
            <w:pPr>
              <w:rPr>
                <w:rFonts w:ascii="Arial" w:hAnsi="Arial" w:cs="Arial"/>
                <w:b/>
                <w:sz w:val="20"/>
                <w:szCs w:val="20"/>
              </w:rPr>
            </w:pPr>
            <w:r w:rsidRPr="000B469C">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0B469C" w:rsidRDefault="00884A00" w:rsidP="001C04CA">
            <w:pPr>
              <w:jc w:val="center"/>
              <w:rPr>
                <w:rFonts w:ascii="Arial" w:hAnsi="Arial" w:cs="Arial"/>
                <w:b/>
                <w:sz w:val="20"/>
                <w:szCs w:val="20"/>
              </w:rPr>
            </w:pPr>
            <w:r w:rsidRPr="000B469C">
              <w:rPr>
                <w:rFonts w:ascii="Arial" w:hAnsi="Arial" w:cs="Arial"/>
                <w:b/>
                <w:sz w:val="20"/>
                <w:szCs w:val="20"/>
              </w:rPr>
              <w:t>Cena v Kč</w:t>
            </w:r>
          </w:p>
        </w:tc>
      </w:tr>
      <w:tr w:rsidR="00D62380" w:rsidRPr="000B469C"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0B469C" w:rsidRDefault="00884A00" w:rsidP="001C04CA">
            <w:pPr>
              <w:rPr>
                <w:rFonts w:ascii="Arial" w:hAnsi="Arial" w:cs="Arial"/>
                <w:b/>
                <w:sz w:val="20"/>
                <w:szCs w:val="20"/>
              </w:rPr>
            </w:pPr>
            <w:r w:rsidRPr="000B469C">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0B469C" w:rsidRDefault="00884A00" w:rsidP="001C04CA">
            <w:pPr>
              <w:jc w:val="center"/>
              <w:rPr>
                <w:rFonts w:ascii="Arial" w:hAnsi="Arial" w:cs="Arial"/>
                <w:b/>
                <w:sz w:val="20"/>
                <w:szCs w:val="20"/>
              </w:rPr>
            </w:pPr>
            <w:r w:rsidRPr="000B469C">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0B469C" w:rsidRDefault="00884A00" w:rsidP="001C04CA">
            <w:pPr>
              <w:jc w:val="center"/>
              <w:rPr>
                <w:rFonts w:ascii="Arial" w:hAnsi="Arial" w:cs="Arial"/>
                <w:b/>
                <w:sz w:val="20"/>
                <w:szCs w:val="20"/>
              </w:rPr>
            </w:pPr>
            <w:r w:rsidRPr="000B469C">
              <w:rPr>
                <w:rFonts w:ascii="Arial" w:hAnsi="Arial" w:cs="Arial"/>
                <w:b/>
                <w:sz w:val="20"/>
                <w:szCs w:val="20"/>
              </w:rPr>
              <w:t>MIMOEVROPSKÉ ZEMĚ</w:t>
            </w:r>
          </w:p>
        </w:tc>
      </w:tr>
      <w:tr w:rsidR="00D62380" w:rsidRPr="000B469C" w14:paraId="0CBBDA81" w14:textId="77777777" w:rsidTr="00274DA2">
        <w:trPr>
          <w:cantSplit/>
          <w:trHeight w:val="209"/>
        </w:trPr>
        <w:tc>
          <w:tcPr>
            <w:tcW w:w="2409" w:type="dxa"/>
            <w:vMerge/>
          </w:tcPr>
          <w:p w14:paraId="2E655856" w14:textId="77777777" w:rsidR="00884A00" w:rsidRPr="000B469C"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0B469C" w:rsidRDefault="00884A00" w:rsidP="001C04CA">
            <w:pPr>
              <w:jc w:val="center"/>
              <w:rPr>
                <w:rFonts w:ascii="Arial" w:hAnsi="Arial" w:cs="Arial"/>
                <w:b/>
                <w:sz w:val="20"/>
                <w:szCs w:val="20"/>
              </w:rPr>
            </w:pPr>
            <w:r w:rsidRPr="000B469C">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0B469C" w:rsidRDefault="00884A00" w:rsidP="001C04CA">
            <w:pPr>
              <w:jc w:val="center"/>
              <w:rPr>
                <w:rFonts w:ascii="Arial" w:hAnsi="Arial" w:cs="Arial"/>
                <w:b/>
                <w:sz w:val="20"/>
                <w:szCs w:val="20"/>
              </w:rPr>
            </w:pPr>
            <w:r w:rsidRPr="000B469C">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0B469C" w:rsidRDefault="00884A00" w:rsidP="001C04CA">
            <w:pPr>
              <w:jc w:val="center"/>
              <w:rPr>
                <w:rFonts w:ascii="Arial" w:hAnsi="Arial" w:cs="Arial"/>
              </w:rPr>
            </w:pPr>
            <w:r w:rsidRPr="000B469C">
              <w:rPr>
                <w:rFonts w:ascii="Arial" w:hAnsi="Arial" w:cs="Arial"/>
                <w:b/>
                <w:sz w:val="20"/>
                <w:szCs w:val="20"/>
              </w:rPr>
              <w:t>Cena v Kč</w:t>
            </w:r>
          </w:p>
        </w:tc>
      </w:tr>
      <w:tr w:rsidR="00D62380" w:rsidRPr="000B469C"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0B469C" w:rsidRDefault="00884A00" w:rsidP="001C04CA">
            <w:pPr>
              <w:rPr>
                <w:rFonts w:ascii="Arial" w:hAnsi="Arial" w:cs="Arial"/>
                <w:sz w:val="20"/>
              </w:rPr>
            </w:pPr>
            <w:r w:rsidRPr="000B469C">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0B469C" w:rsidRDefault="00884A00" w:rsidP="001C04CA">
            <w:pPr>
              <w:ind w:left="137"/>
              <w:jc w:val="center"/>
              <w:rPr>
                <w:rFonts w:ascii="Arial" w:hAnsi="Arial" w:cs="Arial"/>
                <w:sz w:val="20"/>
                <w:szCs w:val="20"/>
              </w:rPr>
            </w:pPr>
            <w:r w:rsidRPr="000B469C">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0B469C" w:rsidRDefault="00884A00" w:rsidP="001C04CA">
            <w:pPr>
              <w:ind w:left="-70"/>
              <w:jc w:val="center"/>
              <w:rPr>
                <w:rFonts w:ascii="Arial" w:hAnsi="Arial" w:cs="Arial"/>
                <w:sz w:val="20"/>
                <w:szCs w:val="20"/>
              </w:rPr>
            </w:pPr>
            <w:r w:rsidRPr="000B469C">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0B469C" w:rsidRDefault="00884A00" w:rsidP="001C04CA">
            <w:pPr>
              <w:ind w:left="-70"/>
              <w:jc w:val="center"/>
              <w:rPr>
                <w:rFonts w:ascii="Arial" w:hAnsi="Arial" w:cs="Arial"/>
                <w:sz w:val="20"/>
                <w:szCs w:val="20"/>
              </w:rPr>
            </w:pPr>
            <w:r w:rsidRPr="000B469C">
              <w:rPr>
                <w:rFonts w:ascii="Arial" w:hAnsi="Arial" w:cs="Arial"/>
                <w:sz w:val="20"/>
                <w:szCs w:val="20"/>
              </w:rPr>
              <w:t>3 582,00</w:t>
            </w:r>
          </w:p>
        </w:tc>
      </w:tr>
    </w:tbl>
    <w:p w14:paraId="4127511B" w14:textId="04C07105" w:rsidR="002A149F" w:rsidRPr="000B469C" w:rsidRDefault="00420B3A" w:rsidP="00420B3A">
      <w:pPr>
        <w:pStyle w:val="cpNormal4"/>
        <w:ind w:firstLine="142"/>
        <w:rPr>
          <w:rFonts w:ascii="Arial" w:hAnsi="Arial" w:cs="Arial"/>
        </w:rPr>
      </w:pPr>
      <w:r w:rsidRPr="000B469C">
        <w:rPr>
          <w:rFonts w:ascii="Arial" w:hAnsi="Arial" w:cs="Arial"/>
        </w:rPr>
        <w:t>Všechny zásilky jsou přepravovány „prioritně“.</w:t>
      </w:r>
    </w:p>
    <w:p w14:paraId="65BC74E7" w14:textId="5A41D898" w:rsidR="002A149F" w:rsidRPr="000B469C" w:rsidRDefault="00F93631">
      <w:pPr>
        <w:spacing w:line="240" w:lineRule="auto"/>
        <w:rPr>
          <w:rFonts w:ascii="Arial" w:hAnsi="Arial" w:cs="Arial"/>
          <w:sz w:val="20"/>
        </w:rPr>
      </w:pPr>
      <w:del w:id="2291"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33067" behindDoc="0" locked="0" layoutInCell="1" allowOverlap="1" wp14:anchorId="2B1F190F" wp14:editId="6311261F">
                  <wp:simplePos x="0" y="0"/>
                  <wp:positionH relativeFrom="margin">
                    <wp:posOffset>953669</wp:posOffset>
                  </wp:positionH>
                  <wp:positionV relativeFrom="bottomMargin">
                    <wp:posOffset>189153</wp:posOffset>
                  </wp:positionV>
                  <wp:extent cx="4847590" cy="258445"/>
                  <wp:effectExtent l="0" t="0" r="0" b="8255"/>
                  <wp:wrapNone/>
                  <wp:docPr id="104" name="Textové pol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5F5A2" w14:textId="77777777" w:rsidR="00F93631" w:rsidRPr="006E1087" w:rsidRDefault="00F93631" w:rsidP="00F93631">
                              <w:pPr>
                                <w:jc w:val="center"/>
                                <w:rPr>
                                  <w:del w:id="2292" w:author="Martinovská Jana Ing. DiS." w:date="2024-04-30T12:48:00Z"/>
                                </w:rPr>
                              </w:pPr>
                              <w:del w:id="2293" w:author="Martinovská Jana Ing. DiS." w:date="2024-04-30T12:48:00Z">
                                <w:r>
                                  <w:rPr>
                                    <w:b/>
                                    <w:i/>
                                  </w:rPr>
                                  <w:delText>Listovní zásilky mezinárodní</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F190F" id="Textové pole 104" o:spid="_x0000_s1100" type="#_x0000_t202" style="position:absolute;margin-left:75.1pt;margin-top:14.9pt;width:381.7pt;height:20.35pt;z-index:2517330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yt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" filled="f" stroked="f">
                  <v:textbox>
                    <w:txbxContent>
                      <w:p w14:paraId="25A5F5A2" w14:textId="77777777" w:rsidR="00F93631" w:rsidRPr="006E1087" w:rsidRDefault="00F93631" w:rsidP="00F93631">
                        <w:pPr>
                          <w:jc w:val="center"/>
                          <w:rPr>
                            <w:del w:id="3132" w:author="Martinovská Jana Ing. DiS." w:date="2024-04-30T12:48:00Z"/>
                          </w:rPr>
                        </w:pPr>
                        <w:del w:id="3133" w:author="Martinovská Jana Ing. DiS." w:date="2024-04-30T12:48:00Z">
                          <w:r>
                            <w:rPr>
                              <w:b/>
                              <w:i/>
                            </w:rPr>
                            <w:delText>Listovní zásilky mezinárodní</w:delText>
                          </w:r>
                        </w:del>
                      </w:p>
                    </w:txbxContent>
                  </v:textbox>
                  <w10:wrap anchorx="margin" anchory="margin"/>
                </v:shape>
              </w:pict>
            </mc:Fallback>
          </mc:AlternateContent>
        </w:r>
      </w:del>
      <w:ins w:id="2294"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300"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rPr>
                                  <w:ins w:id="2295" w:author="Martinovská Jana Ing. DiS." w:date="2024-04-30T12:48:00Z"/>
                                </w:rPr>
                              </w:pPr>
                              <w:ins w:id="2296" w:author="Martinovská Jana Ing. DiS." w:date="2024-04-30T12:48:00Z">
                                <w:r>
                                  <w:rPr>
                                    <w:b/>
                                    <w:i/>
                                  </w:rPr>
                                  <w:t>Listovní zásilky mezinárodní</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ové pole 19" o:spid="_x0000_s1101" type="#_x0000_t202" style="position:absolute;margin-left:75.1pt;margin-top:14.9pt;width:381.7pt;height:20.3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lB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" filled="f" stroked="f">
                  <v:textbox>
                    <w:txbxContent>
                      <w:p w14:paraId="0DECB0CA" w14:textId="77777777" w:rsidR="00F93631" w:rsidRPr="006E1087" w:rsidRDefault="00F93631" w:rsidP="00F93631">
                        <w:pPr>
                          <w:jc w:val="center"/>
                          <w:rPr>
                            <w:ins w:id="3137" w:author="Martinovská Jana Ing. DiS." w:date="2024-04-30T12:48:00Z"/>
                          </w:rPr>
                        </w:pPr>
                        <w:ins w:id="3138" w:author="Martinovská Jana Ing. DiS." w:date="2024-04-30T12:48:00Z">
                          <w:r>
                            <w:rPr>
                              <w:b/>
                              <w:i/>
                            </w:rPr>
                            <w:t>Listovní zásilky mezinárodní</w:t>
                          </w:r>
                        </w:ins>
                      </w:p>
                    </w:txbxContent>
                  </v:textbox>
                  <w10:wrap anchorx="margin" anchory="margin"/>
                </v:shape>
              </w:pict>
            </mc:Fallback>
          </mc:AlternateContent>
        </w:r>
      </w:ins>
      <w:r w:rsidR="002A149F" w:rsidRPr="000B469C">
        <w:rPr>
          <w:rFonts w:ascii="Arial" w:hAnsi="Arial" w:cs="Arial"/>
        </w:rPr>
        <w:br w:type="page"/>
      </w:r>
    </w:p>
    <w:p w14:paraId="34B347AB" w14:textId="025B1B9B" w:rsidR="0075644C" w:rsidRPr="000B469C" w:rsidRDefault="0075644C" w:rsidP="00414682">
      <w:pPr>
        <w:pStyle w:val="Nadpis4"/>
        <w:numPr>
          <w:ilvl w:val="3"/>
          <w:numId w:val="48"/>
        </w:numPr>
        <w:tabs>
          <w:tab w:val="clear" w:pos="907"/>
          <w:tab w:val="num" w:pos="567"/>
        </w:tabs>
        <w:spacing w:before="240"/>
        <w:rPr>
          <w:rFonts w:cs="Arial"/>
        </w:rPr>
      </w:pPr>
      <w:bookmarkStart w:id="2297" w:name="_Toc447207170"/>
      <w:bookmarkStart w:id="2298" w:name="_Toc22742917"/>
      <w:bookmarkStart w:id="2299" w:name="_Toc87870677"/>
      <w:bookmarkStart w:id="2300" w:name="_Toc164434333"/>
      <w:bookmarkStart w:id="2301" w:name="_Toc151388003"/>
      <w:r w:rsidRPr="000B469C">
        <w:rPr>
          <w:rFonts w:cs="Arial"/>
        </w:rPr>
        <w:lastRenderedPageBreak/>
        <w:t>Doporučený tiskovinový pytel</w:t>
      </w:r>
      <w:bookmarkEnd w:id="2297"/>
      <w:bookmarkEnd w:id="2298"/>
      <w:bookmarkEnd w:id="2299"/>
      <w:bookmarkEnd w:id="2300"/>
      <w:bookmarkEnd w:id="2301"/>
    </w:p>
    <w:p w14:paraId="5CD14868" w14:textId="77777777" w:rsidR="0075644C" w:rsidRPr="000B469C" w:rsidRDefault="0075644C" w:rsidP="00334E13">
      <w:pPr>
        <w:pStyle w:val="cpNormal4"/>
        <w:spacing w:after="0" w:line="260" w:lineRule="exact"/>
        <w:ind w:firstLine="0"/>
        <w:rPr>
          <w:rFonts w:ascii="Arial" w:hAnsi="Arial" w:cs="Arial"/>
          <w:szCs w:val="20"/>
        </w:rPr>
      </w:pPr>
      <w:r w:rsidRPr="000B469C">
        <w:rPr>
          <w:rFonts w:ascii="Arial" w:hAnsi="Arial" w:cs="Arial"/>
          <w:szCs w:val="20"/>
        </w:rPr>
        <w:t>(čl. 119 poštovních podmínek)</w:t>
      </w:r>
    </w:p>
    <w:p w14:paraId="6FF91AB8" w14:textId="77777777" w:rsidR="007D3B25" w:rsidRPr="000B469C"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D62380" w:rsidRPr="000B469C"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0B469C" w:rsidRDefault="007D3B25" w:rsidP="001C04CA">
            <w:pPr>
              <w:rPr>
                <w:rFonts w:ascii="Arial" w:hAnsi="Arial" w:cs="Arial"/>
                <w:b/>
                <w:sz w:val="20"/>
                <w:szCs w:val="20"/>
              </w:rPr>
            </w:pPr>
          </w:p>
          <w:p w14:paraId="4C47305A" w14:textId="0DD9F867" w:rsidR="007D3B25" w:rsidRPr="000B469C" w:rsidRDefault="007D3B25" w:rsidP="001C04CA">
            <w:pPr>
              <w:rPr>
                <w:rFonts w:ascii="Arial" w:hAnsi="Arial" w:cs="Arial"/>
                <w:b/>
                <w:sz w:val="20"/>
                <w:szCs w:val="20"/>
              </w:rPr>
            </w:pPr>
            <w:r w:rsidRPr="000B469C">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0B469C" w:rsidRDefault="007D3B25" w:rsidP="001C04CA">
            <w:pPr>
              <w:jc w:val="center"/>
              <w:rPr>
                <w:rFonts w:ascii="Arial" w:hAnsi="Arial" w:cs="Arial"/>
                <w:b/>
                <w:sz w:val="20"/>
                <w:szCs w:val="20"/>
              </w:rPr>
            </w:pPr>
            <w:r w:rsidRPr="000B469C">
              <w:rPr>
                <w:rFonts w:ascii="Arial" w:hAnsi="Arial" w:cs="Arial"/>
                <w:b/>
                <w:sz w:val="20"/>
                <w:szCs w:val="20"/>
              </w:rPr>
              <w:t>Cena v Kč</w:t>
            </w:r>
          </w:p>
        </w:tc>
      </w:tr>
      <w:tr w:rsidR="00D62380" w:rsidRPr="000B469C" w14:paraId="3F9563C4" w14:textId="77777777" w:rsidTr="001C04CA">
        <w:trPr>
          <w:cantSplit/>
          <w:trHeight w:val="239"/>
        </w:trPr>
        <w:tc>
          <w:tcPr>
            <w:tcW w:w="1985" w:type="dxa"/>
            <w:vMerge/>
          </w:tcPr>
          <w:p w14:paraId="5FF33408" w14:textId="77777777" w:rsidR="007D3B25" w:rsidRPr="000B469C"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0B469C" w:rsidRDefault="007D3B25" w:rsidP="001C04CA">
            <w:pPr>
              <w:jc w:val="center"/>
              <w:rPr>
                <w:rFonts w:ascii="Arial" w:hAnsi="Arial" w:cs="Arial"/>
                <w:b/>
                <w:sz w:val="20"/>
                <w:szCs w:val="20"/>
              </w:rPr>
            </w:pPr>
            <w:r w:rsidRPr="000B469C">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0B469C" w:rsidRDefault="007D3B25" w:rsidP="001C04CA">
            <w:pPr>
              <w:jc w:val="center"/>
              <w:rPr>
                <w:rFonts w:ascii="Arial" w:hAnsi="Arial" w:cs="Arial"/>
                <w:b/>
                <w:sz w:val="20"/>
                <w:szCs w:val="20"/>
              </w:rPr>
            </w:pPr>
            <w:r w:rsidRPr="000B469C">
              <w:rPr>
                <w:rFonts w:ascii="Arial" w:hAnsi="Arial" w:cs="Arial"/>
                <w:b/>
                <w:sz w:val="20"/>
                <w:szCs w:val="20"/>
              </w:rPr>
              <w:t>MIMOEVROPSKÉ ZEMĚ</w:t>
            </w:r>
          </w:p>
        </w:tc>
      </w:tr>
      <w:tr w:rsidR="00D62380" w:rsidRPr="000B469C" w14:paraId="185A29C6" w14:textId="77777777" w:rsidTr="001C04CA">
        <w:trPr>
          <w:cantSplit/>
          <w:trHeight w:val="290"/>
        </w:trPr>
        <w:tc>
          <w:tcPr>
            <w:tcW w:w="1985" w:type="dxa"/>
            <w:shd w:val="clear" w:color="auto" w:fill="F2F2F2" w:themeFill="background1" w:themeFillShade="F2"/>
          </w:tcPr>
          <w:p w14:paraId="61213523" w14:textId="77777777" w:rsidR="007D3B25" w:rsidRPr="000B469C" w:rsidRDefault="007D3B25" w:rsidP="001C04CA">
            <w:pPr>
              <w:rPr>
                <w:rFonts w:ascii="Arial" w:hAnsi="Arial" w:cs="Arial"/>
                <w:b/>
                <w:sz w:val="20"/>
                <w:szCs w:val="20"/>
              </w:rPr>
            </w:pPr>
            <w:r w:rsidRPr="000B469C">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0B469C" w:rsidRDefault="007D3B25" w:rsidP="001C04CA">
            <w:pPr>
              <w:jc w:val="center"/>
              <w:rPr>
                <w:rFonts w:ascii="Arial" w:hAnsi="Arial" w:cs="Arial"/>
                <w:b/>
                <w:sz w:val="20"/>
                <w:szCs w:val="20"/>
              </w:rPr>
            </w:pPr>
            <w:r w:rsidRPr="000B469C">
              <w:rPr>
                <w:rFonts w:ascii="Arial" w:hAnsi="Arial" w:cs="Arial"/>
                <w:b/>
                <w:sz w:val="20"/>
                <w:szCs w:val="20"/>
              </w:rPr>
              <w:t> do EU</w:t>
            </w:r>
          </w:p>
        </w:tc>
        <w:tc>
          <w:tcPr>
            <w:tcW w:w="2127" w:type="dxa"/>
            <w:shd w:val="clear" w:color="auto" w:fill="F2F2F2" w:themeFill="background1" w:themeFillShade="F2"/>
          </w:tcPr>
          <w:p w14:paraId="73448513" w14:textId="77777777" w:rsidR="007D3B25" w:rsidRPr="000B469C" w:rsidRDefault="007D3B25" w:rsidP="001C04CA">
            <w:pPr>
              <w:jc w:val="center"/>
              <w:rPr>
                <w:rFonts w:ascii="Arial" w:hAnsi="Arial" w:cs="Arial"/>
                <w:b/>
                <w:sz w:val="20"/>
                <w:szCs w:val="20"/>
              </w:rPr>
            </w:pPr>
            <w:r w:rsidRPr="000B469C">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0B469C" w:rsidRDefault="007D3B25" w:rsidP="001C04CA">
            <w:pPr>
              <w:jc w:val="center"/>
              <w:rPr>
                <w:rFonts w:ascii="Arial" w:hAnsi="Arial" w:cs="Arial"/>
              </w:rPr>
            </w:pPr>
            <w:r w:rsidRPr="000B469C">
              <w:rPr>
                <w:rFonts w:ascii="Arial" w:hAnsi="Arial" w:cs="Arial"/>
                <w:b/>
                <w:sz w:val="20"/>
                <w:szCs w:val="20"/>
              </w:rPr>
              <w:t>Cena v Kč</w:t>
            </w:r>
          </w:p>
        </w:tc>
      </w:tr>
      <w:tr w:rsidR="00D62380" w:rsidRPr="000B469C" w14:paraId="61F4A260" w14:textId="77777777" w:rsidTr="001C04CA">
        <w:trPr>
          <w:cantSplit/>
          <w:trHeight w:val="271"/>
        </w:trPr>
        <w:tc>
          <w:tcPr>
            <w:tcW w:w="1985" w:type="dxa"/>
          </w:tcPr>
          <w:p w14:paraId="560148D3" w14:textId="26B66F93" w:rsidR="007D3B25" w:rsidRPr="000B469C" w:rsidRDefault="007D3B25" w:rsidP="001C04CA">
            <w:pPr>
              <w:rPr>
                <w:rFonts w:ascii="Arial" w:hAnsi="Arial" w:cs="Arial"/>
                <w:sz w:val="20"/>
                <w:szCs w:val="20"/>
              </w:rPr>
            </w:pPr>
            <w:r w:rsidRPr="000B469C">
              <w:rPr>
                <w:rFonts w:ascii="Arial" w:hAnsi="Arial" w:cs="Arial"/>
                <w:sz w:val="20"/>
                <w:szCs w:val="20"/>
              </w:rPr>
              <w:t>30 kg</w:t>
            </w:r>
          </w:p>
        </w:tc>
        <w:tc>
          <w:tcPr>
            <w:tcW w:w="2476" w:type="dxa"/>
            <w:shd w:val="clear" w:color="auto" w:fill="auto"/>
            <w:vAlign w:val="center"/>
          </w:tcPr>
          <w:p w14:paraId="0A53B3D4" w14:textId="3FE318F8" w:rsidR="007D3B25" w:rsidRPr="000B469C" w:rsidRDefault="007D3B25" w:rsidP="001C04CA">
            <w:pPr>
              <w:ind w:left="283"/>
              <w:jc w:val="center"/>
              <w:rPr>
                <w:rFonts w:ascii="Arial" w:hAnsi="Arial" w:cs="Arial"/>
                <w:sz w:val="20"/>
                <w:szCs w:val="20"/>
              </w:rPr>
            </w:pPr>
            <w:r w:rsidRPr="000B469C">
              <w:rPr>
                <w:rFonts w:ascii="Arial" w:hAnsi="Arial" w:cs="Arial"/>
                <w:sz w:val="20"/>
                <w:szCs w:val="20"/>
              </w:rPr>
              <w:t>914,00</w:t>
            </w:r>
          </w:p>
        </w:tc>
        <w:tc>
          <w:tcPr>
            <w:tcW w:w="2127" w:type="dxa"/>
          </w:tcPr>
          <w:p w14:paraId="48267214" w14:textId="77777777" w:rsidR="007D3B25" w:rsidRPr="000B469C" w:rsidRDefault="007D3B25" w:rsidP="001C04CA">
            <w:pPr>
              <w:ind w:left="-70"/>
              <w:jc w:val="center"/>
              <w:rPr>
                <w:rFonts w:ascii="Arial" w:hAnsi="Arial" w:cs="Arial"/>
                <w:sz w:val="20"/>
                <w:szCs w:val="20"/>
              </w:rPr>
            </w:pPr>
            <w:r w:rsidRPr="000B469C">
              <w:rPr>
                <w:rFonts w:ascii="Arial" w:hAnsi="Arial" w:cs="Arial"/>
                <w:sz w:val="20"/>
                <w:szCs w:val="20"/>
              </w:rPr>
              <w:t>914,00</w:t>
            </w:r>
          </w:p>
        </w:tc>
        <w:tc>
          <w:tcPr>
            <w:tcW w:w="3543" w:type="dxa"/>
            <w:shd w:val="clear" w:color="auto" w:fill="auto"/>
            <w:vAlign w:val="center"/>
          </w:tcPr>
          <w:p w14:paraId="05F34D99" w14:textId="0641AF46" w:rsidR="007D3B25" w:rsidRPr="000B469C" w:rsidRDefault="007D3B25" w:rsidP="001C04CA">
            <w:pPr>
              <w:ind w:left="-70"/>
              <w:jc w:val="center"/>
              <w:rPr>
                <w:rFonts w:ascii="Arial" w:hAnsi="Arial" w:cs="Arial"/>
                <w:sz w:val="20"/>
                <w:szCs w:val="20"/>
              </w:rPr>
            </w:pPr>
            <w:r w:rsidRPr="000B469C">
              <w:rPr>
                <w:rFonts w:ascii="Arial" w:hAnsi="Arial" w:cs="Arial"/>
                <w:sz w:val="20"/>
                <w:szCs w:val="20"/>
              </w:rPr>
              <w:t>3 865,00</w:t>
            </w:r>
          </w:p>
        </w:tc>
      </w:tr>
    </w:tbl>
    <w:p w14:paraId="073FC841" w14:textId="77777777" w:rsidR="00420B3A" w:rsidRPr="000B469C" w:rsidRDefault="00420B3A" w:rsidP="00420B3A">
      <w:pPr>
        <w:pStyle w:val="cpNormal4"/>
        <w:ind w:firstLine="142"/>
        <w:rPr>
          <w:rFonts w:ascii="Arial" w:hAnsi="Arial" w:cs="Arial"/>
        </w:rPr>
      </w:pPr>
      <w:r w:rsidRPr="000B469C">
        <w:rPr>
          <w:rFonts w:ascii="Arial" w:hAnsi="Arial" w:cs="Arial"/>
        </w:rPr>
        <w:t>Všechny zásilky jsou přepravovány „prioritně“.</w:t>
      </w:r>
    </w:p>
    <w:p w14:paraId="4B1E82ED" w14:textId="5F773D3A" w:rsidR="008333FD" w:rsidRPr="000B469C" w:rsidRDefault="008333FD" w:rsidP="00414682">
      <w:pPr>
        <w:pStyle w:val="Nadpis4"/>
        <w:numPr>
          <w:ilvl w:val="3"/>
          <w:numId w:val="49"/>
        </w:numPr>
        <w:tabs>
          <w:tab w:val="clear" w:pos="907"/>
          <w:tab w:val="num" w:pos="567"/>
        </w:tabs>
        <w:rPr>
          <w:rFonts w:cs="Arial"/>
        </w:rPr>
      </w:pPr>
      <w:bookmarkStart w:id="2302" w:name="_Toc447207171"/>
      <w:bookmarkStart w:id="2303" w:name="_Toc22742918"/>
      <w:bookmarkStart w:id="2304" w:name="_Toc87870678"/>
      <w:bookmarkStart w:id="2305" w:name="_Toc164434334"/>
      <w:bookmarkStart w:id="2306" w:name="_Toc151388004"/>
      <w:r w:rsidRPr="000B469C">
        <w:rPr>
          <w:rFonts w:cs="Arial"/>
        </w:rPr>
        <w:t>Obchodní psaní do zahraničí (Slovensko)</w:t>
      </w:r>
      <w:bookmarkEnd w:id="2302"/>
      <w:bookmarkEnd w:id="2303"/>
      <w:bookmarkEnd w:id="2304"/>
      <w:bookmarkEnd w:id="2305"/>
      <w:bookmarkEnd w:id="2306"/>
    </w:p>
    <w:p w14:paraId="6C91983C" w14:textId="59C88051" w:rsidR="008333FD" w:rsidRPr="000B469C" w:rsidRDefault="008333FD" w:rsidP="008938B7">
      <w:pPr>
        <w:pStyle w:val="cpNormal4"/>
        <w:spacing w:after="0" w:line="240" w:lineRule="auto"/>
        <w:ind w:firstLine="0"/>
        <w:rPr>
          <w:rFonts w:ascii="Arial" w:hAnsi="Arial" w:cs="Arial"/>
          <w:szCs w:val="20"/>
        </w:rPr>
      </w:pPr>
      <w:r w:rsidRPr="000B469C">
        <w:rPr>
          <w:rFonts w:ascii="Arial" w:hAnsi="Arial" w:cs="Arial"/>
          <w:szCs w:val="20"/>
        </w:rPr>
        <w:t>(Poštovní podmínky služby Obchodní psaní do zahraničí</w:t>
      </w:r>
      <w:r w:rsidR="00380A28" w:rsidRPr="000B469C">
        <w:rPr>
          <w:rFonts w:ascii="Arial" w:hAnsi="Arial" w:cs="Arial"/>
          <w:szCs w:val="20"/>
        </w:rPr>
        <w:t xml:space="preserve"> a Poštovní podmínky – Zahraniční podmínky</w:t>
      </w:r>
      <w:r w:rsidRPr="000B469C">
        <w:rPr>
          <w:rFonts w:ascii="Arial" w:hAnsi="Arial" w:cs="Arial"/>
          <w:szCs w:val="20"/>
        </w:rPr>
        <w:t>)</w:t>
      </w:r>
    </w:p>
    <w:p w14:paraId="567AB006" w14:textId="77777777" w:rsidR="008333FD" w:rsidRPr="000B469C" w:rsidRDefault="008333FD" w:rsidP="008333FD">
      <w:pPr>
        <w:spacing w:line="228" w:lineRule="auto"/>
        <w:rPr>
          <w:rFonts w:ascii="Arial" w:hAnsi="Arial" w:cs="Arial"/>
          <w:sz w:val="18"/>
          <w:szCs w:val="18"/>
        </w:rPr>
      </w:pPr>
    </w:p>
    <w:p w14:paraId="3BBFB3D7" w14:textId="77777777" w:rsidR="008333FD" w:rsidRPr="000B469C"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0B469C" w14:paraId="3AC28E0A" w14:textId="77777777" w:rsidTr="008333FD">
        <w:trPr>
          <w:cantSplit/>
          <w:trHeight w:val="200"/>
        </w:trPr>
        <w:tc>
          <w:tcPr>
            <w:tcW w:w="1276" w:type="dxa"/>
            <w:vMerge w:val="restart"/>
            <w:shd w:val="clear" w:color="auto" w:fill="F2F2F2"/>
            <w:vAlign w:val="center"/>
          </w:tcPr>
          <w:p w14:paraId="44631AE5" w14:textId="77777777" w:rsidR="008333FD" w:rsidRPr="000B469C" w:rsidRDefault="008333FD" w:rsidP="00526F13">
            <w:pPr>
              <w:rPr>
                <w:rFonts w:ascii="Arial" w:hAnsi="Arial" w:cs="Arial"/>
                <w:b/>
                <w:sz w:val="18"/>
                <w:szCs w:val="20"/>
              </w:rPr>
            </w:pPr>
            <w:r w:rsidRPr="000B469C">
              <w:rPr>
                <w:rFonts w:ascii="Arial" w:hAnsi="Arial" w:cs="Arial"/>
                <w:b/>
                <w:sz w:val="20"/>
                <w:szCs w:val="18"/>
              </w:rPr>
              <w:t>Hmotnost do</w:t>
            </w:r>
          </w:p>
        </w:tc>
        <w:tc>
          <w:tcPr>
            <w:tcW w:w="8649" w:type="dxa"/>
            <w:gridSpan w:val="8"/>
            <w:shd w:val="clear" w:color="auto" w:fill="F2F2F2"/>
          </w:tcPr>
          <w:p w14:paraId="290B8A3A" w14:textId="77777777" w:rsidR="008333FD" w:rsidRPr="000B469C" w:rsidRDefault="008333FD" w:rsidP="008333FD">
            <w:pPr>
              <w:jc w:val="center"/>
              <w:rPr>
                <w:rFonts w:ascii="Arial" w:hAnsi="Arial" w:cs="Arial"/>
                <w:b/>
                <w:sz w:val="20"/>
                <w:szCs w:val="18"/>
              </w:rPr>
            </w:pPr>
            <w:r w:rsidRPr="000B469C">
              <w:rPr>
                <w:rFonts w:ascii="Arial" w:hAnsi="Arial" w:cs="Arial"/>
                <w:b/>
                <w:sz w:val="20"/>
                <w:szCs w:val="18"/>
              </w:rPr>
              <w:t>Podání jednoho druhu OP na Slovensko (v ks)</w:t>
            </w:r>
          </w:p>
        </w:tc>
      </w:tr>
      <w:tr w:rsidR="00D62380" w:rsidRPr="000B469C" w14:paraId="00FAFB5E" w14:textId="77777777" w:rsidTr="008333FD">
        <w:trPr>
          <w:cantSplit/>
          <w:trHeight w:val="233"/>
        </w:trPr>
        <w:tc>
          <w:tcPr>
            <w:tcW w:w="1276" w:type="dxa"/>
            <w:vMerge/>
            <w:shd w:val="clear" w:color="auto" w:fill="F2F2F2"/>
          </w:tcPr>
          <w:p w14:paraId="54CFED99" w14:textId="77777777" w:rsidR="008333FD" w:rsidRPr="000B469C"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0B469C" w:rsidRDefault="002D150F" w:rsidP="008333FD">
            <w:pPr>
              <w:jc w:val="center"/>
              <w:rPr>
                <w:rFonts w:ascii="Arial" w:hAnsi="Arial" w:cs="Arial"/>
                <w:b/>
                <w:sz w:val="20"/>
                <w:szCs w:val="18"/>
              </w:rPr>
            </w:pPr>
            <w:r w:rsidRPr="000B469C">
              <w:rPr>
                <w:rFonts w:ascii="Arial" w:hAnsi="Arial" w:cs="Arial"/>
                <w:b/>
                <w:sz w:val="20"/>
                <w:szCs w:val="18"/>
              </w:rPr>
              <w:t xml:space="preserve">od </w:t>
            </w:r>
            <w:r w:rsidR="00D340F9" w:rsidRPr="000B469C">
              <w:rPr>
                <w:rFonts w:ascii="Arial" w:hAnsi="Arial" w:cs="Arial"/>
                <w:b/>
                <w:sz w:val="20"/>
                <w:szCs w:val="18"/>
              </w:rPr>
              <w:t>1000</w:t>
            </w:r>
          </w:p>
        </w:tc>
        <w:tc>
          <w:tcPr>
            <w:tcW w:w="2184" w:type="dxa"/>
            <w:gridSpan w:val="2"/>
            <w:shd w:val="clear" w:color="auto" w:fill="F2F2F2"/>
            <w:vAlign w:val="center"/>
          </w:tcPr>
          <w:p w14:paraId="344A909D" w14:textId="356CF6EB" w:rsidR="008333FD" w:rsidRPr="000B469C" w:rsidRDefault="002D150F" w:rsidP="008333FD">
            <w:pPr>
              <w:jc w:val="center"/>
              <w:rPr>
                <w:rFonts w:ascii="Arial" w:hAnsi="Arial" w:cs="Arial"/>
                <w:b/>
                <w:sz w:val="20"/>
                <w:szCs w:val="18"/>
              </w:rPr>
            </w:pPr>
            <w:r w:rsidRPr="000B469C">
              <w:rPr>
                <w:rFonts w:ascii="Arial" w:hAnsi="Arial" w:cs="Arial"/>
                <w:b/>
                <w:sz w:val="20"/>
                <w:szCs w:val="18"/>
              </w:rPr>
              <w:t xml:space="preserve">od </w:t>
            </w:r>
            <w:r w:rsidR="008333FD" w:rsidRPr="000B469C">
              <w:rPr>
                <w:rFonts w:ascii="Arial" w:hAnsi="Arial" w:cs="Arial"/>
                <w:b/>
                <w:sz w:val="20"/>
                <w:szCs w:val="18"/>
              </w:rPr>
              <w:t>5 000</w:t>
            </w:r>
          </w:p>
        </w:tc>
        <w:tc>
          <w:tcPr>
            <w:tcW w:w="2099" w:type="dxa"/>
            <w:gridSpan w:val="2"/>
            <w:shd w:val="clear" w:color="auto" w:fill="F2F2F2"/>
            <w:vAlign w:val="center"/>
          </w:tcPr>
          <w:p w14:paraId="2B9A9BE5" w14:textId="30495E0E" w:rsidR="008333FD" w:rsidRPr="000B469C" w:rsidRDefault="002D150F" w:rsidP="008333FD">
            <w:pPr>
              <w:jc w:val="center"/>
              <w:rPr>
                <w:rFonts w:ascii="Arial" w:hAnsi="Arial" w:cs="Arial"/>
                <w:b/>
                <w:sz w:val="20"/>
                <w:szCs w:val="18"/>
              </w:rPr>
            </w:pPr>
            <w:r w:rsidRPr="000B469C">
              <w:rPr>
                <w:rFonts w:ascii="Arial" w:hAnsi="Arial" w:cs="Arial"/>
                <w:b/>
                <w:sz w:val="20"/>
                <w:szCs w:val="18"/>
              </w:rPr>
              <w:t xml:space="preserve">od </w:t>
            </w:r>
            <w:r w:rsidR="008333FD" w:rsidRPr="000B469C">
              <w:rPr>
                <w:rFonts w:ascii="Arial" w:hAnsi="Arial" w:cs="Arial"/>
                <w:b/>
                <w:sz w:val="20"/>
                <w:szCs w:val="18"/>
              </w:rPr>
              <w:t>25 000</w:t>
            </w:r>
          </w:p>
        </w:tc>
        <w:tc>
          <w:tcPr>
            <w:tcW w:w="2212" w:type="dxa"/>
            <w:gridSpan w:val="2"/>
            <w:shd w:val="clear" w:color="auto" w:fill="F2F2F2"/>
            <w:vAlign w:val="center"/>
          </w:tcPr>
          <w:p w14:paraId="655B7742" w14:textId="09A9F9E9" w:rsidR="008333FD" w:rsidRPr="000B469C" w:rsidRDefault="002D150F" w:rsidP="008333FD">
            <w:pPr>
              <w:jc w:val="center"/>
              <w:rPr>
                <w:rFonts w:ascii="Arial" w:hAnsi="Arial" w:cs="Arial"/>
                <w:b/>
                <w:sz w:val="20"/>
                <w:szCs w:val="18"/>
              </w:rPr>
            </w:pPr>
            <w:r w:rsidRPr="000B469C">
              <w:rPr>
                <w:rFonts w:ascii="Arial" w:hAnsi="Arial" w:cs="Arial"/>
                <w:b/>
                <w:sz w:val="20"/>
                <w:szCs w:val="18"/>
              </w:rPr>
              <w:t xml:space="preserve">od </w:t>
            </w:r>
            <w:r w:rsidR="008333FD" w:rsidRPr="000B469C">
              <w:rPr>
                <w:rFonts w:ascii="Arial" w:hAnsi="Arial" w:cs="Arial"/>
                <w:b/>
                <w:sz w:val="20"/>
                <w:szCs w:val="18"/>
              </w:rPr>
              <w:t>50 000</w:t>
            </w:r>
          </w:p>
        </w:tc>
      </w:tr>
      <w:tr w:rsidR="00D62380" w:rsidRPr="000B469C"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0B469C"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0B469C" w:rsidRDefault="008333FD" w:rsidP="008333FD">
            <w:pPr>
              <w:jc w:val="center"/>
              <w:rPr>
                <w:rFonts w:ascii="Arial" w:hAnsi="Arial" w:cs="Arial"/>
                <w:b/>
                <w:sz w:val="18"/>
                <w:szCs w:val="18"/>
              </w:rPr>
            </w:pPr>
            <w:r w:rsidRPr="000B469C">
              <w:rPr>
                <w:rFonts w:ascii="Arial" w:hAnsi="Arial" w:cs="Arial"/>
                <w:b/>
                <w:sz w:val="18"/>
                <w:szCs w:val="18"/>
              </w:rPr>
              <w:t>Cena v Kč</w:t>
            </w:r>
          </w:p>
          <w:p w14:paraId="3DDD120A" w14:textId="77777777" w:rsidR="008333FD" w:rsidRPr="000B469C" w:rsidRDefault="008333FD" w:rsidP="008333FD">
            <w:pPr>
              <w:jc w:val="center"/>
              <w:rPr>
                <w:rFonts w:ascii="Arial" w:hAnsi="Arial" w:cs="Arial"/>
                <w:b/>
                <w:sz w:val="18"/>
                <w:szCs w:val="18"/>
              </w:rPr>
            </w:pPr>
            <w:r w:rsidRPr="000B469C">
              <w:rPr>
                <w:rFonts w:ascii="Arial" w:hAnsi="Arial" w:cs="Arial"/>
                <w:b/>
                <w:sz w:val="18"/>
                <w:szCs w:val="18"/>
              </w:rPr>
              <w:t>(bez DPH)</w:t>
            </w:r>
          </w:p>
        </w:tc>
        <w:tc>
          <w:tcPr>
            <w:tcW w:w="1092" w:type="dxa"/>
            <w:shd w:val="clear" w:color="auto" w:fill="F2F2F2"/>
          </w:tcPr>
          <w:p w14:paraId="6509EF15" w14:textId="77777777" w:rsidR="008333FD" w:rsidRPr="000B469C" w:rsidRDefault="007C1FF8" w:rsidP="008333FD">
            <w:pPr>
              <w:jc w:val="center"/>
              <w:rPr>
                <w:rFonts w:ascii="Arial" w:hAnsi="Arial" w:cs="Arial"/>
                <w:b/>
                <w:sz w:val="18"/>
                <w:szCs w:val="18"/>
              </w:rPr>
            </w:pPr>
            <w:r w:rsidRPr="000B469C">
              <w:rPr>
                <w:rFonts w:ascii="Arial" w:hAnsi="Arial" w:cs="Arial"/>
                <w:b/>
                <w:sz w:val="18"/>
                <w:szCs w:val="18"/>
              </w:rPr>
              <w:t xml:space="preserve">Cena </w:t>
            </w:r>
            <w:r w:rsidR="008333FD" w:rsidRPr="000B469C">
              <w:rPr>
                <w:rFonts w:ascii="Arial" w:hAnsi="Arial" w:cs="Arial"/>
                <w:b/>
                <w:sz w:val="18"/>
                <w:szCs w:val="18"/>
              </w:rPr>
              <w:t>v Kč</w:t>
            </w:r>
          </w:p>
          <w:p w14:paraId="4925F695" w14:textId="77777777" w:rsidR="008333FD" w:rsidRPr="000B469C" w:rsidRDefault="008333FD" w:rsidP="008333FD">
            <w:pPr>
              <w:jc w:val="center"/>
              <w:rPr>
                <w:rFonts w:ascii="Arial" w:hAnsi="Arial" w:cs="Arial"/>
                <w:b/>
                <w:sz w:val="18"/>
                <w:szCs w:val="18"/>
              </w:rPr>
            </w:pPr>
            <w:r w:rsidRPr="000B469C">
              <w:rPr>
                <w:rFonts w:ascii="Arial" w:hAnsi="Arial" w:cs="Arial"/>
                <w:b/>
                <w:sz w:val="18"/>
                <w:szCs w:val="18"/>
              </w:rPr>
              <w:t>(s DPH)</w:t>
            </w:r>
          </w:p>
        </w:tc>
        <w:tc>
          <w:tcPr>
            <w:tcW w:w="1120" w:type="dxa"/>
            <w:shd w:val="clear" w:color="auto" w:fill="F2F2F2"/>
            <w:vAlign w:val="center"/>
          </w:tcPr>
          <w:p w14:paraId="507198EE" w14:textId="77777777" w:rsidR="008333FD" w:rsidRPr="000B469C" w:rsidRDefault="008333FD" w:rsidP="008333FD">
            <w:pPr>
              <w:jc w:val="center"/>
              <w:rPr>
                <w:rFonts w:ascii="Arial" w:hAnsi="Arial" w:cs="Arial"/>
                <w:b/>
                <w:sz w:val="18"/>
                <w:szCs w:val="18"/>
              </w:rPr>
            </w:pPr>
            <w:r w:rsidRPr="000B469C">
              <w:rPr>
                <w:rFonts w:ascii="Arial" w:hAnsi="Arial" w:cs="Arial"/>
                <w:b/>
                <w:sz w:val="18"/>
                <w:szCs w:val="18"/>
              </w:rPr>
              <w:t>Cena v Kč</w:t>
            </w:r>
          </w:p>
          <w:p w14:paraId="3104C465" w14:textId="77777777" w:rsidR="008333FD" w:rsidRPr="000B469C" w:rsidRDefault="008333FD" w:rsidP="008333FD">
            <w:pPr>
              <w:jc w:val="center"/>
              <w:rPr>
                <w:rFonts w:ascii="Arial" w:hAnsi="Arial" w:cs="Arial"/>
                <w:b/>
                <w:sz w:val="18"/>
                <w:szCs w:val="18"/>
              </w:rPr>
            </w:pPr>
            <w:r w:rsidRPr="000B469C">
              <w:rPr>
                <w:rFonts w:ascii="Arial" w:hAnsi="Arial" w:cs="Arial"/>
                <w:b/>
                <w:sz w:val="18"/>
                <w:szCs w:val="18"/>
              </w:rPr>
              <w:t>(bez DPH)</w:t>
            </w:r>
          </w:p>
        </w:tc>
        <w:tc>
          <w:tcPr>
            <w:tcW w:w="1064" w:type="dxa"/>
            <w:shd w:val="clear" w:color="auto" w:fill="F2F2F2"/>
          </w:tcPr>
          <w:p w14:paraId="1EEF19AE" w14:textId="77777777" w:rsidR="008333FD" w:rsidRPr="000B469C" w:rsidRDefault="008333FD" w:rsidP="008333FD">
            <w:pPr>
              <w:jc w:val="center"/>
              <w:rPr>
                <w:rFonts w:ascii="Arial" w:hAnsi="Arial" w:cs="Arial"/>
                <w:b/>
                <w:sz w:val="18"/>
                <w:szCs w:val="18"/>
              </w:rPr>
            </w:pPr>
            <w:r w:rsidRPr="000B469C">
              <w:rPr>
                <w:rFonts w:ascii="Arial" w:hAnsi="Arial" w:cs="Arial"/>
                <w:b/>
                <w:sz w:val="18"/>
                <w:szCs w:val="18"/>
              </w:rPr>
              <w:t>Cena v Kč</w:t>
            </w:r>
          </w:p>
          <w:p w14:paraId="55B8EA85" w14:textId="77777777" w:rsidR="008333FD" w:rsidRPr="000B469C" w:rsidRDefault="008333FD" w:rsidP="008333FD">
            <w:pPr>
              <w:jc w:val="center"/>
              <w:rPr>
                <w:rFonts w:ascii="Arial" w:hAnsi="Arial" w:cs="Arial"/>
                <w:b/>
                <w:sz w:val="18"/>
                <w:szCs w:val="18"/>
              </w:rPr>
            </w:pPr>
            <w:r w:rsidRPr="000B469C">
              <w:rPr>
                <w:rFonts w:ascii="Arial" w:hAnsi="Arial" w:cs="Arial"/>
                <w:b/>
                <w:sz w:val="18"/>
                <w:szCs w:val="18"/>
              </w:rPr>
              <w:t>(s DPH)</w:t>
            </w:r>
          </w:p>
        </w:tc>
        <w:tc>
          <w:tcPr>
            <w:tcW w:w="1049" w:type="dxa"/>
            <w:shd w:val="clear" w:color="auto" w:fill="F2F2F2"/>
            <w:vAlign w:val="center"/>
          </w:tcPr>
          <w:p w14:paraId="3209E701" w14:textId="77777777" w:rsidR="008333FD" w:rsidRPr="000B469C" w:rsidRDefault="008333FD" w:rsidP="008333FD">
            <w:pPr>
              <w:jc w:val="center"/>
              <w:rPr>
                <w:rFonts w:ascii="Arial" w:hAnsi="Arial" w:cs="Arial"/>
                <w:b/>
                <w:sz w:val="18"/>
                <w:szCs w:val="18"/>
              </w:rPr>
            </w:pPr>
            <w:r w:rsidRPr="000B469C">
              <w:rPr>
                <w:rFonts w:ascii="Arial" w:hAnsi="Arial" w:cs="Arial"/>
                <w:b/>
                <w:sz w:val="18"/>
                <w:szCs w:val="18"/>
              </w:rPr>
              <w:t>Cena v Kč</w:t>
            </w:r>
          </w:p>
          <w:p w14:paraId="40EFE06A" w14:textId="77777777" w:rsidR="008333FD" w:rsidRPr="000B469C" w:rsidRDefault="008333FD" w:rsidP="008333FD">
            <w:pPr>
              <w:jc w:val="center"/>
              <w:rPr>
                <w:rFonts w:ascii="Arial" w:hAnsi="Arial" w:cs="Arial"/>
                <w:b/>
                <w:sz w:val="18"/>
                <w:szCs w:val="18"/>
              </w:rPr>
            </w:pPr>
            <w:r w:rsidRPr="000B469C">
              <w:rPr>
                <w:rFonts w:ascii="Arial" w:hAnsi="Arial" w:cs="Arial"/>
                <w:b/>
                <w:sz w:val="18"/>
                <w:szCs w:val="18"/>
              </w:rPr>
              <w:t>(bez DPH)</w:t>
            </w:r>
          </w:p>
        </w:tc>
        <w:tc>
          <w:tcPr>
            <w:tcW w:w="1050" w:type="dxa"/>
            <w:shd w:val="clear" w:color="auto" w:fill="F2F2F2"/>
          </w:tcPr>
          <w:p w14:paraId="4D810E2F" w14:textId="77777777" w:rsidR="008333FD" w:rsidRPr="000B469C" w:rsidRDefault="008333FD" w:rsidP="008333FD">
            <w:pPr>
              <w:jc w:val="center"/>
              <w:rPr>
                <w:rFonts w:ascii="Arial" w:hAnsi="Arial" w:cs="Arial"/>
                <w:b/>
                <w:sz w:val="18"/>
                <w:szCs w:val="18"/>
              </w:rPr>
            </w:pPr>
            <w:r w:rsidRPr="000B469C">
              <w:rPr>
                <w:rFonts w:ascii="Arial" w:hAnsi="Arial" w:cs="Arial"/>
                <w:b/>
                <w:sz w:val="18"/>
                <w:szCs w:val="18"/>
              </w:rPr>
              <w:t>Cena v Kč</w:t>
            </w:r>
          </w:p>
          <w:p w14:paraId="6B0A0C72" w14:textId="77777777" w:rsidR="008333FD" w:rsidRPr="000B469C" w:rsidRDefault="008333FD" w:rsidP="008333FD">
            <w:pPr>
              <w:jc w:val="center"/>
              <w:rPr>
                <w:rFonts w:ascii="Arial" w:hAnsi="Arial" w:cs="Arial"/>
                <w:b/>
                <w:sz w:val="18"/>
                <w:szCs w:val="18"/>
              </w:rPr>
            </w:pPr>
            <w:r w:rsidRPr="000B469C">
              <w:rPr>
                <w:rFonts w:ascii="Arial" w:hAnsi="Arial" w:cs="Arial"/>
                <w:b/>
                <w:sz w:val="18"/>
                <w:szCs w:val="18"/>
              </w:rPr>
              <w:t>(s DPH)</w:t>
            </w:r>
          </w:p>
        </w:tc>
        <w:tc>
          <w:tcPr>
            <w:tcW w:w="1148" w:type="dxa"/>
            <w:shd w:val="clear" w:color="auto" w:fill="F2F2F2"/>
            <w:vAlign w:val="center"/>
          </w:tcPr>
          <w:p w14:paraId="7B8C566A" w14:textId="77777777" w:rsidR="008333FD" w:rsidRPr="000B469C" w:rsidRDefault="008333FD" w:rsidP="008333FD">
            <w:pPr>
              <w:jc w:val="center"/>
              <w:rPr>
                <w:rFonts w:ascii="Arial" w:hAnsi="Arial" w:cs="Arial"/>
                <w:b/>
                <w:sz w:val="18"/>
                <w:szCs w:val="18"/>
              </w:rPr>
            </w:pPr>
            <w:r w:rsidRPr="000B469C">
              <w:rPr>
                <w:rFonts w:ascii="Arial" w:hAnsi="Arial" w:cs="Arial"/>
                <w:b/>
                <w:sz w:val="18"/>
                <w:szCs w:val="18"/>
              </w:rPr>
              <w:t>Cena v Kč</w:t>
            </w:r>
          </w:p>
          <w:p w14:paraId="51DC1B04" w14:textId="77777777" w:rsidR="008333FD" w:rsidRPr="000B469C" w:rsidRDefault="008333FD" w:rsidP="008333FD">
            <w:pPr>
              <w:jc w:val="center"/>
              <w:rPr>
                <w:rFonts w:ascii="Arial" w:hAnsi="Arial" w:cs="Arial"/>
                <w:b/>
                <w:sz w:val="18"/>
                <w:szCs w:val="18"/>
              </w:rPr>
            </w:pPr>
            <w:r w:rsidRPr="000B469C">
              <w:rPr>
                <w:rFonts w:ascii="Arial" w:hAnsi="Arial" w:cs="Arial"/>
                <w:b/>
                <w:sz w:val="18"/>
                <w:szCs w:val="18"/>
              </w:rPr>
              <w:t>(bez DPH)</w:t>
            </w:r>
          </w:p>
        </w:tc>
        <w:tc>
          <w:tcPr>
            <w:tcW w:w="1064" w:type="dxa"/>
            <w:shd w:val="clear" w:color="auto" w:fill="F2F2F2"/>
          </w:tcPr>
          <w:p w14:paraId="040541B2" w14:textId="77777777" w:rsidR="008333FD" w:rsidRPr="000B469C" w:rsidRDefault="008333FD" w:rsidP="008333FD">
            <w:pPr>
              <w:jc w:val="center"/>
              <w:rPr>
                <w:rFonts w:ascii="Arial" w:hAnsi="Arial" w:cs="Arial"/>
                <w:b/>
                <w:sz w:val="18"/>
                <w:szCs w:val="18"/>
              </w:rPr>
            </w:pPr>
            <w:r w:rsidRPr="000B469C">
              <w:rPr>
                <w:rFonts w:ascii="Arial" w:hAnsi="Arial" w:cs="Arial"/>
                <w:b/>
                <w:sz w:val="18"/>
                <w:szCs w:val="18"/>
              </w:rPr>
              <w:t>Cena v Kč</w:t>
            </w:r>
          </w:p>
          <w:p w14:paraId="58B609F4" w14:textId="77777777" w:rsidR="008333FD" w:rsidRPr="000B469C" w:rsidRDefault="008333FD" w:rsidP="008333FD">
            <w:pPr>
              <w:jc w:val="center"/>
              <w:rPr>
                <w:rFonts w:ascii="Arial" w:hAnsi="Arial" w:cs="Arial"/>
                <w:b/>
                <w:sz w:val="18"/>
                <w:szCs w:val="18"/>
              </w:rPr>
            </w:pPr>
            <w:r w:rsidRPr="000B469C">
              <w:rPr>
                <w:rFonts w:ascii="Arial" w:hAnsi="Arial" w:cs="Arial"/>
                <w:b/>
                <w:sz w:val="18"/>
                <w:szCs w:val="18"/>
              </w:rPr>
              <w:t>(s DPH)</w:t>
            </w:r>
          </w:p>
        </w:tc>
      </w:tr>
      <w:tr w:rsidR="00D62380" w:rsidRPr="000B469C" w14:paraId="56C7E6CE" w14:textId="77777777" w:rsidTr="00A206AF">
        <w:trPr>
          <w:cantSplit/>
          <w:trHeight w:val="271"/>
        </w:trPr>
        <w:tc>
          <w:tcPr>
            <w:tcW w:w="1276" w:type="dxa"/>
          </w:tcPr>
          <w:p w14:paraId="13809D72" w14:textId="77777777" w:rsidR="000625C3" w:rsidRPr="000B469C" w:rsidRDefault="000625C3" w:rsidP="000625C3">
            <w:pPr>
              <w:rPr>
                <w:rFonts w:ascii="Arial" w:hAnsi="Arial" w:cs="Arial"/>
                <w:sz w:val="20"/>
                <w:szCs w:val="20"/>
              </w:rPr>
            </w:pPr>
            <w:r w:rsidRPr="000B469C">
              <w:rPr>
                <w:rFonts w:ascii="Arial" w:hAnsi="Arial" w:cs="Arial"/>
                <w:sz w:val="20"/>
                <w:szCs w:val="20"/>
              </w:rPr>
              <w:t>20 g</w:t>
            </w:r>
          </w:p>
        </w:tc>
        <w:tc>
          <w:tcPr>
            <w:tcW w:w="1062" w:type="dxa"/>
            <w:shd w:val="clear" w:color="auto" w:fill="auto"/>
          </w:tcPr>
          <w:p w14:paraId="4824DFFA" w14:textId="7FA6FCF7" w:rsidR="000625C3" w:rsidRPr="000B469C" w:rsidRDefault="000625C3" w:rsidP="00263597">
            <w:pPr>
              <w:jc w:val="center"/>
              <w:rPr>
                <w:rFonts w:ascii="Arial" w:hAnsi="Arial" w:cs="Arial"/>
                <w:sz w:val="20"/>
              </w:rPr>
            </w:pPr>
            <w:r w:rsidRPr="000B469C">
              <w:rPr>
                <w:rFonts w:ascii="Arial" w:hAnsi="Arial" w:cs="Arial"/>
                <w:sz w:val="20"/>
              </w:rPr>
              <w:t>16,10</w:t>
            </w:r>
          </w:p>
        </w:tc>
        <w:tc>
          <w:tcPr>
            <w:tcW w:w="1092" w:type="dxa"/>
          </w:tcPr>
          <w:p w14:paraId="49B15130" w14:textId="444385D1" w:rsidR="000625C3" w:rsidRPr="000B469C" w:rsidRDefault="000625C3" w:rsidP="000625C3">
            <w:pPr>
              <w:ind w:left="113"/>
              <w:jc w:val="center"/>
              <w:rPr>
                <w:rFonts w:ascii="Arial" w:hAnsi="Arial" w:cs="Arial"/>
                <w:b/>
                <w:sz w:val="20"/>
                <w:szCs w:val="20"/>
              </w:rPr>
            </w:pPr>
            <w:r w:rsidRPr="000B469C">
              <w:rPr>
                <w:rFonts w:ascii="Arial" w:hAnsi="Arial" w:cs="Arial"/>
                <w:b/>
                <w:sz w:val="20"/>
              </w:rPr>
              <w:t>19,48</w:t>
            </w:r>
          </w:p>
        </w:tc>
        <w:tc>
          <w:tcPr>
            <w:tcW w:w="1120" w:type="dxa"/>
            <w:shd w:val="clear" w:color="auto" w:fill="auto"/>
          </w:tcPr>
          <w:p w14:paraId="32847056" w14:textId="6D7186F4" w:rsidR="000625C3" w:rsidRPr="000B469C" w:rsidRDefault="000625C3" w:rsidP="00263597">
            <w:pPr>
              <w:jc w:val="center"/>
              <w:rPr>
                <w:rFonts w:ascii="Arial" w:hAnsi="Arial" w:cs="Arial"/>
                <w:sz w:val="20"/>
              </w:rPr>
            </w:pPr>
            <w:r w:rsidRPr="000B469C">
              <w:rPr>
                <w:rFonts w:ascii="Arial" w:hAnsi="Arial" w:cs="Arial"/>
                <w:sz w:val="20"/>
              </w:rPr>
              <w:t>15,60</w:t>
            </w:r>
          </w:p>
        </w:tc>
        <w:tc>
          <w:tcPr>
            <w:tcW w:w="1064" w:type="dxa"/>
            <w:vAlign w:val="center"/>
          </w:tcPr>
          <w:p w14:paraId="1DD65B2D" w14:textId="37532B4A"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18,88 </w:t>
            </w:r>
          </w:p>
        </w:tc>
        <w:tc>
          <w:tcPr>
            <w:tcW w:w="1049" w:type="dxa"/>
            <w:shd w:val="clear" w:color="auto" w:fill="auto"/>
          </w:tcPr>
          <w:p w14:paraId="43748F36" w14:textId="0CB0780C" w:rsidR="000625C3" w:rsidRPr="000B469C" w:rsidRDefault="000625C3" w:rsidP="00263597">
            <w:pPr>
              <w:jc w:val="center"/>
              <w:rPr>
                <w:rFonts w:ascii="Arial" w:hAnsi="Arial" w:cs="Arial"/>
                <w:sz w:val="20"/>
              </w:rPr>
            </w:pPr>
            <w:r w:rsidRPr="000B469C">
              <w:rPr>
                <w:rFonts w:ascii="Arial" w:hAnsi="Arial" w:cs="Arial"/>
                <w:sz w:val="20"/>
              </w:rPr>
              <w:t>15,00</w:t>
            </w:r>
          </w:p>
        </w:tc>
        <w:tc>
          <w:tcPr>
            <w:tcW w:w="1050" w:type="dxa"/>
            <w:vAlign w:val="center"/>
          </w:tcPr>
          <w:p w14:paraId="69A6D77E" w14:textId="68FA26BE"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18,15 </w:t>
            </w:r>
          </w:p>
        </w:tc>
        <w:tc>
          <w:tcPr>
            <w:tcW w:w="1148" w:type="dxa"/>
            <w:shd w:val="clear" w:color="auto" w:fill="auto"/>
          </w:tcPr>
          <w:p w14:paraId="40A5E48D" w14:textId="5FAD44AD" w:rsidR="000625C3" w:rsidRPr="000B469C" w:rsidRDefault="000625C3" w:rsidP="00263597">
            <w:pPr>
              <w:jc w:val="center"/>
              <w:rPr>
                <w:rFonts w:ascii="Arial" w:hAnsi="Arial" w:cs="Arial"/>
                <w:sz w:val="20"/>
              </w:rPr>
            </w:pPr>
            <w:r w:rsidRPr="000B469C">
              <w:rPr>
                <w:rFonts w:ascii="Arial" w:hAnsi="Arial" w:cs="Arial"/>
                <w:sz w:val="20"/>
              </w:rPr>
              <w:t>14,40</w:t>
            </w:r>
          </w:p>
        </w:tc>
        <w:tc>
          <w:tcPr>
            <w:tcW w:w="1064" w:type="dxa"/>
            <w:vAlign w:val="center"/>
          </w:tcPr>
          <w:p w14:paraId="373DBEA7" w14:textId="15309224"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17,42 </w:t>
            </w:r>
          </w:p>
        </w:tc>
      </w:tr>
      <w:tr w:rsidR="00D62380" w:rsidRPr="000B469C" w14:paraId="1C6BA055" w14:textId="77777777" w:rsidTr="00A206AF">
        <w:trPr>
          <w:cantSplit/>
          <w:trHeight w:val="271"/>
        </w:trPr>
        <w:tc>
          <w:tcPr>
            <w:tcW w:w="1276" w:type="dxa"/>
          </w:tcPr>
          <w:p w14:paraId="4DEE5A61" w14:textId="77777777" w:rsidR="000625C3" w:rsidRPr="000B469C" w:rsidRDefault="000625C3" w:rsidP="000625C3">
            <w:pPr>
              <w:rPr>
                <w:rFonts w:ascii="Arial" w:hAnsi="Arial" w:cs="Arial"/>
                <w:sz w:val="20"/>
                <w:szCs w:val="20"/>
              </w:rPr>
            </w:pPr>
            <w:r w:rsidRPr="000B469C">
              <w:rPr>
                <w:rFonts w:ascii="Arial" w:hAnsi="Arial" w:cs="Arial"/>
                <w:sz w:val="20"/>
                <w:szCs w:val="20"/>
              </w:rPr>
              <w:t>30 g</w:t>
            </w:r>
          </w:p>
        </w:tc>
        <w:tc>
          <w:tcPr>
            <w:tcW w:w="1062" w:type="dxa"/>
            <w:shd w:val="clear" w:color="auto" w:fill="auto"/>
          </w:tcPr>
          <w:p w14:paraId="4C0E2A82" w14:textId="03633B22" w:rsidR="000625C3" w:rsidRPr="000B469C" w:rsidRDefault="000625C3" w:rsidP="006A1E3C">
            <w:pPr>
              <w:jc w:val="center"/>
              <w:rPr>
                <w:rFonts w:ascii="Arial" w:hAnsi="Arial" w:cs="Arial"/>
                <w:sz w:val="20"/>
              </w:rPr>
            </w:pPr>
            <w:r w:rsidRPr="000B469C">
              <w:rPr>
                <w:rFonts w:ascii="Arial" w:hAnsi="Arial" w:cs="Arial"/>
                <w:sz w:val="20"/>
              </w:rPr>
              <w:t>16,40</w:t>
            </w:r>
          </w:p>
        </w:tc>
        <w:tc>
          <w:tcPr>
            <w:tcW w:w="1092" w:type="dxa"/>
          </w:tcPr>
          <w:p w14:paraId="56818CF3" w14:textId="10E048D8" w:rsidR="000625C3" w:rsidRPr="000B469C" w:rsidRDefault="000625C3" w:rsidP="000625C3">
            <w:pPr>
              <w:ind w:left="113"/>
              <w:jc w:val="center"/>
              <w:rPr>
                <w:rFonts w:ascii="Arial" w:hAnsi="Arial" w:cs="Arial"/>
                <w:b/>
                <w:sz w:val="20"/>
                <w:szCs w:val="20"/>
              </w:rPr>
            </w:pPr>
            <w:r w:rsidRPr="000B469C">
              <w:rPr>
                <w:rFonts w:ascii="Arial" w:hAnsi="Arial" w:cs="Arial"/>
                <w:b/>
                <w:sz w:val="20"/>
              </w:rPr>
              <w:t>19,84</w:t>
            </w:r>
          </w:p>
        </w:tc>
        <w:tc>
          <w:tcPr>
            <w:tcW w:w="1120" w:type="dxa"/>
            <w:shd w:val="clear" w:color="auto" w:fill="auto"/>
          </w:tcPr>
          <w:p w14:paraId="43092A4F" w14:textId="07573082" w:rsidR="000625C3" w:rsidRPr="000B469C" w:rsidRDefault="000625C3" w:rsidP="006A1E3C">
            <w:pPr>
              <w:jc w:val="center"/>
              <w:rPr>
                <w:rFonts w:ascii="Arial" w:hAnsi="Arial" w:cs="Arial"/>
                <w:sz w:val="20"/>
              </w:rPr>
            </w:pPr>
            <w:r w:rsidRPr="000B469C">
              <w:rPr>
                <w:rFonts w:ascii="Arial" w:hAnsi="Arial" w:cs="Arial"/>
                <w:sz w:val="20"/>
              </w:rPr>
              <w:t>15,90</w:t>
            </w:r>
          </w:p>
        </w:tc>
        <w:tc>
          <w:tcPr>
            <w:tcW w:w="1064" w:type="dxa"/>
            <w:vAlign w:val="center"/>
          </w:tcPr>
          <w:p w14:paraId="51A8DEFB" w14:textId="36EC9AE2"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19,24 </w:t>
            </w:r>
          </w:p>
        </w:tc>
        <w:tc>
          <w:tcPr>
            <w:tcW w:w="1049" w:type="dxa"/>
            <w:shd w:val="clear" w:color="auto" w:fill="auto"/>
          </w:tcPr>
          <w:p w14:paraId="567F2B8F" w14:textId="2DFE97A9" w:rsidR="000625C3" w:rsidRPr="000B469C" w:rsidRDefault="000625C3" w:rsidP="006A1E3C">
            <w:pPr>
              <w:jc w:val="center"/>
              <w:rPr>
                <w:rFonts w:ascii="Arial" w:hAnsi="Arial" w:cs="Arial"/>
                <w:sz w:val="20"/>
              </w:rPr>
            </w:pPr>
            <w:r w:rsidRPr="000B469C">
              <w:rPr>
                <w:rFonts w:ascii="Arial" w:hAnsi="Arial" w:cs="Arial"/>
                <w:sz w:val="20"/>
              </w:rPr>
              <w:t>15,40</w:t>
            </w:r>
          </w:p>
        </w:tc>
        <w:tc>
          <w:tcPr>
            <w:tcW w:w="1050" w:type="dxa"/>
            <w:vAlign w:val="center"/>
          </w:tcPr>
          <w:p w14:paraId="67B6E7C3" w14:textId="1B0CF3C8"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18,63 </w:t>
            </w:r>
          </w:p>
        </w:tc>
        <w:tc>
          <w:tcPr>
            <w:tcW w:w="1148" w:type="dxa"/>
            <w:shd w:val="clear" w:color="auto" w:fill="auto"/>
          </w:tcPr>
          <w:p w14:paraId="6EE6035F" w14:textId="5AF0FAC6" w:rsidR="000625C3" w:rsidRPr="000B469C" w:rsidRDefault="000625C3" w:rsidP="006A1E3C">
            <w:pPr>
              <w:jc w:val="center"/>
              <w:rPr>
                <w:rFonts w:ascii="Arial" w:hAnsi="Arial" w:cs="Arial"/>
                <w:sz w:val="20"/>
              </w:rPr>
            </w:pPr>
            <w:r w:rsidRPr="000B469C">
              <w:rPr>
                <w:rFonts w:ascii="Arial" w:hAnsi="Arial" w:cs="Arial"/>
                <w:sz w:val="20"/>
              </w:rPr>
              <w:t>14,70</w:t>
            </w:r>
          </w:p>
        </w:tc>
        <w:tc>
          <w:tcPr>
            <w:tcW w:w="1064" w:type="dxa"/>
            <w:vAlign w:val="center"/>
          </w:tcPr>
          <w:p w14:paraId="091C440F" w14:textId="69D163D4"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17,79 </w:t>
            </w:r>
          </w:p>
        </w:tc>
      </w:tr>
      <w:tr w:rsidR="00D62380" w:rsidRPr="000B469C" w14:paraId="459B70C8" w14:textId="77777777" w:rsidTr="00A206AF">
        <w:trPr>
          <w:cantSplit/>
          <w:trHeight w:val="271"/>
        </w:trPr>
        <w:tc>
          <w:tcPr>
            <w:tcW w:w="1276" w:type="dxa"/>
          </w:tcPr>
          <w:p w14:paraId="67F2AF26" w14:textId="77777777" w:rsidR="000625C3" w:rsidRPr="000B469C" w:rsidRDefault="000625C3" w:rsidP="000625C3">
            <w:pPr>
              <w:rPr>
                <w:rFonts w:ascii="Arial" w:hAnsi="Arial" w:cs="Arial"/>
                <w:sz w:val="20"/>
                <w:szCs w:val="20"/>
              </w:rPr>
            </w:pPr>
            <w:r w:rsidRPr="000B469C">
              <w:rPr>
                <w:rFonts w:ascii="Arial" w:hAnsi="Arial" w:cs="Arial"/>
                <w:sz w:val="20"/>
                <w:szCs w:val="20"/>
              </w:rPr>
              <w:t>40 g</w:t>
            </w:r>
          </w:p>
        </w:tc>
        <w:tc>
          <w:tcPr>
            <w:tcW w:w="1062" w:type="dxa"/>
            <w:shd w:val="clear" w:color="auto" w:fill="auto"/>
          </w:tcPr>
          <w:p w14:paraId="64362F93" w14:textId="20EFBD6B" w:rsidR="000625C3" w:rsidRPr="000B469C" w:rsidRDefault="000625C3" w:rsidP="000625C3">
            <w:pPr>
              <w:jc w:val="center"/>
              <w:rPr>
                <w:rFonts w:ascii="Arial" w:hAnsi="Arial" w:cs="Arial"/>
                <w:sz w:val="20"/>
              </w:rPr>
            </w:pPr>
            <w:r w:rsidRPr="000B469C">
              <w:rPr>
                <w:rFonts w:ascii="Arial" w:hAnsi="Arial" w:cs="Arial"/>
                <w:sz w:val="20"/>
              </w:rPr>
              <w:t>16,80</w:t>
            </w:r>
          </w:p>
        </w:tc>
        <w:tc>
          <w:tcPr>
            <w:tcW w:w="1092" w:type="dxa"/>
          </w:tcPr>
          <w:p w14:paraId="0DCC1464" w14:textId="28427FF3" w:rsidR="000625C3" w:rsidRPr="000B469C" w:rsidRDefault="000625C3" w:rsidP="000625C3">
            <w:pPr>
              <w:ind w:left="113"/>
              <w:jc w:val="center"/>
              <w:rPr>
                <w:rFonts w:ascii="Arial" w:hAnsi="Arial" w:cs="Arial"/>
                <w:b/>
                <w:sz w:val="20"/>
                <w:szCs w:val="20"/>
              </w:rPr>
            </w:pPr>
            <w:r w:rsidRPr="000B469C">
              <w:rPr>
                <w:rFonts w:ascii="Arial" w:hAnsi="Arial" w:cs="Arial"/>
                <w:b/>
                <w:sz w:val="20"/>
              </w:rPr>
              <w:t>20,33</w:t>
            </w:r>
          </w:p>
        </w:tc>
        <w:tc>
          <w:tcPr>
            <w:tcW w:w="1120" w:type="dxa"/>
            <w:shd w:val="clear" w:color="auto" w:fill="auto"/>
          </w:tcPr>
          <w:p w14:paraId="6936E8B6" w14:textId="1A334B19" w:rsidR="000625C3" w:rsidRPr="000B469C" w:rsidRDefault="000625C3" w:rsidP="006A1E3C">
            <w:pPr>
              <w:jc w:val="center"/>
              <w:rPr>
                <w:rFonts w:ascii="Arial" w:hAnsi="Arial" w:cs="Arial"/>
                <w:sz w:val="20"/>
              </w:rPr>
            </w:pPr>
            <w:r w:rsidRPr="000B469C">
              <w:rPr>
                <w:rFonts w:ascii="Arial" w:hAnsi="Arial" w:cs="Arial"/>
                <w:sz w:val="20"/>
              </w:rPr>
              <w:t>16,30</w:t>
            </w:r>
          </w:p>
        </w:tc>
        <w:tc>
          <w:tcPr>
            <w:tcW w:w="1064" w:type="dxa"/>
            <w:vAlign w:val="center"/>
          </w:tcPr>
          <w:p w14:paraId="7A8A8AA5" w14:textId="3CD4ABF0"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19,72 </w:t>
            </w:r>
          </w:p>
        </w:tc>
        <w:tc>
          <w:tcPr>
            <w:tcW w:w="1049" w:type="dxa"/>
            <w:shd w:val="clear" w:color="auto" w:fill="auto"/>
          </w:tcPr>
          <w:p w14:paraId="2FF5D7CD" w14:textId="45D4F652" w:rsidR="000625C3" w:rsidRPr="000B469C" w:rsidRDefault="000625C3" w:rsidP="006A1E3C">
            <w:pPr>
              <w:jc w:val="center"/>
              <w:rPr>
                <w:rFonts w:ascii="Arial" w:hAnsi="Arial" w:cs="Arial"/>
                <w:sz w:val="20"/>
              </w:rPr>
            </w:pPr>
            <w:r w:rsidRPr="000B469C">
              <w:rPr>
                <w:rFonts w:ascii="Arial" w:hAnsi="Arial" w:cs="Arial"/>
                <w:sz w:val="20"/>
              </w:rPr>
              <w:t>15,80</w:t>
            </w:r>
          </w:p>
        </w:tc>
        <w:tc>
          <w:tcPr>
            <w:tcW w:w="1050" w:type="dxa"/>
            <w:vAlign w:val="center"/>
          </w:tcPr>
          <w:p w14:paraId="056490B1" w14:textId="15FA835B"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19,12 </w:t>
            </w:r>
          </w:p>
        </w:tc>
        <w:tc>
          <w:tcPr>
            <w:tcW w:w="1148" w:type="dxa"/>
            <w:shd w:val="clear" w:color="auto" w:fill="auto"/>
          </w:tcPr>
          <w:p w14:paraId="7E0F9922" w14:textId="468DEC30" w:rsidR="000625C3" w:rsidRPr="000B469C" w:rsidRDefault="000625C3" w:rsidP="006A1E3C">
            <w:pPr>
              <w:jc w:val="center"/>
              <w:rPr>
                <w:rFonts w:ascii="Arial" w:hAnsi="Arial" w:cs="Arial"/>
                <w:sz w:val="20"/>
              </w:rPr>
            </w:pPr>
            <w:r w:rsidRPr="000B469C">
              <w:rPr>
                <w:rFonts w:ascii="Arial" w:hAnsi="Arial" w:cs="Arial"/>
                <w:sz w:val="20"/>
              </w:rPr>
              <w:t>15,10</w:t>
            </w:r>
          </w:p>
        </w:tc>
        <w:tc>
          <w:tcPr>
            <w:tcW w:w="1064" w:type="dxa"/>
            <w:vAlign w:val="center"/>
          </w:tcPr>
          <w:p w14:paraId="3772AE74" w14:textId="4DAAB4C5"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18,27 </w:t>
            </w:r>
          </w:p>
        </w:tc>
      </w:tr>
      <w:tr w:rsidR="00D62380" w:rsidRPr="000B469C" w14:paraId="6878689C" w14:textId="77777777" w:rsidTr="00A206AF">
        <w:trPr>
          <w:cantSplit/>
          <w:trHeight w:val="271"/>
        </w:trPr>
        <w:tc>
          <w:tcPr>
            <w:tcW w:w="1276" w:type="dxa"/>
          </w:tcPr>
          <w:p w14:paraId="77427DEC" w14:textId="77777777" w:rsidR="000625C3" w:rsidRPr="000B469C" w:rsidRDefault="000625C3" w:rsidP="000625C3">
            <w:pPr>
              <w:rPr>
                <w:rFonts w:ascii="Arial" w:hAnsi="Arial" w:cs="Arial"/>
                <w:sz w:val="20"/>
                <w:szCs w:val="20"/>
              </w:rPr>
            </w:pPr>
            <w:r w:rsidRPr="000B469C">
              <w:rPr>
                <w:rFonts w:ascii="Arial" w:hAnsi="Arial" w:cs="Arial"/>
                <w:sz w:val="20"/>
                <w:szCs w:val="20"/>
              </w:rPr>
              <w:t>50 g</w:t>
            </w:r>
          </w:p>
        </w:tc>
        <w:tc>
          <w:tcPr>
            <w:tcW w:w="1062" w:type="dxa"/>
            <w:shd w:val="clear" w:color="auto" w:fill="auto"/>
          </w:tcPr>
          <w:p w14:paraId="4CE5BBB2" w14:textId="28E5C069" w:rsidR="000625C3" w:rsidRPr="000B469C" w:rsidRDefault="000625C3" w:rsidP="000625C3">
            <w:pPr>
              <w:jc w:val="center"/>
              <w:rPr>
                <w:rFonts w:ascii="Arial" w:hAnsi="Arial" w:cs="Arial"/>
                <w:sz w:val="20"/>
                <w:szCs w:val="20"/>
              </w:rPr>
            </w:pPr>
            <w:r w:rsidRPr="000B469C">
              <w:rPr>
                <w:rFonts w:ascii="Arial" w:hAnsi="Arial" w:cs="Arial"/>
                <w:sz w:val="20"/>
              </w:rPr>
              <w:t>17,40</w:t>
            </w:r>
          </w:p>
        </w:tc>
        <w:tc>
          <w:tcPr>
            <w:tcW w:w="1092" w:type="dxa"/>
          </w:tcPr>
          <w:p w14:paraId="245E8A56" w14:textId="111343A1" w:rsidR="000625C3" w:rsidRPr="000B469C" w:rsidRDefault="000625C3" w:rsidP="000625C3">
            <w:pPr>
              <w:ind w:left="113"/>
              <w:jc w:val="center"/>
              <w:rPr>
                <w:rFonts w:ascii="Arial" w:hAnsi="Arial" w:cs="Arial"/>
                <w:b/>
                <w:sz w:val="20"/>
                <w:szCs w:val="20"/>
              </w:rPr>
            </w:pPr>
            <w:r w:rsidRPr="000B469C">
              <w:rPr>
                <w:rFonts w:ascii="Arial" w:hAnsi="Arial" w:cs="Arial"/>
                <w:b/>
                <w:sz w:val="20"/>
              </w:rPr>
              <w:t>21,05</w:t>
            </w:r>
          </w:p>
        </w:tc>
        <w:tc>
          <w:tcPr>
            <w:tcW w:w="1120" w:type="dxa"/>
            <w:shd w:val="clear" w:color="auto" w:fill="auto"/>
          </w:tcPr>
          <w:p w14:paraId="59EDC395" w14:textId="2B1635E8" w:rsidR="000625C3" w:rsidRPr="000B469C" w:rsidRDefault="000625C3" w:rsidP="000625C3">
            <w:pPr>
              <w:jc w:val="center"/>
              <w:rPr>
                <w:rFonts w:ascii="Arial" w:hAnsi="Arial" w:cs="Arial"/>
                <w:sz w:val="20"/>
              </w:rPr>
            </w:pPr>
            <w:r w:rsidRPr="000B469C">
              <w:rPr>
                <w:rFonts w:ascii="Arial" w:hAnsi="Arial" w:cs="Arial"/>
                <w:sz w:val="20"/>
              </w:rPr>
              <w:t>16,80</w:t>
            </w:r>
          </w:p>
        </w:tc>
        <w:tc>
          <w:tcPr>
            <w:tcW w:w="1064" w:type="dxa"/>
            <w:vAlign w:val="center"/>
          </w:tcPr>
          <w:p w14:paraId="117509C4" w14:textId="0E1EC486"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20,33 </w:t>
            </w:r>
          </w:p>
        </w:tc>
        <w:tc>
          <w:tcPr>
            <w:tcW w:w="1049" w:type="dxa"/>
            <w:shd w:val="clear" w:color="auto" w:fill="auto"/>
          </w:tcPr>
          <w:p w14:paraId="5204677D" w14:textId="4D6607D8" w:rsidR="000625C3" w:rsidRPr="000B469C" w:rsidRDefault="000625C3" w:rsidP="006A1E3C">
            <w:pPr>
              <w:jc w:val="center"/>
              <w:rPr>
                <w:rFonts w:ascii="Arial" w:hAnsi="Arial" w:cs="Arial"/>
                <w:sz w:val="20"/>
              </w:rPr>
            </w:pPr>
            <w:r w:rsidRPr="000B469C">
              <w:rPr>
                <w:rFonts w:ascii="Arial" w:hAnsi="Arial" w:cs="Arial"/>
                <w:sz w:val="20"/>
              </w:rPr>
              <w:t>16,30</w:t>
            </w:r>
          </w:p>
        </w:tc>
        <w:tc>
          <w:tcPr>
            <w:tcW w:w="1050" w:type="dxa"/>
            <w:vAlign w:val="center"/>
          </w:tcPr>
          <w:p w14:paraId="0E030499" w14:textId="5E47C807"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19,72 </w:t>
            </w:r>
          </w:p>
        </w:tc>
        <w:tc>
          <w:tcPr>
            <w:tcW w:w="1148" w:type="dxa"/>
            <w:shd w:val="clear" w:color="auto" w:fill="auto"/>
          </w:tcPr>
          <w:p w14:paraId="24D4216C" w14:textId="02D1973A" w:rsidR="000625C3" w:rsidRPr="000B469C" w:rsidRDefault="000625C3" w:rsidP="006A1E3C">
            <w:pPr>
              <w:jc w:val="center"/>
              <w:rPr>
                <w:rFonts w:ascii="Arial" w:hAnsi="Arial" w:cs="Arial"/>
                <w:sz w:val="20"/>
              </w:rPr>
            </w:pPr>
            <w:r w:rsidRPr="000B469C">
              <w:rPr>
                <w:rFonts w:ascii="Arial" w:hAnsi="Arial" w:cs="Arial"/>
                <w:sz w:val="20"/>
              </w:rPr>
              <w:t>15,70</w:t>
            </w:r>
          </w:p>
        </w:tc>
        <w:tc>
          <w:tcPr>
            <w:tcW w:w="1064" w:type="dxa"/>
            <w:vAlign w:val="center"/>
          </w:tcPr>
          <w:p w14:paraId="7912FCC7" w14:textId="3DA34803"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19,00 </w:t>
            </w:r>
          </w:p>
        </w:tc>
      </w:tr>
      <w:tr w:rsidR="00D62380" w:rsidRPr="000B469C" w14:paraId="544DE698" w14:textId="77777777" w:rsidTr="00A206AF">
        <w:trPr>
          <w:cantSplit/>
          <w:trHeight w:val="271"/>
        </w:trPr>
        <w:tc>
          <w:tcPr>
            <w:tcW w:w="1276" w:type="dxa"/>
          </w:tcPr>
          <w:p w14:paraId="6E520E7F" w14:textId="77777777" w:rsidR="000625C3" w:rsidRPr="000B469C" w:rsidRDefault="000625C3" w:rsidP="000625C3">
            <w:pPr>
              <w:rPr>
                <w:rFonts w:ascii="Arial" w:hAnsi="Arial" w:cs="Arial"/>
                <w:sz w:val="20"/>
                <w:szCs w:val="20"/>
              </w:rPr>
            </w:pPr>
            <w:r w:rsidRPr="000B469C">
              <w:rPr>
                <w:rFonts w:ascii="Arial" w:hAnsi="Arial" w:cs="Arial"/>
                <w:sz w:val="20"/>
                <w:szCs w:val="20"/>
              </w:rPr>
              <w:t>60 g</w:t>
            </w:r>
          </w:p>
        </w:tc>
        <w:tc>
          <w:tcPr>
            <w:tcW w:w="1062" w:type="dxa"/>
            <w:shd w:val="clear" w:color="auto" w:fill="auto"/>
          </w:tcPr>
          <w:p w14:paraId="5D031891" w14:textId="3C0E80EC" w:rsidR="000625C3" w:rsidRPr="000B469C" w:rsidRDefault="000625C3" w:rsidP="000625C3">
            <w:pPr>
              <w:jc w:val="center"/>
              <w:rPr>
                <w:rFonts w:ascii="Arial" w:hAnsi="Arial" w:cs="Arial"/>
                <w:sz w:val="20"/>
                <w:szCs w:val="20"/>
              </w:rPr>
            </w:pPr>
            <w:r w:rsidRPr="000B469C">
              <w:rPr>
                <w:rFonts w:ascii="Arial" w:hAnsi="Arial" w:cs="Arial"/>
                <w:sz w:val="20"/>
              </w:rPr>
              <w:t>18,20</w:t>
            </w:r>
          </w:p>
        </w:tc>
        <w:tc>
          <w:tcPr>
            <w:tcW w:w="1092" w:type="dxa"/>
          </w:tcPr>
          <w:p w14:paraId="5AD26B62" w14:textId="1374A272" w:rsidR="000625C3" w:rsidRPr="000B469C" w:rsidRDefault="000625C3" w:rsidP="000625C3">
            <w:pPr>
              <w:ind w:left="113"/>
              <w:jc w:val="center"/>
              <w:rPr>
                <w:rFonts w:ascii="Arial" w:hAnsi="Arial" w:cs="Arial"/>
                <w:b/>
                <w:sz w:val="20"/>
                <w:szCs w:val="20"/>
              </w:rPr>
            </w:pPr>
            <w:r w:rsidRPr="000B469C">
              <w:rPr>
                <w:rFonts w:ascii="Arial" w:hAnsi="Arial" w:cs="Arial"/>
                <w:b/>
                <w:sz w:val="20"/>
              </w:rPr>
              <w:t>22,02</w:t>
            </w:r>
          </w:p>
        </w:tc>
        <w:tc>
          <w:tcPr>
            <w:tcW w:w="1120" w:type="dxa"/>
            <w:shd w:val="clear" w:color="auto" w:fill="auto"/>
          </w:tcPr>
          <w:p w14:paraId="556E8057" w14:textId="7C88B88A" w:rsidR="000625C3" w:rsidRPr="000B469C" w:rsidRDefault="000625C3" w:rsidP="000625C3">
            <w:pPr>
              <w:jc w:val="center"/>
              <w:rPr>
                <w:rFonts w:ascii="Arial" w:hAnsi="Arial" w:cs="Arial"/>
                <w:sz w:val="20"/>
                <w:szCs w:val="20"/>
              </w:rPr>
            </w:pPr>
            <w:r w:rsidRPr="000B469C">
              <w:rPr>
                <w:rFonts w:ascii="Arial" w:hAnsi="Arial" w:cs="Arial"/>
                <w:sz w:val="20"/>
              </w:rPr>
              <w:t>17,50</w:t>
            </w:r>
          </w:p>
        </w:tc>
        <w:tc>
          <w:tcPr>
            <w:tcW w:w="1064" w:type="dxa"/>
            <w:vAlign w:val="center"/>
          </w:tcPr>
          <w:p w14:paraId="0B3E7F79" w14:textId="241C9120"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21,18 </w:t>
            </w:r>
          </w:p>
        </w:tc>
        <w:tc>
          <w:tcPr>
            <w:tcW w:w="1049" w:type="dxa"/>
            <w:shd w:val="clear" w:color="auto" w:fill="auto"/>
          </w:tcPr>
          <w:p w14:paraId="77ACEDB7" w14:textId="76F8505D" w:rsidR="000625C3" w:rsidRPr="000B469C" w:rsidRDefault="000625C3" w:rsidP="000625C3">
            <w:pPr>
              <w:jc w:val="center"/>
              <w:rPr>
                <w:rFonts w:ascii="Arial" w:hAnsi="Arial" w:cs="Arial"/>
                <w:sz w:val="20"/>
              </w:rPr>
            </w:pPr>
            <w:r w:rsidRPr="000B469C">
              <w:rPr>
                <w:rFonts w:ascii="Arial" w:hAnsi="Arial" w:cs="Arial"/>
                <w:sz w:val="20"/>
              </w:rPr>
              <w:t>16,90</w:t>
            </w:r>
          </w:p>
        </w:tc>
        <w:tc>
          <w:tcPr>
            <w:tcW w:w="1050" w:type="dxa"/>
            <w:vAlign w:val="center"/>
          </w:tcPr>
          <w:p w14:paraId="40287E7D" w14:textId="2F2FF486"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20,45 </w:t>
            </w:r>
          </w:p>
        </w:tc>
        <w:tc>
          <w:tcPr>
            <w:tcW w:w="1148" w:type="dxa"/>
            <w:shd w:val="clear" w:color="auto" w:fill="auto"/>
          </w:tcPr>
          <w:p w14:paraId="6C8968BC" w14:textId="5DC49284" w:rsidR="000625C3" w:rsidRPr="000B469C" w:rsidRDefault="000625C3" w:rsidP="000625C3">
            <w:pPr>
              <w:jc w:val="center"/>
              <w:rPr>
                <w:rFonts w:ascii="Arial" w:hAnsi="Arial" w:cs="Arial"/>
                <w:sz w:val="20"/>
              </w:rPr>
            </w:pPr>
            <w:r w:rsidRPr="000B469C">
              <w:rPr>
                <w:rFonts w:ascii="Arial" w:hAnsi="Arial" w:cs="Arial"/>
                <w:sz w:val="20"/>
              </w:rPr>
              <w:t>16,20</w:t>
            </w:r>
          </w:p>
        </w:tc>
        <w:tc>
          <w:tcPr>
            <w:tcW w:w="1064" w:type="dxa"/>
            <w:vAlign w:val="center"/>
          </w:tcPr>
          <w:p w14:paraId="6E83E0A4" w14:textId="5935C9FD"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19,60 </w:t>
            </w:r>
          </w:p>
        </w:tc>
      </w:tr>
      <w:tr w:rsidR="00D62380" w:rsidRPr="000B469C" w14:paraId="44982527" w14:textId="77777777" w:rsidTr="00A206AF">
        <w:trPr>
          <w:cantSplit/>
          <w:trHeight w:val="271"/>
        </w:trPr>
        <w:tc>
          <w:tcPr>
            <w:tcW w:w="1276" w:type="dxa"/>
          </w:tcPr>
          <w:p w14:paraId="4B94282A" w14:textId="77777777" w:rsidR="000625C3" w:rsidRPr="000B469C" w:rsidRDefault="000625C3" w:rsidP="000625C3">
            <w:pPr>
              <w:rPr>
                <w:rFonts w:ascii="Arial" w:hAnsi="Arial" w:cs="Arial"/>
                <w:sz w:val="20"/>
                <w:szCs w:val="20"/>
              </w:rPr>
            </w:pPr>
            <w:r w:rsidRPr="000B469C">
              <w:rPr>
                <w:rFonts w:ascii="Arial" w:hAnsi="Arial" w:cs="Arial"/>
                <w:sz w:val="20"/>
                <w:szCs w:val="20"/>
              </w:rPr>
              <w:t>70 g</w:t>
            </w:r>
          </w:p>
        </w:tc>
        <w:tc>
          <w:tcPr>
            <w:tcW w:w="1062" w:type="dxa"/>
            <w:shd w:val="clear" w:color="auto" w:fill="auto"/>
          </w:tcPr>
          <w:p w14:paraId="0DD5B006" w14:textId="7F92C84C" w:rsidR="000625C3" w:rsidRPr="000B469C" w:rsidRDefault="000625C3" w:rsidP="000625C3">
            <w:pPr>
              <w:jc w:val="center"/>
              <w:rPr>
                <w:rFonts w:ascii="Arial" w:hAnsi="Arial" w:cs="Arial"/>
                <w:sz w:val="20"/>
                <w:szCs w:val="20"/>
              </w:rPr>
            </w:pPr>
            <w:r w:rsidRPr="000B469C">
              <w:rPr>
                <w:rFonts w:ascii="Arial" w:hAnsi="Arial" w:cs="Arial"/>
                <w:sz w:val="20"/>
              </w:rPr>
              <w:t>18,70</w:t>
            </w:r>
          </w:p>
        </w:tc>
        <w:tc>
          <w:tcPr>
            <w:tcW w:w="1092" w:type="dxa"/>
          </w:tcPr>
          <w:p w14:paraId="59CE84B5" w14:textId="3D1B0033" w:rsidR="000625C3" w:rsidRPr="000B469C" w:rsidRDefault="000625C3" w:rsidP="000625C3">
            <w:pPr>
              <w:ind w:left="113"/>
              <w:jc w:val="center"/>
              <w:rPr>
                <w:rFonts w:ascii="Arial" w:hAnsi="Arial" w:cs="Arial"/>
                <w:b/>
                <w:sz w:val="20"/>
                <w:szCs w:val="20"/>
              </w:rPr>
            </w:pPr>
            <w:r w:rsidRPr="000B469C">
              <w:rPr>
                <w:rFonts w:ascii="Arial" w:hAnsi="Arial" w:cs="Arial"/>
                <w:b/>
                <w:sz w:val="20"/>
              </w:rPr>
              <w:t>22,63</w:t>
            </w:r>
          </w:p>
        </w:tc>
        <w:tc>
          <w:tcPr>
            <w:tcW w:w="1120" w:type="dxa"/>
            <w:shd w:val="clear" w:color="auto" w:fill="auto"/>
          </w:tcPr>
          <w:p w14:paraId="62C60C3D" w14:textId="4FE37047" w:rsidR="000625C3" w:rsidRPr="000B469C" w:rsidRDefault="000625C3" w:rsidP="000625C3">
            <w:pPr>
              <w:jc w:val="center"/>
              <w:rPr>
                <w:rFonts w:ascii="Arial" w:hAnsi="Arial" w:cs="Arial"/>
                <w:sz w:val="20"/>
                <w:szCs w:val="20"/>
              </w:rPr>
            </w:pPr>
            <w:r w:rsidRPr="000B469C">
              <w:rPr>
                <w:rFonts w:ascii="Arial" w:hAnsi="Arial" w:cs="Arial"/>
                <w:sz w:val="20"/>
              </w:rPr>
              <w:t>18,10</w:t>
            </w:r>
          </w:p>
        </w:tc>
        <w:tc>
          <w:tcPr>
            <w:tcW w:w="1064" w:type="dxa"/>
            <w:vAlign w:val="center"/>
          </w:tcPr>
          <w:p w14:paraId="62D05CFF" w14:textId="63574622"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21,90 </w:t>
            </w:r>
          </w:p>
        </w:tc>
        <w:tc>
          <w:tcPr>
            <w:tcW w:w="1049" w:type="dxa"/>
            <w:shd w:val="clear" w:color="auto" w:fill="auto"/>
          </w:tcPr>
          <w:p w14:paraId="6E8C7E7F" w14:textId="262A673C" w:rsidR="000625C3" w:rsidRPr="000B469C" w:rsidRDefault="000625C3" w:rsidP="000625C3">
            <w:pPr>
              <w:jc w:val="center"/>
              <w:rPr>
                <w:rFonts w:ascii="Arial" w:hAnsi="Arial" w:cs="Arial"/>
                <w:sz w:val="20"/>
                <w:szCs w:val="20"/>
              </w:rPr>
            </w:pPr>
            <w:r w:rsidRPr="000B469C">
              <w:rPr>
                <w:rFonts w:ascii="Arial" w:hAnsi="Arial" w:cs="Arial"/>
                <w:sz w:val="20"/>
              </w:rPr>
              <w:t>17,40</w:t>
            </w:r>
          </w:p>
        </w:tc>
        <w:tc>
          <w:tcPr>
            <w:tcW w:w="1050" w:type="dxa"/>
            <w:vAlign w:val="center"/>
          </w:tcPr>
          <w:p w14:paraId="1EDDC281" w14:textId="43C73D51"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21,05 </w:t>
            </w:r>
          </w:p>
        </w:tc>
        <w:tc>
          <w:tcPr>
            <w:tcW w:w="1148" w:type="dxa"/>
            <w:shd w:val="clear" w:color="auto" w:fill="auto"/>
          </w:tcPr>
          <w:p w14:paraId="3C7B85C9" w14:textId="4D882211" w:rsidR="000625C3" w:rsidRPr="000B469C" w:rsidRDefault="000625C3" w:rsidP="000625C3">
            <w:pPr>
              <w:jc w:val="center"/>
              <w:rPr>
                <w:rFonts w:ascii="Arial" w:hAnsi="Arial" w:cs="Arial"/>
                <w:sz w:val="20"/>
                <w:szCs w:val="20"/>
              </w:rPr>
            </w:pPr>
            <w:r w:rsidRPr="000B469C">
              <w:rPr>
                <w:rFonts w:ascii="Arial" w:hAnsi="Arial" w:cs="Arial"/>
                <w:sz w:val="20"/>
              </w:rPr>
              <w:t>16,80</w:t>
            </w:r>
          </w:p>
        </w:tc>
        <w:tc>
          <w:tcPr>
            <w:tcW w:w="1064" w:type="dxa"/>
            <w:vAlign w:val="center"/>
          </w:tcPr>
          <w:p w14:paraId="69C84F53" w14:textId="7A8FD79D"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20,33 </w:t>
            </w:r>
          </w:p>
        </w:tc>
      </w:tr>
      <w:tr w:rsidR="00D62380" w:rsidRPr="000B469C" w14:paraId="615D0A6C" w14:textId="77777777" w:rsidTr="00A206AF">
        <w:trPr>
          <w:cantSplit/>
          <w:trHeight w:val="271"/>
        </w:trPr>
        <w:tc>
          <w:tcPr>
            <w:tcW w:w="1276" w:type="dxa"/>
          </w:tcPr>
          <w:p w14:paraId="1BD628A1" w14:textId="77777777" w:rsidR="000625C3" w:rsidRPr="000B469C" w:rsidRDefault="000625C3" w:rsidP="000625C3">
            <w:pPr>
              <w:rPr>
                <w:rFonts w:ascii="Arial" w:hAnsi="Arial" w:cs="Arial"/>
                <w:sz w:val="20"/>
                <w:szCs w:val="20"/>
              </w:rPr>
            </w:pPr>
            <w:r w:rsidRPr="000B469C">
              <w:rPr>
                <w:rFonts w:ascii="Arial" w:hAnsi="Arial" w:cs="Arial"/>
                <w:sz w:val="20"/>
                <w:szCs w:val="20"/>
              </w:rPr>
              <w:t>80 g</w:t>
            </w:r>
          </w:p>
        </w:tc>
        <w:tc>
          <w:tcPr>
            <w:tcW w:w="1062" w:type="dxa"/>
            <w:shd w:val="clear" w:color="auto" w:fill="auto"/>
          </w:tcPr>
          <w:p w14:paraId="01E16BB4" w14:textId="7B4FA262" w:rsidR="000625C3" w:rsidRPr="000B469C" w:rsidRDefault="000625C3" w:rsidP="000625C3">
            <w:pPr>
              <w:jc w:val="center"/>
              <w:rPr>
                <w:rFonts w:ascii="Arial" w:hAnsi="Arial" w:cs="Arial"/>
                <w:sz w:val="20"/>
                <w:szCs w:val="20"/>
              </w:rPr>
            </w:pPr>
            <w:r w:rsidRPr="000B469C">
              <w:rPr>
                <w:rFonts w:ascii="Arial" w:hAnsi="Arial" w:cs="Arial"/>
                <w:sz w:val="20"/>
              </w:rPr>
              <w:t>19,30</w:t>
            </w:r>
          </w:p>
        </w:tc>
        <w:tc>
          <w:tcPr>
            <w:tcW w:w="1092" w:type="dxa"/>
          </w:tcPr>
          <w:p w14:paraId="3FED893F" w14:textId="39158FA6" w:rsidR="000625C3" w:rsidRPr="000B469C" w:rsidRDefault="000625C3" w:rsidP="000625C3">
            <w:pPr>
              <w:ind w:left="113"/>
              <w:jc w:val="center"/>
              <w:rPr>
                <w:rFonts w:ascii="Arial" w:hAnsi="Arial" w:cs="Arial"/>
                <w:b/>
                <w:sz w:val="20"/>
                <w:szCs w:val="20"/>
              </w:rPr>
            </w:pPr>
            <w:r w:rsidRPr="000B469C">
              <w:rPr>
                <w:rFonts w:ascii="Arial" w:hAnsi="Arial" w:cs="Arial"/>
                <w:b/>
                <w:sz w:val="20"/>
              </w:rPr>
              <w:t>23,35</w:t>
            </w:r>
          </w:p>
        </w:tc>
        <w:tc>
          <w:tcPr>
            <w:tcW w:w="1120" w:type="dxa"/>
            <w:shd w:val="clear" w:color="auto" w:fill="auto"/>
          </w:tcPr>
          <w:p w14:paraId="16B6F9DA" w14:textId="0B34AB80" w:rsidR="000625C3" w:rsidRPr="000B469C" w:rsidRDefault="000625C3" w:rsidP="000625C3">
            <w:pPr>
              <w:jc w:val="center"/>
              <w:rPr>
                <w:rFonts w:ascii="Arial" w:hAnsi="Arial" w:cs="Arial"/>
                <w:sz w:val="20"/>
                <w:szCs w:val="20"/>
              </w:rPr>
            </w:pPr>
            <w:r w:rsidRPr="000B469C">
              <w:rPr>
                <w:rFonts w:ascii="Arial" w:hAnsi="Arial" w:cs="Arial"/>
                <w:sz w:val="20"/>
              </w:rPr>
              <w:t>18,60</w:t>
            </w:r>
          </w:p>
        </w:tc>
        <w:tc>
          <w:tcPr>
            <w:tcW w:w="1064" w:type="dxa"/>
            <w:vAlign w:val="center"/>
          </w:tcPr>
          <w:p w14:paraId="049BE103" w14:textId="7EA3F8F4"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22,51 </w:t>
            </w:r>
          </w:p>
        </w:tc>
        <w:tc>
          <w:tcPr>
            <w:tcW w:w="1049" w:type="dxa"/>
            <w:shd w:val="clear" w:color="auto" w:fill="auto"/>
          </w:tcPr>
          <w:p w14:paraId="6B13E822" w14:textId="7392B654" w:rsidR="000625C3" w:rsidRPr="000B469C" w:rsidRDefault="000625C3" w:rsidP="000625C3">
            <w:pPr>
              <w:jc w:val="center"/>
              <w:rPr>
                <w:rFonts w:ascii="Arial" w:hAnsi="Arial" w:cs="Arial"/>
                <w:sz w:val="20"/>
                <w:szCs w:val="20"/>
              </w:rPr>
            </w:pPr>
            <w:r w:rsidRPr="000B469C">
              <w:rPr>
                <w:rFonts w:ascii="Arial" w:hAnsi="Arial" w:cs="Arial"/>
                <w:sz w:val="20"/>
              </w:rPr>
              <w:t>18,00</w:t>
            </w:r>
          </w:p>
        </w:tc>
        <w:tc>
          <w:tcPr>
            <w:tcW w:w="1050" w:type="dxa"/>
            <w:vAlign w:val="center"/>
          </w:tcPr>
          <w:p w14:paraId="75BD5B75" w14:textId="5E69A0EF"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21,78 </w:t>
            </w:r>
          </w:p>
        </w:tc>
        <w:tc>
          <w:tcPr>
            <w:tcW w:w="1148" w:type="dxa"/>
            <w:shd w:val="clear" w:color="auto" w:fill="auto"/>
          </w:tcPr>
          <w:p w14:paraId="7C6A8220" w14:textId="154FEABC" w:rsidR="000625C3" w:rsidRPr="000B469C" w:rsidRDefault="000625C3" w:rsidP="000625C3">
            <w:pPr>
              <w:jc w:val="center"/>
              <w:rPr>
                <w:rFonts w:ascii="Arial" w:hAnsi="Arial" w:cs="Arial"/>
                <w:sz w:val="20"/>
                <w:szCs w:val="20"/>
              </w:rPr>
            </w:pPr>
            <w:r w:rsidRPr="000B469C">
              <w:rPr>
                <w:rFonts w:ascii="Arial" w:hAnsi="Arial" w:cs="Arial"/>
                <w:sz w:val="20"/>
              </w:rPr>
              <w:t>17,30</w:t>
            </w:r>
          </w:p>
        </w:tc>
        <w:tc>
          <w:tcPr>
            <w:tcW w:w="1064" w:type="dxa"/>
            <w:vAlign w:val="center"/>
          </w:tcPr>
          <w:p w14:paraId="1D0EF1C0" w14:textId="35ECF614"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20,93 </w:t>
            </w:r>
          </w:p>
        </w:tc>
      </w:tr>
      <w:tr w:rsidR="00D62380" w:rsidRPr="000B469C" w14:paraId="1CC5A1E1" w14:textId="77777777" w:rsidTr="00A206AF">
        <w:trPr>
          <w:cantSplit/>
          <w:trHeight w:val="271"/>
        </w:trPr>
        <w:tc>
          <w:tcPr>
            <w:tcW w:w="1276" w:type="dxa"/>
          </w:tcPr>
          <w:p w14:paraId="4965A980" w14:textId="77777777" w:rsidR="000625C3" w:rsidRPr="000B469C" w:rsidRDefault="000625C3" w:rsidP="000625C3">
            <w:pPr>
              <w:rPr>
                <w:rFonts w:ascii="Arial" w:hAnsi="Arial" w:cs="Arial"/>
                <w:sz w:val="20"/>
                <w:szCs w:val="20"/>
              </w:rPr>
            </w:pPr>
            <w:r w:rsidRPr="000B469C">
              <w:rPr>
                <w:rFonts w:ascii="Arial" w:hAnsi="Arial" w:cs="Arial"/>
                <w:sz w:val="20"/>
                <w:szCs w:val="20"/>
              </w:rPr>
              <w:t>90 g</w:t>
            </w:r>
          </w:p>
        </w:tc>
        <w:tc>
          <w:tcPr>
            <w:tcW w:w="1062" w:type="dxa"/>
            <w:shd w:val="clear" w:color="auto" w:fill="auto"/>
          </w:tcPr>
          <w:p w14:paraId="5C246C4A" w14:textId="5EA9378D" w:rsidR="000625C3" w:rsidRPr="000B469C" w:rsidRDefault="000625C3" w:rsidP="000625C3">
            <w:pPr>
              <w:jc w:val="center"/>
              <w:rPr>
                <w:rFonts w:ascii="Arial" w:hAnsi="Arial" w:cs="Arial"/>
                <w:sz w:val="20"/>
                <w:szCs w:val="20"/>
              </w:rPr>
            </w:pPr>
            <w:r w:rsidRPr="000B469C">
              <w:rPr>
                <w:rFonts w:ascii="Arial" w:hAnsi="Arial" w:cs="Arial"/>
                <w:sz w:val="20"/>
              </w:rPr>
              <w:t>20,30</w:t>
            </w:r>
          </w:p>
        </w:tc>
        <w:tc>
          <w:tcPr>
            <w:tcW w:w="1092" w:type="dxa"/>
          </w:tcPr>
          <w:p w14:paraId="7C5B3616" w14:textId="1CC517B5" w:rsidR="000625C3" w:rsidRPr="000B469C" w:rsidRDefault="000625C3" w:rsidP="000625C3">
            <w:pPr>
              <w:ind w:left="113"/>
              <w:jc w:val="center"/>
              <w:rPr>
                <w:rFonts w:ascii="Arial" w:hAnsi="Arial" w:cs="Arial"/>
                <w:b/>
                <w:sz w:val="20"/>
                <w:szCs w:val="20"/>
              </w:rPr>
            </w:pPr>
            <w:r w:rsidRPr="000B469C">
              <w:rPr>
                <w:rFonts w:ascii="Arial" w:hAnsi="Arial" w:cs="Arial"/>
                <w:b/>
                <w:sz w:val="20"/>
              </w:rPr>
              <w:t>24,56</w:t>
            </w:r>
          </w:p>
        </w:tc>
        <w:tc>
          <w:tcPr>
            <w:tcW w:w="1120" w:type="dxa"/>
            <w:shd w:val="clear" w:color="auto" w:fill="auto"/>
          </w:tcPr>
          <w:p w14:paraId="5236D6B6" w14:textId="502B3B6B" w:rsidR="000625C3" w:rsidRPr="000B469C" w:rsidRDefault="000625C3" w:rsidP="000625C3">
            <w:pPr>
              <w:jc w:val="center"/>
              <w:rPr>
                <w:rFonts w:ascii="Arial" w:hAnsi="Arial" w:cs="Arial"/>
                <w:sz w:val="20"/>
                <w:szCs w:val="20"/>
              </w:rPr>
            </w:pPr>
            <w:r w:rsidRPr="000B469C">
              <w:rPr>
                <w:rFonts w:ascii="Arial" w:hAnsi="Arial" w:cs="Arial"/>
                <w:sz w:val="20"/>
              </w:rPr>
              <w:t>19,70</w:t>
            </w:r>
          </w:p>
        </w:tc>
        <w:tc>
          <w:tcPr>
            <w:tcW w:w="1064" w:type="dxa"/>
            <w:vAlign w:val="center"/>
          </w:tcPr>
          <w:p w14:paraId="1CD7F38A" w14:textId="25934859"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23,84 </w:t>
            </w:r>
          </w:p>
        </w:tc>
        <w:tc>
          <w:tcPr>
            <w:tcW w:w="1049" w:type="dxa"/>
            <w:shd w:val="clear" w:color="auto" w:fill="auto"/>
          </w:tcPr>
          <w:p w14:paraId="23A6AC6F" w14:textId="1E4B34F5" w:rsidR="000625C3" w:rsidRPr="000B469C" w:rsidRDefault="000625C3" w:rsidP="000625C3">
            <w:pPr>
              <w:jc w:val="center"/>
              <w:rPr>
                <w:rFonts w:ascii="Arial" w:hAnsi="Arial" w:cs="Arial"/>
                <w:sz w:val="20"/>
                <w:szCs w:val="20"/>
              </w:rPr>
            </w:pPr>
            <w:r w:rsidRPr="000B469C">
              <w:rPr>
                <w:rFonts w:ascii="Arial" w:hAnsi="Arial" w:cs="Arial"/>
                <w:sz w:val="20"/>
              </w:rPr>
              <w:t>18,90</w:t>
            </w:r>
          </w:p>
        </w:tc>
        <w:tc>
          <w:tcPr>
            <w:tcW w:w="1050" w:type="dxa"/>
            <w:vAlign w:val="center"/>
          </w:tcPr>
          <w:p w14:paraId="4C31D3BF" w14:textId="463B5E70"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22,87 </w:t>
            </w:r>
          </w:p>
        </w:tc>
        <w:tc>
          <w:tcPr>
            <w:tcW w:w="1148" w:type="dxa"/>
            <w:shd w:val="clear" w:color="auto" w:fill="auto"/>
          </w:tcPr>
          <w:p w14:paraId="2E9533C9" w14:textId="6EA2DACE" w:rsidR="000625C3" w:rsidRPr="000B469C" w:rsidRDefault="000625C3" w:rsidP="000625C3">
            <w:pPr>
              <w:jc w:val="center"/>
              <w:rPr>
                <w:rFonts w:ascii="Arial" w:hAnsi="Arial" w:cs="Arial"/>
                <w:sz w:val="20"/>
                <w:szCs w:val="20"/>
              </w:rPr>
            </w:pPr>
            <w:r w:rsidRPr="000B469C">
              <w:rPr>
                <w:rFonts w:ascii="Arial" w:hAnsi="Arial" w:cs="Arial"/>
                <w:sz w:val="20"/>
              </w:rPr>
              <w:t>18,20</w:t>
            </w:r>
          </w:p>
        </w:tc>
        <w:tc>
          <w:tcPr>
            <w:tcW w:w="1064" w:type="dxa"/>
            <w:vAlign w:val="center"/>
          </w:tcPr>
          <w:p w14:paraId="2CF060FD" w14:textId="78B11528"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22,02 </w:t>
            </w:r>
          </w:p>
        </w:tc>
      </w:tr>
      <w:tr w:rsidR="00D62380" w:rsidRPr="000B469C" w14:paraId="2D9A067F" w14:textId="77777777" w:rsidTr="00A206AF">
        <w:trPr>
          <w:cantSplit/>
          <w:trHeight w:val="271"/>
        </w:trPr>
        <w:tc>
          <w:tcPr>
            <w:tcW w:w="1276" w:type="dxa"/>
          </w:tcPr>
          <w:p w14:paraId="64DFF1A7" w14:textId="77777777" w:rsidR="000625C3" w:rsidRPr="000B469C" w:rsidRDefault="000625C3" w:rsidP="000625C3">
            <w:pPr>
              <w:rPr>
                <w:rFonts w:ascii="Arial" w:hAnsi="Arial" w:cs="Arial"/>
                <w:sz w:val="20"/>
                <w:szCs w:val="20"/>
              </w:rPr>
            </w:pPr>
            <w:r w:rsidRPr="000B469C">
              <w:rPr>
                <w:rFonts w:ascii="Arial" w:hAnsi="Arial" w:cs="Arial"/>
                <w:sz w:val="20"/>
                <w:szCs w:val="20"/>
              </w:rPr>
              <w:t>100 g</w:t>
            </w:r>
          </w:p>
        </w:tc>
        <w:tc>
          <w:tcPr>
            <w:tcW w:w="1062" w:type="dxa"/>
            <w:shd w:val="clear" w:color="auto" w:fill="auto"/>
          </w:tcPr>
          <w:p w14:paraId="7E46875B" w14:textId="3C859758" w:rsidR="000625C3" w:rsidRPr="000B469C" w:rsidRDefault="000625C3" w:rsidP="000625C3">
            <w:pPr>
              <w:jc w:val="center"/>
              <w:rPr>
                <w:rFonts w:ascii="Arial" w:hAnsi="Arial" w:cs="Arial"/>
                <w:sz w:val="20"/>
                <w:szCs w:val="20"/>
              </w:rPr>
            </w:pPr>
            <w:r w:rsidRPr="000B469C">
              <w:rPr>
                <w:rFonts w:ascii="Arial" w:hAnsi="Arial" w:cs="Arial"/>
                <w:sz w:val="20"/>
              </w:rPr>
              <w:t>22,20</w:t>
            </w:r>
          </w:p>
        </w:tc>
        <w:tc>
          <w:tcPr>
            <w:tcW w:w="1092" w:type="dxa"/>
          </w:tcPr>
          <w:p w14:paraId="72C39947" w14:textId="6C0BCF87" w:rsidR="000625C3" w:rsidRPr="000B469C" w:rsidRDefault="000625C3" w:rsidP="000625C3">
            <w:pPr>
              <w:ind w:left="113"/>
              <w:jc w:val="center"/>
              <w:rPr>
                <w:rFonts w:ascii="Arial" w:hAnsi="Arial" w:cs="Arial"/>
                <w:b/>
                <w:sz w:val="20"/>
                <w:szCs w:val="20"/>
              </w:rPr>
            </w:pPr>
            <w:r w:rsidRPr="000B469C">
              <w:rPr>
                <w:rFonts w:ascii="Arial" w:hAnsi="Arial" w:cs="Arial"/>
                <w:b/>
                <w:sz w:val="20"/>
              </w:rPr>
              <w:t>26,86</w:t>
            </w:r>
          </w:p>
        </w:tc>
        <w:tc>
          <w:tcPr>
            <w:tcW w:w="1120" w:type="dxa"/>
            <w:shd w:val="clear" w:color="auto" w:fill="auto"/>
          </w:tcPr>
          <w:p w14:paraId="54DC364C" w14:textId="1C254F9A" w:rsidR="000625C3" w:rsidRPr="000B469C" w:rsidRDefault="000625C3" w:rsidP="000625C3">
            <w:pPr>
              <w:jc w:val="center"/>
              <w:rPr>
                <w:rFonts w:ascii="Arial" w:hAnsi="Arial" w:cs="Arial"/>
                <w:sz w:val="20"/>
                <w:szCs w:val="20"/>
              </w:rPr>
            </w:pPr>
            <w:r w:rsidRPr="000B469C">
              <w:rPr>
                <w:rFonts w:ascii="Arial" w:hAnsi="Arial" w:cs="Arial"/>
                <w:sz w:val="20"/>
              </w:rPr>
              <w:t>21,40</w:t>
            </w:r>
          </w:p>
        </w:tc>
        <w:tc>
          <w:tcPr>
            <w:tcW w:w="1064" w:type="dxa"/>
            <w:vAlign w:val="center"/>
          </w:tcPr>
          <w:p w14:paraId="1F1BE50B" w14:textId="5E6B8D9A"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25,89 </w:t>
            </w:r>
          </w:p>
        </w:tc>
        <w:tc>
          <w:tcPr>
            <w:tcW w:w="1049" w:type="dxa"/>
            <w:shd w:val="clear" w:color="auto" w:fill="auto"/>
          </w:tcPr>
          <w:p w14:paraId="0C2E8BE6" w14:textId="5F2431CC" w:rsidR="000625C3" w:rsidRPr="000B469C" w:rsidRDefault="000625C3" w:rsidP="000625C3">
            <w:pPr>
              <w:jc w:val="center"/>
              <w:rPr>
                <w:rFonts w:ascii="Arial" w:hAnsi="Arial" w:cs="Arial"/>
                <w:sz w:val="20"/>
                <w:szCs w:val="20"/>
              </w:rPr>
            </w:pPr>
            <w:r w:rsidRPr="000B469C">
              <w:rPr>
                <w:rFonts w:ascii="Arial" w:hAnsi="Arial" w:cs="Arial"/>
                <w:sz w:val="20"/>
              </w:rPr>
              <w:t>20,70</w:t>
            </w:r>
          </w:p>
        </w:tc>
        <w:tc>
          <w:tcPr>
            <w:tcW w:w="1050" w:type="dxa"/>
            <w:vAlign w:val="center"/>
          </w:tcPr>
          <w:p w14:paraId="70B9B32B" w14:textId="0A974BAF"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25,05 </w:t>
            </w:r>
          </w:p>
        </w:tc>
        <w:tc>
          <w:tcPr>
            <w:tcW w:w="1148" w:type="dxa"/>
            <w:shd w:val="clear" w:color="auto" w:fill="auto"/>
          </w:tcPr>
          <w:p w14:paraId="1F1B76CD" w14:textId="693F339E" w:rsidR="000625C3" w:rsidRPr="000B469C" w:rsidRDefault="000625C3" w:rsidP="000625C3">
            <w:pPr>
              <w:jc w:val="center"/>
              <w:rPr>
                <w:rFonts w:ascii="Arial" w:hAnsi="Arial" w:cs="Arial"/>
                <w:sz w:val="20"/>
                <w:szCs w:val="20"/>
              </w:rPr>
            </w:pPr>
            <w:r w:rsidRPr="000B469C">
              <w:rPr>
                <w:rFonts w:ascii="Arial" w:hAnsi="Arial" w:cs="Arial"/>
                <w:sz w:val="20"/>
              </w:rPr>
              <w:t>19,90</w:t>
            </w:r>
          </w:p>
        </w:tc>
        <w:tc>
          <w:tcPr>
            <w:tcW w:w="1064" w:type="dxa"/>
            <w:vAlign w:val="center"/>
          </w:tcPr>
          <w:p w14:paraId="7BA96BD0" w14:textId="38AC1355"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24,08 </w:t>
            </w:r>
          </w:p>
        </w:tc>
      </w:tr>
      <w:tr w:rsidR="00D62380" w:rsidRPr="000B469C" w14:paraId="5D536032" w14:textId="77777777" w:rsidTr="00A206AF">
        <w:trPr>
          <w:cantSplit/>
          <w:trHeight w:val="271"/>
        </w:trPr>
        <w:tc>
          <w:tcPr>
            <w:tcW w:w="1276" w:type="dxa"/>
          </w:tcPr>
          <w:p w14:paraId="08F7FA66" w14:textId="77777777" w:rsidR="000625C3" w:rsidRPr="000B469C" w:rsidRDefault="000625C3" w:rsidP="000625C3">
            <w:pPr>
              <w:rPr>
                <w:rFonts w:ascii="Arial" w:hAnsi="Arial" w:cs="Arial"/>
                <w:sz w:val="20"/>
                <w:szCs w:val="20"/>
              </w:rPr>
            </w:pPr>
            <w:r w:rsidRPr="000B469C">
              <w:rPr>
                <w:rFonts w:ascii="Arial" w:hAnsi="Arial" w:cs="Arial"/>
                <w:sz w:val="20"/>
                <w:szCs w:val="20"/>
              </w:rPr>
              <w:t>250 g</w:t>
            </w:r>
          </w:p>
        </w:tc>
        <w:tc>
          <w:tcPr>
            <w:tcW w:w="1062" w:type="dxa"/>
            <w:shd w:val="clear" w:color="auto" w:fill="auto"/>
          </w:tcPr>
          <w:p w14:paraId="2C4DE0BD" w14:textId="3C6E830A" w:rsidR="000625C3" w:rsidRPr="000B469C" w:rsidRDefault="000625C3" w:rsidP="000625C3">
            <w:pPr>
              <w:jc w:val="center"/>
              <w:rPr>
                <w:rFonts w:ascii="Arial" w:hAnsi="Arial" w:cs="Arial"/>
                <w:sz w:val="20"/>
                <w:szCs w:val="20"/>
              </w:rPr>
            </w:pPr>
            <w:r w:rsidRPr="000B469C">
              <w:rPr>
                <w:rFonts w:ascii="Arial" w:hAnsi="Arial" w:cs="Arial"/>
                <w:sz w:val="20"/>
              </w:rPr>
              <w:t>23,00</w:t>
            </w:r>
          </w:p>
        </w:tc>
        <w:tc>
          <w:tcPr>
            <w:tcW w:w="1092" w:type="dxa"/>
          </w:tcPr>
          <w:p w14:paraId="42B389A7" w14:textId="76A5E455" w:rsidR="000625C3" w:rsidRPr="000B469C" w:rsidRDefault="000625C3" w:rsidP="000625C3">
            <w:pPr>
              <w:ind w:left="113"/>
              <w:jc w:val="center"/>
              <w:rPr>
                <w:rFonts w:ascii="Arial" w:hAnsi="Arial" w:cs="Arial"/>
                <w:b/>
                <w:sz w:val="20"/>
                <w:szCs w:val="20"/>
              </w:rPr>
            </w:pPr>
            <w:r w:rsidRPr="000B469C">
              <w:rPr>
                <w:rFonts w:ascii="Arial" w:hAnsi="Arial" w:cs="Arial"/>
                <w:b/>
                <w:sz w:val="20"/>
              </w:rPr>
              <w:t>27,83</w:t>
            </w:r>
          </w:p>
        </w:tc>
        <w:tc>
          <w:tcPr>
            <w:tcW w:w="1120" w:type="dxa"/>
            <w:shd w:val="clear" w:color="auto" w:fill="auto"/>
          </w:tcPr>
          <w:p w14:paraId="7CB4A115" w14:textId="55357894" w:rsidR="000625C3" w:rsidRPr="000B469C" w:rsidRDefault="000625C3" w:rsidP="000625C3">
            <w:pPr>
              <w:jc w:val="center"/>
              <w:rPr>
                <w:rFonts w:ascii="Arial" w:hAnsi="Arial" w:cs="Arial"/>
                <w:sz w:val="20"/>
                <w:szCs w:val="20"/>
              </w:rPr>
            </w:pPr>
            <w:r w:rsidRPr="000B469C">
              <w:rPr>
                <w:rFonts w:ascii="Arial" w:hAnsi="Arial" w:cs="Arial"/>
                <w:sz w:val="20"/>
              </w:rPr>
              <w:t>22,20</w:t>
            </w:r>
          </w:p>
        </w:tc>
        <w:tc>
          <w:tcPr>
            <w:tcW w:w="1064" w:type="dxa"/>
            <w:vAlign w:val="center"/>
          </w:tcPr>
          <w:p w14:paraId="3894A588" w14:textId="7F5FAE96"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26,86 </w:t>
            </w:r>
          </w:p>
        </w:tc>
        <w:tc>
          <w:tcPr>
            <w:tcW w:w="1049" w:type="dxa"/>
            <w:shd w:val="clear" w:color="auto" w:fill="auto"/>
          </w:tcPr>
          <w:p w14:paraId="399F1278" w14:textId="14B9B51E" w:rsidR="000625C3" w:rsidRPr="000B469C" w:rsidRDefault="000625C3" w:rsidP="000625C3">
            <w:pPr>
              <w:jc w:val="center"/>
              <w:rPr>
                <w:rFonts w:ascii="Arial" w:hAnsi="Arial" w:cs="Arial"/>
                <w:sz w:val="20"/>
                <w:szCs w:val="20"/>
              </w:rPr>
            </w:pPr>
            <w:r w:rsidRPr="000B469C">
              <w:rPr>
                <w:rFonts w:ascii="Arial" w:hAnsi="Arial" w:cs="Arial"/>
                <w:sz w:val="20"/>
              </w:rPr>
              <w:t>21,40</w:t>
            </w:r>
          </w:p>
        </w:tc>
        <w:tc>
          <w:tcPr>
            <w:tcW w:w="1050" w:type="dxa"/>
            <w:vAlign w:val="center"/>
          </w:tcPr>
          <w:p w14:paraId="26946B0C" w14:textId="336606DB"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25,89 </w:t>
            </w:r>
          </w:p>
        </w:tc>
        <w:tc>
          <w:tcPr>
            <w:tcW w:w="1148" w:type="dxa"/>
            <w:shd w:val="clear" w:color="auto" w:fill="auto"/>
          </w:tcPr>
          <w:p w14:paraId="26DB82F4" w14:textId="6C21D9EB" w:rsidR="000625C3" w:rsidRPr="000B469C" w:rsidRDefault="000625C3" w:rsidP="000625C3">
            <w:pPr>
              <w:jc w:val="center"/>
              <w:rPr>
                <w:rFonts w:ascii="Arial" w:hAnsi="Arial" w:cs="Arial"/>
                <w:sz w:val="20"/>
                <w:szCs w:val="20"/>
              </w:rPr>
            </w:pPr>
            <w:r w:rsidRPr="000B469C">
              <w:rPr>
                <w:rFonts w:ascii="Arial" w:hAnsi="Arial" w:cs="Arial"/>
                <w:sz w:val="20"/>
              </w:rPr>
              <w:t>20,60</w:t>
            </w:r>
          </w:p>
        </w:tc>
        <w:tc>
          <w:tcPr>
            <w:tcW w:w="1064" w:type="dxa"/>
            <w:vAlign w:val="center"/>
          </w:tcPr>
          <w:p w14:paraId="4E3B8B14" w14:textId="69B20ED2"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24,93 </w:t>
            </w:r>
          </w:p>
        </w:tc>
      </w:tr>
      <w:tr w:rsidR="00D62380" w:rsidRPr="000B469C" w14:paraId="67259B92" w14:textId="77777777" w:rsidTr="00A206AF">
        <w:trPr>
          <w:cantSplit/>
          <w:trHeight w:val="271"/>
        </w:trPr>
        <w:tc>
          <w:tcPr>
            <w:tcW w:w="1276" w:type="dxa"/>
          </w:tcPr>
          <w:p w14:paraId="629E4783" w14:textId="77777777" w:rsidR="000625C3" w:rsidRPr="000B469C" w:rsidRDefault="000625C3" w:rsidP="000625C3">
            <w:pPr>
              <w:rPr>
                <w:rFonts w:ascii="Arial" w:hAnsi="Arial" w:cs="Arial"/>
                <w:sz w:val="20"/>
                <w:szCs w:val="20"/>
              </w:rPr>
            </w:pPr>
            <w:r w:rsidRPr="000B469C">
              <w:rPr>
                <w:rFonts w:ascii="Arial" w:hAnsi="Arial" w:cs="Arial"/>
                <w:sz w:val="20"/>
                <w:szCs w:val="20"/>
              </w:rPr>
              <w:t>500 g</w:t>
            </w:r>
          </w:p>
        </w:tc>
        <w:tc>
          <w:tcPr>
            <w:tcW w:w="1062" w:type="dxa"/>
            <w:shd w:val="clear" w:color="auto" w:fill="auto"/>
          </w:tcPr>
          <w:p w14:paraId="6D2A5543" w14:textId="6EEF7144" w:rsidR="000625C3" w:rsidRPr="000B469C" w:rsidRDefault="000625C3" w:rsidP="000625C3">
            <w:pPr>
              <w:jc w:val="center"/>
              <w:rPr>
                <w:rFonts w:ascii="Arial" w:hAnsi="Arial" w:cs="Arial"/>
                <w:sz w:val="20"/>
                <w:szCs w:val="20"/>
              </w:rPr>
            </w:pPr>
            <w:r w:rsidRPr="000B469C">
              <w:rPr>
                <w:rFonts w:ascii="Arial" w:hAnsi="Arial" w:cs="Arial"/>
                <w:sz w:val="20"/>
              </w:rPr>
              <w:t>28,60</w:t>
            </w:r>
          </w:p>
        </w:tc>
        <w:tc>
          <w:tcPr>
            <w:tcW w:w="1092" w:type="dxa"/>
          </w:tcPr>
          <w:p w14:paraId="0C15E208" w14:textId="72D93BE1" w:rsidR="000625C3" w:rsidRPr="000B469C" w:rsidRDefault="000625C3" w:rsidP="000625C3">
            <w:pPr>
              <w:ind w:left="113"/>
              <w:jc w:val="center"/>
              <w:rPr>
                <w:rFonts w:ascii="Arial" w:hAnsi="Arial" w:cs="Arial"/>
                <w:b/>
                <w:sz w:val="20"/>
                <w:szCs w:val="20"/>
              </w:rPr>
            </w:pPr>
            <w:r w:rsidRPr="000B469C">
              <w:rPr>
                <w:rFonts w:ascii="Arial" w:hAnsi="Arial" w:cs="Arial"/>
                <w:b/>
                <w:sz w:val="20"/>
              </w:rPr>
              <w:t>34,61</w:t>
            </w:r>
          </w:p>
        </w:tc>
        <w:tc>
          <w:tcPr>
            <w:tcW w:w="1120" w:type="dxa"/>
            <w:shd w:val="clear" w:color="auto" w:fill="auto"/>
          </w:tcPr>
          <w:p w14:paraId="3E8CF598" w14:textId="12DB2273" w:rsidR="000625C3" w:rsidRPr="000B469C" w:rsidRDefault="000625C3" w:rsidP="000625C3">
            <w:pPr>
              <w:jc w:val="center"/>
              <w:rPr>
                <w:rFonts w:ascii="Arial" w:hAnsi="Arial" w:cs="Arial"/>
                <w:sz w:val="20"/>
                <w:szCs w:val="20"/>
              </w:rPr>
            </w:pPr>
            <w:r w:rsidRPr="000B469C">
              <w:rPr>
                <w:rFonts w:ascii="Arial" w:hAnsi="Arial" w:cs="Arial"/>
                <w:sz w:val="20"/>
              </w:rPr>
              <w:t>27,60</w:t>
            </w:r>
          </w:p>
        </w:tc>
        <w:tc>
          <w:tcPr>
            <w:tcW w:w="1064" w:type="dxa"/>
            <w:vAlign w:val="center"/>
          </w:tcPr>
          <w:p w14:paraId="40B693E6" w14:textId="7BC5450E"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33,40 </w:t>
            </w:r>
          </w:p>
        </w:tc>
        <w:tc>
          <w:tcPr>
            <w:tcW w:w="1049" w:type="dxa"/>
            <w:shd w:val="clear" w:color="auto" w:fill="auto"/>
          </w:tcPr>
          <w:p w14:paraId="3754A391" w14:textId="59F71B87" w:rsidR="000625C3" w:rsidRPr="000B469C" w:rsidRDefault="000625C3" w:rsidP="000625C3">
            <w:pPr>
              <w:jc w:val="center"/>
              <w:rPr>
                <w:rFonts w:ascii="Arial" w:hAnsi="Arial" w:cs="Arial"/>
                <w:sz w:val="20"/>
                <w:szCs w:val="20"/>
              </w:rPr>
            </w:pPr>
            <w:r w:rsidRPr="000B469C">
              <w:rPr>
                <w:rFonts w:ascii="Arial" w:hAnsi="Arial" w:cs="Arial"/>
                <w:sz w:val="20"/>
              </w:rPr>
              <w:t>26,60</w:t>
            </w:r>
          </w:p>
        </w:tc>
        <w:tc>
          <w:tcPr>
            <w:tcW w:w="1050" w:type="dxa"/>
            <w:vAlign w:val="center"/>
          </w:tcPr>
          <w:p w14:paraId="4513B051" w14:textId="77E7E42E"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32,19 </w:t>
            </w:r>
          </w:p>
        </w:tc>
        <w:tc>
          <w:tcPr>
            <w:tcW w:w="1148" w:type="dxa"/>
            <w:shd w:val="clear" w:color="auto" w:fill="auto"/>
          </w:tcPr>
          <w:p w14:paraId="1F5FE793" w14:textId="1629A642" w:rsidR="000625C3" w:rsidRPr="000B469C" w:rsidRDefault="000625C3" w:rsidP="000625C3">
            <w:pPr>
              <w:jc w:val="center"/>
              <w:rPr>
                <w:rFonts w:ascii="Arial" w:hAnsi="Arial" w:cs="Arial"/>
                <w:sz w:val="20"/>
                <w:szCs w:val="20"/>
              </w:rPr>
            </w:pPr>
            <w:r w:rsidRPr="000B469C">
              <w:rPr>
                <w:rFonts w:ascii="Arial" w:hAnsi="Arial" w:cs="Arial"/>
                <w:sz w:val="20"/>
              </w:rPr>
              <w:t>25,60</w:t>
            </w:r>
          </w:p>
        </w:tc>
        <w:tc>
          <w:tcPr>
            <w:tcW w:w="1064" w:type="dxa"/>
            <w:vAlign w:val="center"/>
          </w:tcPr>
          <w:p w14:paraId="3D43A534" w14:textId="56DBFB08"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30,98 </w:t>
            </w:r>
          </w:p>
        </w:tc>
      </w:tr>
      <w:tr w:rsidR="00D62380" w:rsidRPr="000B469C" w14:paraId="5DDB5403" w14:textId="77777777" w:rsidTr="00A206AF">
        <w:trPr>
          <w:cantSplit/>
          <w:trHeight w:val="271"/>
        </w:trPr>
        <w:tc>
          <w:tcPr>
            <w:tcW w:w="1276" w:type="dxa"/>
          </w:tcPr>
          <w:p w14:paraId="28CE2E85" w14:textId="77777777" w:rsidR="000625C3" w:rsidRPr="000B469C" w:rsidRDefault="000625C3" w:rsidP="000625C3">
            <w:pPr>
              <w:rPr>
                <w:rFonts w:ascii="Arial" w:hAnsi="Arial" w:cs="Arial"/>
                <w:sz w:val="20"/>
                <w:szCs w:val="20"/>
              </w:rPr>
            </w:pPr>
            <w:r w:rsidRPr="000B469C">
              <w:rPr>
                <w:rFonts w:ascii="Arial" w:hAnsi="Arial" w:cs="Arial"/>
                <w:sz w:val="20"/>
                <w:szCs w:val="20"/>
              </w:rPr>
              <w:t>750 g</w:t>
            </w:r>
          </w:p>
        </w:tc>
        <w:tc>
          <w:tcPr>
            <w:tcW w:w="1062" w:type="dxa"/>
            <w:shd w:val="clear" w:color="auto" w:fill="auto"/>
          </w:tcPr>
          <w:p w14:paraId="08DB6F2C" w14:textId="503A3F91" w:rsidR="000625C3" w:rsidRPr="000B469C" w:rsidRDefault="000625C3" w:rsidP="000625C3">
            <w:pPr>
              <w:jc w:val="center"/>
              <w:rPr>
                <w:rFonts w:ascii="Arial" w:hAnsi="Arial" w:cs="Arial"/>
                <w:sz w:val="20"/>
                <w:szCs w:val="20"/>
              </w:rPr>
            </w:pPr>
            <w:r w:rsidRPr="000B469C">
              <w:rPr>
                <w:rFonts w:ascii="Arial" w:hAnsi="Arial" w:cs="Arial"/>
                <w:sz w:val="20"/>
              </w:rPr>
              <w:t>33,70</w:t>
            </w:r>
          </w:p>
        </w:tc>
        <w:tc>
          <w:tcPr>
            <w:tcW w:w="1092" w:type="dxa"/>
          </w:tcPr>
          <w:p w14:paraId="6544B011" w14:textId="65A57976" w:rsidR="000625C3" w:rsidRPr="000B469C" w:rsidRDefault="000625C3" w:rsidP="000625C3">
            <w:pPr>
              <w:ind w:left="113"/>
              <w:jc w:val="center"/>
              <w:rPr>
                <w:rFonts w:ascii="Arial" w:hAnsi="Arial" w:cs="Arial"/>
                <w:b/>
                <w:sz w:val="20"/>
                <w:szCs w:val="20"/>
              </w:rPr>
            </w:pPr>
            <w:r w:rsidRPr="000B469C">
              <w:rPr>
                <w:rFonts w:ascii="Arial" w:hAnsi="Arial" w:cs="Arial"/>
                <w:b/>
                <w:sz w:val="20"/>
              </w:rPr>
              <w:t>40,78</w:t>
            </w:r>
          </w:p>
        </w:tc>
        <w:tc>
          <w:tcPr>
            <w:tcW w:w="1120" w:type="dxa"/>
            <w:shd w:val="clear" w:color="auto" w:fill="auto"/>
          </w:tcPr>
          <w:p w14:paraId="17236826" w14:textId="18319144" w:rsidR="000625C3" w:rsidRPr="000B469C" w:rsidRDefault="000625C3" w:rsidP="000625C3">
            <w:pPr>
              <w:jc w:val="center"/>
              <w:rPr>
                <w:rFonts w:ascii="Arial" w:hAnsi="Arial" w:cs="Arial"/>
                <w:sz w:val="20"/>
                <w:szCs w:val="20"/>
              </w:rPr>
            </w:pPr>
            <w:r w:rsidRPr="000B469C">
              <w:rPr>
                <w:rFonts w:ascii="Arial" w:hAnsi="Arial" w:cs="Arial"/>
                <w:sz w:val="20"/>
              </w:rPr>
              <w:t>32,50</w:t>
            </w:r>
          </w:p>
        </w:tc>
        <w:tc>
          <w:tcPr>
            <w:tcW w:w="1064" w:type="dxa"/>
            <w:vAlign w:val="center"/>
          </w:tcPr>
          <w:p w14:paraId="445F49D4" w14:textId="409E98AC"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39,33 </w:t>
            </w:r>
          </w:p>
        </w:tc>
        <w:tc>
          <w:tcPr>
            <w:tcW w:w="1049" w:type="dxa"/>
            <w:shd w:val="clear" w:color="auto" w:fill="auto"/>
          </w:tcPr>
          <w:p w14:paraId="16A0238F" w14:textId="1F53D674" w:rsidR="000625C3" w:rsidRPr="000B469C" w:rsidRDefault="000625C3" w:rsidP="000625C3">
            <w:pPr>
              <w:jc w:val="center"/>
              <w:rPr>
                <w:rFonts w:ascii="Arial" w:hAnsi="Arial" w:cs="Arial"/>
                <w:sz w:val="20"/>
                <w:szCs w:val="20"/>
              </w:rPr>
            </w:pPr>
            <w:r w:rsidRPr="000B469C">
              <w:rPr>
                <w:rFonts w:ascii="Arial" w:hAnsi="Arial" w:cs="Arial"/>
                <w:sz w:val="20"/>
              </w:rPr>
              <w:t>31,40</w:t>
            </w:r>
          </w:p>
        </w:tc>
        <w:tc>
          <w:tcPr>
            <w:tcW w:w="1050" w:type="dxa"/>
            <w:vAlign w:val="center"/>
          </w:tcPr>
          <w:p w14:paraId="1880DAC0" w14:textId="6E56DD0E"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37,99 </w:t>
            </w:r>
          </w:p>
        </w:tc>
        <w:tc>
          <w:tcPr>
            <w:tcW w:w="1148" w:type="dxa"/>
            <w:shd w:val="clear" w:color="auto" w:fill="auto"/>
          </w:tcPr>
          <w:p w14:paraId="2254BB43" w14:textId="156B55C7" w:rsidR="000625C3" w:rsidRPr="000B469C" w:rsidRDefault="000625C3" w:rsidP="000625C3">
            <w:pPr>
              <w:jc w:val="center"/>
              <w:rPr>
                <w:rFonts w:ascii="Arial" w:hAnsi="Arial" w:cs="Arial"/>
                <w:sz w:val="20"/>
                <w:szCs w:val="20"/>
              </w:rPr>
            </w:pPr>
            <w:r w:rsidRPr="000B469C">
              <w:rPr>
                <w:rFonts w:ascii="Arial" w:hAnsi="Arial" w:cs="Arial"/>
                <w:sz w:val="20"/>
              </w:rPr>
              <w:t>30,20</w:t>
            </w:r>
          </w:p>
        </w:tc>
        <w:tc>
          <w:tcPr>
            <w:tcW w:w="1064" w:type="dxa"/>
            <w:vAlign w:val="center"/>
          </w:tcPr>
          <w:p w14:paraId="27A0C611" w14:textId="51C67827"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36,54 </w:t>
            </w:r>
          </w:p>
        </w:tc>
      </w:tr>
      <w:tr w:rsidR="000625C3" w:rsidRPr="000B469C" w14:paraId="19B76FCB" w14:textId="77777777" w:rsidTr="00A206AF">
        <w:trPr>
          <w:cantSplit/>
          <w:trHeight w:val="271"/>
        </w:trPr>
        <w:tc>
          <w:tcPr>
            <w:tcW w:w="1276" w:type="dxa"/>
          </w:tcPr>
          <w:p w14:paraId="4232EF20" w14:textId="77777777" w:rsidR="000625C3" w:rsidRPr="000B469C" w:rsidRDefault="000625C3" w:rsidP="000625C3">
            <w:pPr>
              <w:rPr>
                <w:rFonts w:ascii="Arial" w:hAnsi="Arial" w:cs="Arial"/>
                <w:sz w:val="20"/>
                <w:szCs w:val="20"/>
              </w:rPr>
            </w:pPr>
            <w:r w:rsidRPr="000B469C">
              <w:rPr>
                <w:rFonts w:ascii="Arial" w:hAnsi="Arial" w:cs="Arial"/>
                <w:sz w:val="20"/>
                <w:szCs w:val="20"/>
              </w:rPr>
              <w:t>1 000 g</w:t>
            </w:r>
          </w:p>
        </w:tc>
        <w:tc>
          <w:tcPr>
            <w:tcW w:w="1062" w:type="dxa"/>
            <w:shd w:val="clear" w:color="auto" w:fill="auto"/>
          </w:tcPr>
          <w:p w14:paraId="370C7804" w14:textId="45FC473C" w:rsidR="000625C3" w:rsidRPr="000B469C" w:rsidRDefault="000625C3" w:rsidP="000625C3">
            <w:pPr>
              <w:jc w:val="center"/>
              <w:rPr>
                <w:rFonts w:ascii="Arial" w:hAnsi="Arial" w:cs="Arial"/>
                <w:sz w:val="20"/>
                <w:szCs w:val="20"/>
              </w:rPr>
            </w:pPr>
            <w:r w:rsidRPr="000B469C">
              <w:rPr>
                <w:rFonts w:ascii="Arial" w:hAnsi="Arial" w:cs="Arial"/>
                <w:sz w:val="20"/>
              </w:rPr>
              <w:t>43,80</w:t>
            </w:r>
          </w:p>
        </w:tc>
        <w:tc>
          <w:tcPr>
            <w:tcW w:w="1092" w:type="dxa"/>
          </w:tcPr>
          <w:p w14:paraId="7464FFAD" w14:textId="7A45A52E" w:rsidR="000625C3" w:rsidRPr="000B469C" w:rsidRDefault="000625C3" w:rsidP="000625C3">
            <w:pPr>
              <w:ind w:left="113"/>
              <w:jc w:val="center"/>
              <w:rPr>
                <w:rFonts w:ascii="Arial" w:hAnsi="Arial" w:cs="Arial"/>
                <w:b/>
                <w:sz w:val="20"/>
                <w:szCs w:val="20"/>
              </w:rPr>
            </w:pPr>
            <w:r w:rsidRPr="000B469C">
              <w:rPr>
                <w:rFonts w:ascii="Arial" w:hAnsi="Arial" w:cs="Arial"/>
                <w:b/>
                <w:sz w:val="20"/>
              </w:rPr>
              <w:t>53,00</w:t>
            </w:r>
          </w:p>
        </w:tc>
        <w:tc>
          <w:tcPr>
            <w:tcW w:w="1120" w:type="dxa"/>
            <w:shd w:val="clear" w:color="auto" w:fill="auto"/>
          </w:tcPr>
          <w:p w14:paraId="61B181F6" w14:textId="5CDED47D" w:rsidR="000625C3" w:rsidRPr="000B469C" w:rsidRDefault="000625C3" w:rsidP="000625C3">
            <w:pPr>
              <w:jc w:val="center"/>
              <w:rPr>
                <w:rFonts w:ascii="Arial" w:hAnsi="Arial" w:cs="Arial"/>
                <w:sz w:val="20"/>
                <w:szCs w:val="20"/>
              </w:rPr>
            </w:pPr>
            <w:r w:rsidRPr="000B469C">
              <w:rPr>
                <w:rFonts w:ascii="Arial" w:hAnsi="Arial" w:cs="Arial"/>
                <w:sz w:val="20"/>
              </w:rPr>
              <w:t>42,30</w:t>
            </w:r>
          </w:p>
        </w:tc>
        <w:tc>
          <w:tcPr>
            <w:tcW w:w="1064" w:type="dxa"/>
            <w:vAlign w:val="center"/>
          </w:tcPr>
          <w:p w14:paraId="71D3ACC8" w14:textId="6B8AA622"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51,18 </w:t>
            </w:r>
          </w:p>
        </w:tc>
        <w:tc>
          <w:tcPr>
            <w:tcW w:w="1049" w:type="dxa"/>
            <w:shd w:val="clear" w:color="auto" w:fill="auto"/>
          </w:tcPr>
          <w:p w14:paraId="60985C81" w14:textId="411467AE" w:rsidR="000625C3" w:rsidRPr="000B469C" w:rsidRDefault="000625C3" w:rsidP="000625C3">
            <w:pPr>
              <w:jc w:val="center"/>
              <w:rPr>
                <w:rFonts w:ascii="Arial" w:hAnsi="Arial" w:cs="Arial"/>
                <w:sz w:val="20"/>
                <w:szCs w:val="20"/>
              </w:rPr>
            </w:pPr>
            <w:r w:rsidRPr="000B469C">
              <w:rPr>
                <w:rFonts w:ascii="Arial" w:hAnsi="Arial" w:cs="Arial"/>
                <w:sz w:val="20"/>
              </w:rPr>
              <w:t>40,80</w:t>
            </w:r>
          </w:p>
        </w:tc>
        <w:tc>
          <w:tcPr>
            <w:tcW w:w="1050" w:type="dxa"/>
            <w:vAlign w:val="center"/>
          </w:tcPr>
          <w:p w14:paraId="5021B7C6" w14:textId="46DA4578"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49,37 </w:t>
            </w:r>
          </w:p>
        </w:tc>
        <w:tc>
          <w:tcPr>
            <w:tcW w:w="1148" w:type="dxa"/>
            <w:shd w:val="clear" w:color="auto" w:fill="auto"/>
          </w:tcPr>
          <w:p w14:paraId="38940AE3" w14:textId="3EA7DC78" w:rsidR="000625C3" w:rsidRPr="000B469C" w:rsidRDefault="000625C3" w:rsidP="000625C3">
            <w:pPr>
              <w:jc w:val="center"/>
              <w:rPr>
                <w:rFonts w:ascii="Arial" w:hAnsi="Arial" w:cs="Arial"/>
                <w:sz w:val="20"/>
                <w:szCs w:val="20"/>
              </w:rPr>
            </w:pPr>
            <w:r w:rsidRPr="000B469C">
              <w:rPr>
                <w:rFonts w:ascii="Arial" w:hAnsi="Arial" w:cs="Arial"/>
                <w:sz w:val="20"/>
              </w:rPr>
              <w:t>39,30</w:t>
            </w:r>
          </w:p>
        </w:tc>
        <w:tc>
          <w:tcPr>
            <w:tcW w:w="1064" w:type="dxa"/>
            <w:vAlign w:val="center"/>
          </w:tcPr>
          <w:p w14:paraId="227265C8" w14:textId="48C1B332" w:rsidR="000625C3" w:rsidRPr="000B469C" w:rsidRDefault="000625C3" w:rsidP="000625C3">
            <w:pPr>
              <w:ind w:left="113"/>
              <w:jc w:val="center"/>
              <w:rPr>
                <w:rFonts w:ascii="Arial" w:hAnsi="Arial" w:cs="Arial"/>
                <w:b/>
                <w:sz w:val="20"/>
                <w:szCs w:val="20"/>
              </w:rPr>
            </w:pPr>
            <w:r w:rsidRPr="000B469C">
              <w:rPr>
                <w:rFonts w:ascii="Arial" w:hAnsi="Arial" w:cs="Arial"/>
                <w:b/>
                <w:bCs/>
                <w:sz w:val="20"/>
              </w:rPr>
              <w:t xml:space="preserve">47,55 </w:t>
            </w:r>
          </w:p>
        </w:tc>
      </w:tr>
    </w:tbl>
    <w:p w14:paraId="2D4872D3" w14:textId="6DC07820" w:rsidR="00805DBC" w:rsidRPr="000B469C" w:rsidRDefault="00805DBC" w:rsidP="008333FD">
      <w:pPr>
        <w:spacing w:line="228" w:lineRule="auto"/>
        <w:rPr>
          <w:rFonts w:ascii="Arial" w:hAnsi="Arial" w:cs="Arial"/>
          <w:szCs w:val="18"/>
        </w:rPr>
      </w:pPr>
    </w:p>
    <w:p w14:paraId="4F69C558" w14:textId="77777777" w:rsidR="00452BF4" w:rsidRPr="000B469C" w:rsidRDefault="00452BF4" w:rsidP="00452BF4">
      <w:pPr>
        <w:pStyle w:val="Nadpis4"/>
        <w:numPr>
          <w:ilvl w:val="3"/>
          <w:numId w:val="49"/>
        </w:numPr>
        <w:tabs>
          <w:tab w:val="clear" w:pos="907"/>
          <w:tab w:val="num" w:pos="567"/>
        </w:tabs>
        <w:rPr>
          <w:rFonts w:cs="Arial"/>
        </w:rPr>
      </w:pPr>
      <w:bookmarkStart w:id="2307" w:name="_Toc22742919"/>
      <w:bookmarkStart w:id="2308" w:name="_Toc87870679"/>
      <w:bookmarkStart w:id="2309" w:name="_Toc164434335"/>
      <w:bookmarkStart w:id="2310" w:name="_Toc151388005"/>
      <w:bookmarkStart w:id="2311" w:name="_Hlk88465989"/>
      <w:r w:rsidRPr="000B469C">
        <w:rPr>
          <w:rFonts w:cs="Arial"/>
        </w:rPr>
        <w:t>Doplňující informace k mezinárodním listovním zásilkám</w:t>
      </w:r>
      <w:bookmarkEnd w:id="2307"/>
      <w:bookmarkEnd w:id="2308"/>
      <w:bookmarkEnd w:id="2309"/>
      <w:bookmarkEnd w:id="2310"/>
    </w:p>
    <w:bookmarkEnd w:id="2311"/>
    <w:p w14:paraId="27C49FC1" w14:textId="77777777" w:rsidR="00D01BF5" w:rsidRPr="000B469C"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0B469C"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0B469C" w:rsidRDefault="00296CFE" w:rsidP="00E01ED0">
            <w:pPr>
              <w:spacing w:line="228" w:lineRule="auto"/>
              <w:jc w:val="left"/>
              <w:rPr>
                <w:rFonts w:ascii="Arial" w:hAnsi="Arial" w:cs="Arial"/>
                <w:sz w:val="14"/>
                <w:szCs w:val="14"/>
              </w:rPr>
            </w:pPr>
            <w:r w:rsidRPr="000B469C">
              <w:rPr>
                <w:rFonts w:ascii="Arial" w:hAnsi="Arial" w:cs="Arial"/>
                <w:sz w:val="14"/>
                <w:szCs w:val="14"/>
              </w:rPr>
              <w:t>1)</w:t>
            </w:r>
          </w:p>
        </w:tc>
        <w:tc>
          <w:tcPr>
            <w:tcW w:w="9548" w:type="dxa"/>
            <w:shd w:val="clear" w:color="auto" w:fill="auto"/>
          </w:tcPr>
          <w:p w14:paraId="2F153930" w14:textId="77777777" w:rsidR="00296CFE" w:rsidRPr="000B469C"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0B469C">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0B469C" w:rsidRDefault="00296CFE" w:rsidP="002C33D3">
            <w:pPr>
              <w:pStyle w:val="Zkladntextodsazen3"/>
              <w:numPr>
                <w:ilvl w:val="0"/>
                <w:numId w:val="88"/>
              </w:numPr>
              <w:suppressAutoHyphens/>
              <w:autoSpaceDE w:val="0"/>
              <w:autoSpaceDN w:val="0"/>
              <w:adjustRightInd w:val="0"/>
              <w:spacing w:line="120" w:lineRule="atLeast"/>
              <w:rPr>
                <w:rFonts w:ascii="Arial" w:hAnsi="Arial" w:cs="Arial"/>
                <w:sz w:val="16"/>
                <w:szCs w:val="16"/>
              </w:rPr>
            </w:pPr>
            <w:r w:rsidRPr="000B469C">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0B469C"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87BC533" w:rsidR="00296CFE" w:rsidRPr="000B469C" w:rsidRDefault="00296CFE" w:rsidP="00682B8D">
            <w:pPr>
              <w:pStyle w:val="Zkladntextodsazen3"/>
              <w:numPr>
                <w:ilvl w:val="0"/>
                <w:numId w:val="88"/>
              </w:numPr>
              <w:suppressAutoHyphens/>
              <w:autoSpaceDE w:val="0"/>
              <w:autoSpaceDN w:val="0"/>
              <w:adjustRightInd w:val="0"/>
              <w:spacing w:line="120" w:lineRule="atLeast"/>
              <w:rPr>
                <w:rFonts w:ascii="Arial" w:hAnsi="Arial" w:cs="Arial"/>
                <w:szCs w:val="18"/>
              </w:rPr>
            </w:pPr>
            <w:bookmarkStart w:id="2312" w:name="_Hlk88466034"/>
            <w:r w:rsidRPr="000B469C">
              <w:rPr>
                <w:rFonts w:ascii="Arial" w:hAnsi="Arial" w:cs="Arial"/>
                <w:sz w:val="16"/>
                <w:szCs w:val="16"/>
              </w:rPr>
              <w:t>podavatele, kteří hradí ceny za poštovní služby na základě s Českou poštou, s.p</w:t>
            </w:r>
            <w:r w:rsidR="000C05A5" w:rsidRPr="000B469C">
              <w:rPr>
                <w:rFonts w:ascii="Arial" w:hAnsi="Arial" w:cs="Arial"/>
                <w:sz w:val="16"/>
                <w:szCs w:val="16"/>
              </w:rPr>
              <w:t>.</w:t>
            </w:r>
            <w:r w:rsidRPr="000B469C">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0B469C">
              <w:rPr>
                <w:rFonts w:ascii="Arial" w:hAnsi="Arial" w:cs="Arial"/>
                <w:sz w:val="16"/>
                <w:szCs w:val="16"/>
              </w:rPr>
              <w:t>psaní – standard</w:t>
            </w:r>
            <w:r w:rsidRPr="000B469C">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2312"/>
          </w:p>
        </w:tc>
      </w:tr>
    </w:tbl>
    <w:p w14:paraId="68B2E0A7" w14:textId="77777777" w:rsidR="00296CFE" w:rsidRPr="000B469C" w:rsidRDefault="00296CFE" w:rsidP="008333FD">
      <w:pPr>
        <w:spacing w:line="228" w:lineRule="auto"/>
        <w:rPr>
          <w:rFonts w:ascii="Arial" w:hAnsi="Arial" w:cs="Arial"/>
          <w:szCs w:val="18"/>
        </w:rPr>
      </w:pPr>
    </w:p>
    <w:p w14:paraId="31615651" w14:textId="692CCCF1" w:rsidR="008333FD" w:rsidRPr="000B469C" w:rsidRDefault="00A33195">
      <w:pPr>
        <w:spacing w:line="240" w:lineRule="auto"/>
        <w:rPr>
          <w:rFonts w:ascii="Arial" w:hAnsi="Arial" w:cs="Arial"/>
          <w:sz w:val="20"/>
        </w:rPr>
      </w:pPr>
      <w:del w:id="2313"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35115" behindDoc="0" locked="0" layoutInCell="1" allowOverlap="1" wp14:anchorId="76BF2BE3" wp14:editId="1F03AAB6">
                  <wp:simplePos x="0" y="0"/>
                  <wp:positionH relativeFrom="margin">
                    <wp:posOffset>778535</wp:posOffset>
                  </wp:positionH>
                  <wp:positionV relativeFrom="bottomMargin">
                    <wp:posOffset>177927</wp:posOffset>
                  </wp:positionV>
                  <wp:extent cx="4847590" cy="258445"/>
                  <wp:effectExtent l="0" t="0" r="0" b="8255"/>
                  <wp:wrapNone/>
                  <wp:docPr id="105" name="Textové pol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04CA7" w14:textId="77777777" w:rsidR="004F26E4" w:rsidRPr="006E1087" w:rsidRDefault="004F26E4" w:rsidP="00A33195">
                              <w:pPr>
                                <w:jc w:val="center"/>
                                <w:rPr>
                                  <w:del w:id="2314" w:author="Martinovská Jana Ing. DiS." w:date="2024-04-30T12:48:00Z"/>
                                </w:rPr>
                              </w:pPr>
                              <w:del w:id="2315" w:author="Martinovská Jana Ing. DiS." w:date="2024-04-30T12:48:00Z">
                                <w:r>
                                  <w:rPr>
                                    <w:b/>
                                    <w:i/>
                                  </w:rPr>
                                  <w:delText>Listovní zásilky mezinárodní</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F2BE3" id="Textové pole 105" o:spid="_x0000_s1102" type="#_x0000_t202" style="position:absolute;margin-left:61.3pt;margin-top:14pt;width:381.7pt;height:20.35pt;z-index:2517351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" filled="f" stroked="f">
                  <v:textbox>
                    <w:txbxContent>
                      <w:p w14:paraId="23F04CA7" w14:textId="77777777" w:rsidR="004F26E4" w:rsidRPr="006E1087" w:rsidRDefault="004F26E4" w:rsidP="00A33195">
                        <w:pPr>
                          <w:jc w:val="center"/>
                          <w:rPr>
                            <w:del w:id="3158" w:author="Martinovská Jana Ing. DiS." w:date="2024-04-30T12:48:00Z"/>
                          </w:rPr>
                        </w:pPr>
                        <w:del w:id="3159" w:author="Martinovská Jana Ing. DiS." w:date="2024-04-30T12:48:00Z">
                          <w:r>
                            <w:rPr>
                              <w:b/>
                              <w:i/>
                            </w:rPr>
                            <w:delText>Listovní zásilky mezinárodní</w:delText>
                          </w:r>
                        </w:del>
                      </w:p>
                    </w:txbxContent>
                  </v:textbox>
                  <w10:wrap anchorx="margin" anchory="margin"/>
                </v:shape>
              </w:pict>
            </mc:Fallback>
          </mc:AlternateContent>
        </w:r>
      </w:del>
      <w:ins w:id="2316"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57"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rPr>
                                  <w:ins w:id="2317" w:author="Martinovská Jana Ing. DiS." w:date="2024-04-30T12:48:00Z"/>
                                </w:rPr>
                              </w:pPr>
                              <w:ins w:id="2318" w:author="Martinovská Jana Ing. DiS." w:date="2024-04-30T12:48:00Z">
                                <w:r>
                                  <w:rPr>
                                    <w:b/>
                                    <w:i/>
                                  </w:rPr>
                                  <w:t>Listovní zásilky mezinárodní</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Textové pole 75" o:spid="_x0000_s1103" type="#_x0000_t202" style="position:absolute;margin-left:61.3pt;margin-top:14pt;width:381.7pt;height:20.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JD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" filled="f" stroked="f">
                  <v:textbox>
                    <w:txbxContent>
                      <w:p w14:paraId="7C348EF2" w14:textId="77777777" w:rsidR="004F26E4" w:rsidRPr="006E1087" w:rsidRDefault="004F26E4" w:rsidP="00A33195">
                        <w:pPr>
                          <w:jc w:val="center"/>
                          <w:rPr>
                            <w:ins w:id="3163" w:author="Martinovská Jana Ing. DiS." w:date="2024-04-30T12:48:00Z"/>
                          </w:rPr>
                        </w:pPr>
                        <w:ins w:id="3164" w:author="Martinovská Jana Ing. DiS." w:date="2024-04-30T12:48:00Z">
                          <w:r>
                            <w:rPr>
                              <w:b/>
                              <w:i/>
                            </w:rPr>
                            <w:t>Listovní zásilky mezinárodní</w:t>
                          </w:r>
                        </w:ins>
                      </w:p>
                    </w:txbxContent>
                  </v:textbox>
                  <w10:wrap anchorx="margin" anchory="margin"/>
                </v:shape>
              </w:pict>
            </mc:Fallback>
          </mc:AlternateContent>
        </w:r>
      </w:ins>
      <w:r w:rsidR="008333FD" w:rsidRPr="000B469C">
        <w:rPr>
          <w:rFonts w:ascii="Arial" w:hAnsi="Arial" w:cs="Arial"/>
        </w:rPr>
        <w:br w:type="page"/>
      </w:r>
    </w:p>
    <w:p w14:paraId="7E391E44" w14:textId="029DEC5C" w:rsidR="008333FD" w:rsidRPr="000B469C" w:rsidRDefault="008333FD" w:rsidP="00414682">
      <w:pPr>
        <w:pStyle w:val="Nadpis4"/>
        <w:numPr>
          <w:ilvl w:val="3"/>
          <w:numId w:val="49"/>
        </w:numPr>
        <w:tabs>
          <w:tab w:val="clear" w:pos="907"/>
          <w:tab w:val="num" w:pos="567"/>
        </w:tabs>
        <w:rPr>
          <w:rFonts w:cs="Arial"/>
        </w:rPr>
      </w:pPr>
      <w:bookmarkStart w:id="2319" w:name="_Toc22742920"/>
      <w:bookmarkStart w:id="2320" w:name="_Toc87870680"/>
      <w:bookmarkStart w:id="2321" w:name="_Toc164434336"/>
      <w:bookmarkStart w:id="2322" w:name="_Toc151388006"/>
      <w:r w:rsidRPr="000B469C">
        <w:rPr>
          <w:rFonts w:cs="Arial"/>
        </w:rPr>
        <w:lastRenderedPageBreak/>
        <w:t>Přehled a ceník doplňkových služeb, příplatků a vrácení cen</w:t>
      </w:r>
      <w:bookmarkEnd w:id="2319"/>
      <w:bookmarkEnd w:id="2320"/>
      <w:bookmarkEnd w:id="2321"/>
      <w:bookmarkEnd w:id="2322"/>
    </w:p>
    <w:tbl>
      <w:tblPr>
        <w:tblW w:w="11483" w:type="dxa"/>
        <w:tblInd w:w="-3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3A533E" w:rsidRPr="000B469C" w14:paraId="50D194F6" w14:textId="77777777" w:rsidTr="2A37792C">
        <w:trPr>
          <w:trHeight w:val="626"/>
        </w:trPr>
        <w:tc>
          <w:tcPr>
            <w:tcW w:w="2269" w:type="dxa"/>
            <w:vMerge w:val="restart"/>
            <w:shd w:val="clear" w:color="auto" w:fill="F2F2F2" w:themeFill="background1" w:themeFillShade="F2"/>
            <w:vAlign w:val="center"/>
          </w:tcPr>
          <w:p w14:paraId="704B036C" w14:textId="77777777" w:rsidR="008333FD" w:rsidRPr="000B469C" w:rsidRDefault="008333FD" w:rsidP="008333FD">
            <w:pPr>
              <w:spacing w:line="228" w:lineRule="auto"/>
              <w:jc w:val="center"/>
              <w:rPr>
                <w:rFonts w:ascii="Arial" w:hAnsi="Arial" w:cs="Arial"/>
                <w:b/>
                <w:sz w:val="20"/>
                <w:szCs w:val="20"/>
              </w:rPr>
            </w:pPr>
            <w:r w:rsidRPr="000B469C">
              <w:rPr>
                <w:rFonts w:ascii="Arial" w:hAnsi="Arial" w:cs="Arial"/>
                <w:b/>
                <w:sz w:val="20"/>
                <w:szCs w:val="20"/>
              </w:rPr>
              <w:t>Druh zásilky</w:t>
            </w:r>
          </w:p>
        </w:tc>
        <w:tc>
          <w:tcPr>
            <w:tcW w:w="992" w:type="dxa"/>
            <w:shd w:val="clear" w:color="auto" w:fill="F2F2F2" w:themeFill="background1" w:themeFillShade="F2"/>
            <w:vAlign w:val="center"/>
          </w:tcPr>
          <w:p w14:paraId="08CF35A8" w14:textId="77777777" w:rsidR="008333FD" w:rsidRPr="000B469C" w:rsidRDefault="008333FD" w:rsidP="000E0AE7">
            <w:pPr>
              <w:pStyle w:val="Zpat"/>
              <w:tabs>
                <w:tab w:val="clear" w:pos="4513"/>
              </w:tabs>
              <w:ind w:left="-57" w:right="-68"/>
              <w:jc w:val="center"/>
              <w:rPr>
                <w:rFonts w:ascii="Arial" w:hAnsi="Arial" w:cs="Arial"/>
                <w:b/>
                <w:sz w:val="20"/>
                <w:szCs w:val="20"/>
              </w:rPr>
            </w:pPr>
            <w:r w:rsidRPr="000B469C">
              <w:rPr>
                <w:rFonts w:ascii="Arial" w:hAnsi="Arial" w:cs="Arial"/>
                <w:b/>
                <w:sz w:val="20"/>
                <w:szCs w:val="20"/>
              </w:rPr>
              <w:t>Obyčejná zásilka</w:t>
            </w:r>
          </w:p>
        </w:tc>
        <w:tc>
          <w:tcPr>
            <w:tcW w:w="993" w:type="dxa"/>
            <w:shd w:val="clear" w:color="auto" w:fill="F2F2F2" w:themeFill="background1" w:themeFillShade="F2"/>
            <w:vAlign w:val="center"/>
          </w:tcPr>
          <w:p w14:paraId="104A2568" w14:textId="77777777" w:rsidR="008333FD" w:rsidRPr="000B469C" w:rsidRDefault="008333FD" w:rsidP="000E0AE7">
            <w:pPr>
              <w:pStyle w:val="Zpat"/>
              <w:tabs>
                <w:tab w:val="clear" w:pos="4513"/>
              </w:tabs>
              <w:ind w:left="-113" w:right="-72"/>
              <w:jc w:val="center"/>
              <w:rPr>
                <w:rFonts w:ascii="Arial" w:hAnsi="Arial" w:cs="Arial"/>
                <w:b/>
                <w:sz w:val="20"/>
                <w:szCs w:val="20"/>
              </w:rPr>
            </w:pPr>
            <w:r w:rsidRPr="000B469C">
              <w:rPr>
                <w:rFonts w:ascii="Arial" w:hAnsi="Arial" w:cs="Arial"/>
                <w:b/>
                <w:sz w:val="20"/>
                <w:szCs w:val="20"/>
              </w:rPr>
              <w:t>Obyčejná slepecká zásilka</w:t>
            </w:r>
          </w:p>
        </w:tc>
        <w:tc>
          <w:tcPr>
            <w:tcW w:w="1275" w:type="dxa"/>
            <w:shd w:val="clear" w:color="auto" w:fill="F2F2F2" w:themeFill="background1" w:themeFillShade="F2"/>
            <w:vAlign w:val="center"/>
          </w:tcPr>
          <w:p w14:paraId="0789C32D" w14:textId="77777777" w:rsidR="008333FD" w:rsidRPr="000B469C" w:rsidRDefault="008333FD" w:rsidP="000E0AE7">
            <w:pPr>
              <w:pStyle w:val="Zpat"/>
              <w:tabs>
                <w:tab w:val="clear" w:pos="4513"/>
              </w:tabs>
              <w:ind w:left="-57" w:right="-70"/>
              <w:jc w:val="center"/>
              <w:rPr>
                <w:rFonts w:ascii="Arial" w:hAnsi="Arial" w:cs="Arial"/>
                <w:b/>
                <w:sz w:val="20"/>
                <w:szCs w:val="20"/>
              </w:rPr>
            </w:pPr>
            <w:r w:rsidRPr="000B469C">
              <w:rPr>
                <w:rFonts w:ascii="Arial" w:hAnsi="Arial" w:cs="Arial"/>
                <w:b/>
                <w:sz w:val="20"/>
                <w:szCs w:val="20"/>
              </w:rPr>
              <w:t>Doporučená zásilka</w:t>
            </w:r>
          </w:p>
        </w:tc>
        <w:tc>
          <w:tcPr>
            <w:tcW w:w="1276" w:type="dxa"/>
            <w:shd w:val="clear" w:color="auto" w:fill="F2F2F2" w:themeFill="background1" w:themeFillShade="F2"/>
            <w:vAlign w:val="center"/>
          </w:tcPr>
          <w:p w14:paraId="4B115842" w14:textId="77777777" w:rsidR="008333FD" w:rsidRPr="000B469C" w:rsidRDefault="008333FD" w:rsidP="000E0AE7">
            <w:pPr>
              <w:pStyle w:val="Zpat"/>
              <w:tabs>
                <w:tab w:val="clear" w:pos="4513"/>
              </w:tabs>
              <w:ind w:left="-57" w:right="-68"/>
              <w:jc w:val="center"/>
              <w:rPr>
                <w:rFonts w:ascii="Arial" w:hAnsi="Arial" w:cs="Arial"/>
                <w:b/>
                <w:sz w:val="20"/>
                <w:szCs w:val="20"/>
              </w:rPr>
            </w:pPr>
            <w:r w:rsidRPr="000B469C">
              <w:rPr>
                <w:rFonts w:ascii="Arial" w:hAnsi="Arial" w:cs="Arial"/>
                <w:b/>
                <w:sz w:val="20"/>
                <w:szCs w:val="20"/>
              </w:rPr>
              <w:t>Doporučená slepecká zásilka</w:t>
            </w:r>
          </w:p>
        </w:tc>
        <w:tc>
          <w:tcPr>
            <w:tcW w:w="992" w:type="dxa"/>
            <w:shd w:val="clear" w:color="auto" w:fill="F2F2F2" w:themeFill="background1" w:themeFillShade="F2"/>
            <w:vAlign w:val="center"/>
          </w:tcPr>
          <w:p w14:paraId="7373BDAE" w14:textId="77777777" w:rsidR="008333FD" w:rsidRPr="000B469C" w:rsidRDefault="008333FD" w:rsidP="008333FD">
            <w:pPr>
              <w:pStyle w:val="Zpat"/>
              <w:tabs>
                <w:tab w:val="clear" w:pos="4513"/>
              </w:tabs>
              <w:ind w:left="-57"/>
              <w:jc w:val="center"/>
              <w:rPr>
                <w:rFonts w:ascii="Arial" w:hAnsi="Arial" w:cs="Arial"/>
                <w:b/>
                <w:sz w:val="20"/>
                <w:szCs w:val="20"/>
              </w:rPr>
            </w:pPr>
            <w:r w:rsidRPr="000B469C">
              <w:rPr>
                <w:rFonts w:ascii="Arial" w:hAnsi="Arial" w:cs="Arial"/>
                <w:b/>
                <w:sz w:val="20"/>
                <w:szCs w:val="20"/>
              </w:rPr>
              <w:t>Cenné psaní</w:t>
            </w:r>
          </w:p>
        </w:tc>
        <w:tc>
          <w:tcPr>
            <w:tcW w:w="1134" w:type="dxa"/>
            <w:shd w:val="clear" w:color="auto" w:fill="F2F2F2" w:themeFill="background1" w:themeFillShade="F2"/>
          </w:tcPr>
          <w:p w14:paraId="3A40B705" w14:textId="77777777" w:rsidR="008333FD" w:rsidRPr="000B469C" w:rsidRDefault="008333FD" w:rsidP="008333FD">
            <w:pPr>
              <w:pStyle w:val="Zpat"/>
              <w:tabs>
                <w:tab w:val="clear" w:pos="4513"/>
              </w:tabs>
              <w:ind w:left="-57"/>
              <w:jc w:val="center"/>
              <w:rPr>
                <w:rFonts w:ascii="Arial" w:hAnsi="Arial" w:cs="Arial"/>
                <w:b/>
                <w:sz w:val="20"/>
                <w:szCs w:val="20"/>
              </w:rPr>
            </w:pPr>
            <w:r w:rsidRPr="000B469C">
              <w:rPr>
                <w:rFonts w:ascii="Arial" w:hAnsi="Arial" w:cs="Arial"/>
                <w:b/>
                <w:sz w:val="20"/>
                <w:szCs w:val="20"/>
              </w:rPr>
              <w:t>Obchodní psaní do zahraničí</w:t>
            </w:r>
          </w:p>
        </w:tc>
        <w:tc>
          <w:tcPr>
            <w:tcW w:w="1276" w:type="dxa"/>
            <w:shd w:val="clear" w:color="auto" w:fill="F2F2F2" w:themeFill="background1" w:themeFillShade="F2"/>
          </w:tcPr>
          <w:p w14:paraId="5FBA0990" w14:textId="77777777" w:rsidR="008333FD" w:rsidRPr="000B469C" w:rsidRDefault="008333FD" w:rsidP="000E0AE7">
            <w:pPr>
              <w:pStyle w:val="Zpat"/>
              <w:tabs>
                <w:tab w:val="clear" w:pos="4513"/>
              </w:tabs>
              <w:ind w:left="-57" w:right="-64"/>
              <w:jc w:val="center"/>
              <w:rPr>
                <w:rFonts w:ascii="Arial" w:hAnsi="Arial" w:cs="Arial"/>
                <w:b/>
                <w:sz w:val="20"/>
                <w:szCs w:val="20"/>
              </w:rPr>
            </w:pPr>
            <w:r w:rsidRPr="000B469C">
              <w:rPr>
                <w:rFonts w:ascii="Arial" w:hAnsi="Arial" w:cs="Arial"/>
                <w:b/>
                <w:sz w:val="20"/>
                <w:szCs w:val="20"/>
              </w:rPr>
              <w:t>Obyčejný tiskovinový pytel</w:t>
            </w:r>
          </w:p>
        </w:tc>
        <w:tc>
          <w:tcPr>
            <w:tcW w:w="1276" w:type="dxa"/>
            <w:shd w:val="clear" w:color="auto" w:fill="F2F2F2" w:themeFill="background1" w:themeFillShade="F2"/>
          </w:tcPr>
          <w:p w14:paraId="7F0DD5D7" w14:textId="77777777" w:rsidR="008333FD" w:rsidRPr="000B469C" w:rsidRDefault="008333FD" w:rsidP="000E0AE7">
            <w:pPr>
              <w:pStyle w:val="Zpat"/>
              <w:tabs>
                <w:tab w:val="clear" w:pos="4513"/>
              </w:tabs>
              <w:ind w:left="-57" w:right="-75"/>
              <w:jc w:val="center"/>
              <w:rPr>
                <w:rFonts w:ascii="Arial" w:hAnsi="Arial" w:cs="Arial"/>
                <w:b/>
                <w:sz w:val="20"/>
                <w:szCs w:val="20"/>
              </w:rPr>
            </w:pPr>
            <w:r w:rsidRPr="000B469C">
              <w:rPr>
                <w:rFonts w:ascii="Arial" w:hAnsi="Arial" w:cs="Arial"/>
                <w:b/>
                <w:sz w:val="20"/>
                <w:szCs w:val="20"/>
              </w:rPr>
              <w:t>Doporučený tiskovinový pytel</w:t>
            </w:r>
          </w:p>
        </w:tc>
      </w:tr>
      <w:tr w:rsidR="00D62380" w:rsidRPr="000B469C" w14:paraId="69243045" w14:textId="77777777" w:rsidTr="008D44F3">
        <w:trPr>
          <w:trHeight w:val="178"/>
        </w:trPr>
        <w:tc>
          <w:tcPr>
            <w:tcW w:w="2269" w:type="dxa"/>
            <w:vMerge/>
            <w:vAlign w:val="center"/>
          </w:tcPr>
          <w:p w14:paraId="134C84F3" w14:textId="77777777" w:rsidR="008333FD" w:rsidRPr="000B469C" w:rsidRDefault="008333FD" w:rsidP="008333FD">
            <w:pPr>
              <w:spacing w:line="228" w:lineRule="auto"/>
              <w:jc w:val="center"/>
              <w:rPr>
                <w:rFonts w:ascii="Arial" w:hAnsi="Arial" w:cs="Arial"/>
                <w:b/>
                <w:sz w:val="20"/>
                <w:szCs w:val="20"/>
              </w:rPr>
            </w:pPr>
          </w:p>
        </w:tc>
        <w:tc>
          <w:tcPr>
            <w:tcW w:w="9214" w:type="dxa"/>
            <w:gridSpan w:val="8"/>
            <w:shd w:val="clear" w:color="auto" w:fill="F2F2F2" w:themeFill="background1" w:themeFillShade="F2"/>
          </w:tcPr>
          <w:p w14:paraId="7995211C" w14:textId="77777777" w:rsidR="008333FD" w:rsidRPr="000B469C" w:rsidRDefault="008333FD" w:rsidP="008333FD">
            <w:pPr>
              <w:pStyle w:val="Zpat"/>
              <w:tabs>
                <w:tab w:val="clear" w:pos="4513"/>
              </w:tabs>
              <w:jc w:val="center"/>
              <w:rPr>
                <w:rFonts w:ascii="Arial" w:hAnsi="Arial" w:cs="Arial"/>
                <w:b/>
                <w:sz w:val="18"/>
                <w:szCs w:val="18"/>
              </w:rPr>
            </w:pPr>
            <w:r w:rsidRPr="000B469C">
              <w:rPr>
                <w:rFonts w:ascii="Arial" w:hAnsi="Arial" w:cs="Arial"/>
                <w:b/>
                <w:sz w:val="18"/>
                <w:szCs w:val="18"/>
              </w:rPr>
              <w:t>Cena v Kč – ceny (kromě zásilky Obchodní psaní do zahraničí) jsou osvobozeny od DPH</w:t>
            </w:r>
          </w:p>
        </w:tc>
      </w:tr>
      <w:tr w:rsidR="00D62380" w:rsidRPr="000B469C" w14:paraId="7E2775CE" w14:textId="77777777" w:rsidTr="008D44F3">
        <w:trPr>
          <w:trHeight w:val="178"/>
        </w:trPr>
        <w:tc>
          <w:tcPr>
            <w:tcW w:w="11483" w:type="dxa"/>
            <w:gridSpan w:val="9"/>
            <w:shd w:val="clear" w:color="auto" w:fill="F2F2F2" w:themeFill="background1" w:themeFillShade="F2"/>
          </w:tcPr>
          <w:p w14:paraId="2C5CC612" w14:textId="77777777" w:rsidR="008333FD" w:rsidRPr="000B469C" w:rsidRDefault="008333FD" w:rsidP="008333FD">
            <w:pPr>
              <w:pStyle w:val="Zpat"/>
              <w:tabs>
                <w:tab w:val="clear" w:pos="4513"/>
              </w:tabs>
              <w:jc w:val="center"/>
              <w:rPr>
                <w:rFonts w:ascii="Arial" w:hAnsi="Arial" w:cs="Arial"/>
                <w:b/>
                <w:sz w:val="20"/>
                <w:szCs w:val="20"/>
              </w:rPr>
            </w:pPr>
            <w:r w:rsidRPr="000B469C">
              <w:rPr>
                <w:rFonts w:ascii="Arial" w:hAnsi="Arial" w:cs="Arial"/>
                <w:b/>
                <w:sz w:val="20"/>
                <w:szCs w:val="20"/>
              </w:rPr>
              <w:t>Doplňkové služby</w:t>
            </w:r>
          </w:p>
        </w:tc>
      </w:tr>
      <w:tr w:rsidR="00D62380" w:rsidRPr="000B469C" w14:paraId="62F8FA3F" w14:textId="77777777" w:rsidTr="008D44F3">
        <w:trPr>
          <w:trHeight w:val="252"/>
        </w:trPr>
        <w:tc>
          <w:tcPr>
            <w:tcW w:w="2269" w:type="dxa"/>
            <w:vAlign w:val="center"/>
          </w:tcPr>
          <w:p w14:paraId="4ADF54CC" w14:textId="77777777" w:rsidR="008809A0" w:rsidRPr="000B469C" w:rsidRDefault="008809A0" w:rsidP="008809A0">
            <w:pPr>
              <w:spacing w:line="228" w:lineRule="auto"/>
              <w:ind w:left="78" w:hanging="78"/>
              <w:rPr>
                <w:rFonts w:ascii="Arial" w:hAnsi="Arial" w:cs="Arial"/>
                <w:sz w:val="20"/>
                <w:szCs w:val="20"/>
              </w:rPr>
            </w:pPr>
            <w:r w:rsidRPr="000B469C">
              <w:rPr>
                <w:rFonts w:ascii="Arial" w:hAnsi="Arial" w:cs="Arial"/>
                <w:sz w:val="20"/>
                <w:szCs w:val="20"/>
              </w:rPr>
              <w:t>Dodejka</w:t>
            </w:r>
          </w:p>
        </w:tc>
        <w:tc>
          <w:tcPr>
            <w:tcW w:w="992" w:type="dxa"/>
            <w:shd w:val="clear" w:color="auto" w:fill="auto"/>
            <w:vAlign w:val="center"/>
          </w:tcPr>
          <w:p w14:paraId="74C504C7" w14:textId="77777777" w:rsidR="008809A0" w:rsidRPr="000B469C" w:rsidRDefault="008809A0" w:rsidP="008809A0">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993" w:type="dxa"/>
            <w:vAlign w:val="center"/>
          </w:tcPr>
          <w:p w14:paraId="45552AFF" w14:textId="77777777" w:rsidR="008809A0" w:rsidRPr="000B469C" w:rsidRDefault="008809A0" w:rsidP="008809A0">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5" w:type="dxa"/>
            <w:vAlign w:val="center"/>
          </w:tcPr>
          <w:p w14:paraId="6F5F5745" w14:textId="1B356092" w:rsidR="008809A0" w:rsidRPr="000B469C" w:rsidRDefault="008E6EBF" w:rsidP="008809A0">
            <w:pPr>
              <w:pStyle w:val="Zpat"/>
              <w:tabs>
                <w:tab w:val="clear" w:pos="4513"/>
              </w:tabs>
              <w:jc w:val="center"/>
              <w:rPr>
                <w:rFonts w:ascii="Arial" w:hAnsi="Arial" w:cs="Arial"/>
                <w:sz w:val="18"/>
                <w:szCs w:val="18"/>
              </w:rPr>
            </w:pPr>
            <w:r w:rsidRPr="000B469C">
              <w:rPr>
                <w:rFonts w:ascii="Arial" w:hAnsi="Arial" w:cs="Arial"/>
                <w:sz w:val="18"/>
                <w:szCs w:val="18"/>
              </w:rPr>
              <w:t>2</w:t>
            </w:r>
            <w:r w:rsidR="00077D44" w:rsidRPr="000B469C">
              <w:rPr>
                <w:rFonts w:ascii="Arial" w:hAnsi="Arial" w:cs="Arial"/>
                <w:sz w:val="18"/>
                <w:szCs w:val="18"/>
              </w:rPr>
              <w:t>3</w:t>
            </w:r>
            <w:r w:rsidRPr="000B469C">
              <w:rPr>
                <w:rFonts w:ascii="Arial" w:hAnsi="Arial" w:cs="Arial"/>
                <w:sz w:val="18"/>
                <w:szCs w:val="18"/>
              </w:rPr>
              <w:t>,00</w:t>
            </w:r>
          </w:p>
        </w:tc>
        <w:tc>
          <w:tcPr>
            <w:tcW w:w="1276" w:type="dxa"/>
            <w:vAlign w:val="center"/>
          </w:tcPr>
          <w:p w14:paraId="37A3DBB7" w14:textId="77777777" w:rsidR="008809A0" w:rsidRPr="000B469C" w:rsidRDefault="008809A0" w:rsidP="008809A0">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992" w:type="dxa"/>
            <w:vAlign w:val="center"/>
          </w:tcPr>
          <w:p w14:paraId="2430D9D1" w14:textId="69C685AC" w:rsidR="008809A0" w:rsidRPr="000B469C" w:rsidRDefault="008E6EBF" w:rsidP="008809A0">
            <w:pPr>
              <w:pStyle w:val="Zpat"/>
              <w:tabs>
                <w:tab w:val="clear" w:pos="4513"/>
              </w:tabs>
              <w:jc w:val="center"/>
              <w:rPr>
                <w:rFonts w:ascii="Arial" w:hAnsi="Arial" w:cs="Arial"/>
                <w:sz w:val="18"/>
                <w:szCs w:val="18"/>
              </w:rPr>
            </w:pPr>
            <w:r w:rsidRPr="000B469C">
              <w:rPr>
                <w:rFonts w:ascii="Arial" w:hAnsi="Arial" w:cs="Arial"/>
                <w:sz w:val="18"/>
                <w:szCs w:val="18"/>
              </w:rPr>
              <w:t>2</w:t>
            </w:r>
            <w:r w:rsidR="00077D44" w:rsidRPr="000B469C">
              <w:rPr>
                <w:rFonts w:ascii="Arial" w:hAnsi="Arial" w:cs="Arial"/>
                <w:sz w:val="18"/>
                <w:szCs w:val="18"/>
              </w:rPr>
              <w:t>3</w:t>
            </w:r>
            <w:r w:rsidRPr="000B469C">
              <w:rPr>
                <w:rFonts w:ascii="Arial" w:hAnsi="Arial" w:cs="Arial"/>
                <w:sz w:val="18"/>
                <w:szCs w:val="18"/>
              </w:rPr>
              <w:t>,00</w:t>
            </w:r>
          </w:p>
        </w:tc>
        <w:tc>
          <w:tcPr>
            <w:tcW w:w="1134" w:type="dxa"/>
            <w:vAlign w:val="center"/>
          </w:tcPr>
          <w:p w14:paraId="0120F4B5" w14:textId="77777777" w:rsidR="008809A0" w:rsidRPr="000B469C" w:rsidRDefault="008809A0" w:rsidP="008809A0">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6" w:type="dxa"/>
            <w:vAlign w:val="center"/>
          </w:tcPr>
          <w:p w14:paraId="685865B2" w14:textId="77777777" w:rsidR="008809A0" w:rsidRPr="000B469C" w:rsidRDefault="008809A0" w:rsidP="008809A0">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6" w:type="dxa"/>
            <w:vAlign w:val="center"/>
          </w:tcPr>
          <w:p w14:paraId="2242425F" w14:textId="00030003" w:rsidR="008809A0" w:rsidRPr="000B469C" w:rsidRDefault="008E6EBF" w:rsidP="008809A0">
            <w:pPr>
              <w:pStyle w:val="Zpat"/>
              <w:tabs>
                <w:tab w:val="clear" w:pos="4513"/>
              </w:tabs>
              <w:jc w:val="center"/>
              <w:rPr>
                <w:rFonts w:ascii="Arial" w:hAnsi="Arial" w:cs="Arial"/>
                <w:sz w:val="18"/>
                <w:szCs w:val="18"/>
              </w:rPr>
            </w:pPr>
            <w:r w:rsidRPr="000B469C">
              <w:rPr>
                <w:rFonts w:ascii="Arial" w:hAnsi="Arial" w:cs="Arial"/>
                <w:sz w:val="18"/>
                <w:szCs w:val="18"/>
              </w:rPr>
              <w:t>2</w:t>
            </w:r>
            <w:r w:rsidR="00077D44" w:rsidRPr="000B469C">
              <w:rPr>
                <w:rFonts w:ascii="Arial" w:hAnsi="Arial" w:cs="Arial"/>
                <w:sz w:val="18"/>
                <w:szCs w:val="18"/>
              </w:rPr>
              <w:t>3</w:t>
            </w:r>
            <w:r w:rsidRPr="000B469C">
              <w:rPr>
                <w:rFonts w:ascii="Arial" w:hAnsi="Arial" w:cs="Arial"/>
                <w:sz w:val="18"/>
                <w:szCs w:val="18"/>
              </w:rPr>
              <w:t>,00</w:t>
            </w:r>
          </w:p>
        </w:tc>
      </w:tr>
      <w:tr w:rsidR="00D62380" w:rsidRPr="000B469C" w14:paraId="45333D16" w14:textId="77777777" w:rsidTr="008D44F3">
        <w:trPr>
          <w:trHeight w:val="487"/>
        </w:trPr>
        <w:tc>
          <w:tcPr>
            <w:tcW w:w="2269" w:type="dxa"/>
            <w:vAlign w:val="center"/>
          </w:tcPr>
          <w:p w14:paraId="04A52486" w14:textId="77777777" w:rsidR="00D70855" w:rsidRPr="000B469C" w:rsidRDefault="00D70855" w:rsidP="00D70855">
            <w:pPr>
              <w:spacing w:line="228" w:lineRule="auto"/>
              <w:rPr>
                <w:rFonts w:ascii="Arial" w:hAnsi="Arial" w:cs="Arial"/>
                <w:sz w:val="20"/>
                <w:szCs w:val="20"/>
              </w:rPr>
            </w:pPr>
            <w:r w:rsidRPr="000B469C">
              <w:rPr>
                <w:rFonts w:ascii="Arial" w:hAnsi="Arial" w:cs="Arial"/>
                <w:sz w:val="20"/>
                <w:szCs w:val="20"/>
              </w:rPr>
              <w:t>Dodání do vlastních rukou adresáta</w:t>
            </w:r>
          </w:p>
        </w:tc>
        <w:tc>
          <w:tcPr>
            <w:tcW w:w="992" w:type="dxa"/>
            <w:shd w:val="clear" w:color="auto" w:fill="auto"/>
            <w:vAlign w:val="center"/>
          </w:tcPr>
          <w:p w14:paraId="4E76CFCB" w14:textId="77777777" w:rsidR="00D70855" w:rsidRPr="000B469C" w:rsidRDefault="00D70855" w:rsidP="00D70855">
            <w:pPr>
              <w:jc w:val="center"/>
              <w:rPr>
                <w:rFonts w:ascii="Arial" w:hAnsi="Arial" w:cs="Arial"/>
                <w:sz w:val="18"/>
                <w:szCs w:val="18"/>
              </w:rPr>
            </w:pPr>
            <w:r w:rsidRPr="000B469C">
              <w:rPr>
                <w:rFonts w:ascii="Arial" w:hAnsi="Arial" w:cs="Arial"/>
                <w:sz w:val="18"/>
                <w:szCs w:val="18"/>
              </w:rPr>
              <w:t>-</w:t>
            </w:r>
          </w:p>
        </w:tc>
        <w:tc>
          <w:tcPr>
            <w:tcW w:w="993" w:type="dxa"/>
            <w:vAlign w:val="center"/>
          </w:tcPr>
          <w:p w14:paraId="3F0E718B" w14:textId="77777777" w:rsidR="00D70855" w:rsidRPr="000B469C" w:rsidRDefault="00D70855" w:rsidP="00D70855">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5" w:type="dxa"/>
            <w:vAlign w:val="center"/>
          </w:tcPr>
          <w:p w14:paraId="2826B053" w14:textId="0E24357B" w:rsidR="00D70855" w:rsidRPr="000B469C" w:rsidRDefault="008E6EBF" w:rsidP="00D70855">
            <w:pPr>
              <w:pStyle w:val="Zpat"/>
              <w:tabs>
                <w:tab w:val="clear" w:pos="4513"/>
              </w:tabs>
              <w:ind w:left="57"/>
              <w:jc w:val="center"/>
              <w:rPr>
                <w:rFonts w:ascii="Arial" w:hAnsi="Arial" w:cs="Arial"/>
                <w:sz w:val="18"/>
                <w:szCs w:val="18"/>
              </w:rPr>
            </w:pPr>
            <w:r w:rsidRPr="000B469C">
              <w:rPr>
                <w:rFonts w:ascii="Arial" w:hAnsi="Arial" w:cs="Arial"/>
                <w:sz w:val="18"/>
                <w:szCs w:val="18"/>
              </w:rPr>
              <w:t>1</w:t>
            </w:r>
            <w:r w:rsidR="00077D44" w:rsidRPr="000B469C">
              <w:rPr>
                <w:rFonts w:ascii="Arial" w:hAnsi="Arial" w:cs="Arial"/>
                <w:sz w:val="18"/>
                <w:szCs w:val="18"/>
              </w:rPr>
              <w:t>8</w:t>
            </w:r>
            <w:r w:rsidRPr="000B469C">
              <w:rPr>
                <w:rFonts w:ascii="Arial" w:hAnsi="Arial" w:cs="Arial"/>
                <w:sz w:val="18"/>
                <w:szCs w:val="18"/>
              </w:rPr>
              <w:t>,00</w:t>
            </w:r>
          </w:p>
        </w:tc>
        <w:tc>
          <w:tcPr>
            <w:tcW w:w="1276" w:type="dxa"/>
            <w:vAlign w:val="center"/>
          </w:tcPr>
          <w:p w14:paraId="6F4716EC" w14:textId="3B363A13" w:rsidR="00D70855" w:rsidRPr="000B469C" w:rsidRDefault="00D70855" w:rsidP="00D70855">
            <w:pPr>
              <w:pStyle w:val="Zpat"/>
              <w:tabs>
                <w:tab w:val="clear" w:pos="4513"/>
              </w:tabs>
              <w:ind w:left="57"/>
              <w:jc w:val="center"/>
              <w:rPr>
                <w:rFonts w:ascii="Arial" w:hAnsi="Arial" w:cs="Arial"/>
                <w:sz w:val="18"/>
                <w:szCs w:val="18"/>
              </w:rPr>
            </w:pPr>
            <w:r w:rsidRPr="000B469C">
              <w:rPr>
                <w:rFonts w:ascii="Arial" w:hAnsi="Arial" w:cs="Arial"/>
                <w:sz w:val="18"/>
                <w:szCs w:val="18"/>
              </w:rPr>
              <w:t>obsaženo v ceně služby</w:t>
            </w:r>
          </w:p>
        </w:tc>
        <w:tc>
          <w:tcPr>
            <w:tcW w:w="992" w:type="dxa"/>
            <w:vAlign w:val="center"/>
          </w:tcPr>
          <w:p w14:paraId="15475379" w14:textId="1E24609E" w:rsidR="00D70855" w:rsidRPr="000B469C" w:rsidRDefault="008E6EBF" w:rsidP="00D70855">
            <w:pPr>
              <w:pStyle w:val="Zpat"/>
              <w:tabs>
                <w:tab w:val="clear" w:pos="4513"/>
              </w:tabs>
              <w:ind w:left="57"/>
              <w:jc w:val="center"/>
              <w:rPr>
                <w:rFonts w:ascii="Arial" w:hAnsi="Arial" w:cs="Arial"/>
                <w:sz w:val="18"/>
                <w:szCs w:val="18"/>
              </w:rPr>
            </w:pPr>
            <w:r w:rsidRPr="000B469C">
              <w:rPr>
                <w:rFonts w:ascii="Arial" w:hAnsi="Arial" w:cs="Arial"/>
                <w:sz w:val="18"/>
                <w:szCs w:val="18"/>
              </w:rPr>
              <w:t>1</w:t>
            </w:r>
            <w:r w:rsidR="00077D44" w:rsidRPr="000B469C">
              <w:rPr>
                <w:rFonts w:ascii="Arial" w:hAnsi="Arial" w:cs="Arial"/>
                <w:sz w:val="18"/>
                <w:szCs w:val="18"/>
              </w:rPr>
              <w:t>8</w:t>
            </w:r>
            <w:r w:rsidRPr="000B469C">
              <w:rPr>
                <w:rFonts w:ascii="Arial" w:hAnsi="Arial" w:cs="Arial"/>
                <w:sz w:val="18"/>
                <w:szCs w:val="18"/>
              </w:rPr>
              <w:t>,00</w:t>
            </w:r>
          </w:p>
        </w:tc>
        <w:tc>
          <w:tcPr>
            <w:tcW w:w="1134" w:type="dxa"/>
            <w:vAlign w:val="center"/>
          </w:tcPr>
          <w:p w14:paraId="6C5A069F" w14:textId="77777777" w:rsidR="00D70855" w:rsidRPr="000B469C" w:rsidRDefault="00D70855" w:rsidP="00D70855">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6" w:type="dxa"/>
            <w:vAlign w:val="center"/>
          </w:tcPr>
          <w:p w14:paraId="54BCEE68" w14:textId="77777777" w:rsidR="00D70855" w:rsidRPr="000B469C" w:rsidRDefault="00D70855" w:rsidP="00D70855">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6" w:type="dxa"/>
            <w:vAlign w:val="center"/>
          </w:tcPr>
          <w:p w14:paraId="6F12F44E" w14:textId="749B3FC9" w:rsidR="00D70855" w:rsidRPr="000B469C" w:rsidRDefault="008E6EBF" w:rsidP="00D70855">
            <w:pPr>
              <w:pStyle w:val="Zpat"/>
              <w:tabs>
                <w:tab w:val="clear" w:pos="4513"/>
              </w:tabs>
              <w:ind w:left="57"/>
              <w:jc w:val="center"/>
              <w:rPr>
                <w:rFonts w:ascii="Arial" w:hAnsi="Arial" w:cs="Arial"/>
                <w:sz w:val="18"/>
                <w:szCs w:val="18"/>
              </w:rPr>
            </w:pPr>
            <w:r w:rsidRPr="000B469C">
              <w:rPr>
                <w:rFonts w:ascii="Arial" w:hAnsi="Arial" w:cs="Arial"/>
                <w:sz w:val="18"/>
                <w:szCs w:val="18"/>
              </w:rPr>
              <w:t>1</w:t>
            </w:r>
            <w:r w:rsidR="00077D44" w:rsidRPr="000B469C">
              <w:rPr>
                <w:rFonts w:ascii="Arial" w:hAnsi="Arial" w:cs="Arial"/>
                <w:sz w:val="18"/>
                <w:szCs w:val="18"/>
              </w:rPr>
              <w:t>8</w:t>
            </w:r>
            <w:r w:rsidRPr="000B469C">
              <w:rPr>
                <w:rFonts w:ascii="Arial" w:hAnsi="Arial" w:cs="Arial"/>
                <w:sz w:val="18"/>
                <w:szCs w:val="18"/>
              </w:rPr>
              <w:t>,00</w:t>
            </w:r>
          </w:p>
        </w:tc>
      </w:tr>
      <w:tr w:rsidR="00D62380" w:rsidRPr="000B469C" w14:paraId="6EEDB826" w14:textId="77777777" w:rsidTr="008D44F3">
        <w:trPr>
          <w:trHeight w:val="178"/>
        </w:trPr>
        <w:tc>
          <w:tcPr>
            <w:tcW w:w="2269" w:type="dxa"/>
            <w:vAlign w:val="center"/>
          </w:tcPr>
          <w:p w14:paraId="59BB4C6F" w14:textId="77777777" w:rsidR="008333FD" w:rsidRPr="000B469C" w:rsidRDefault="008333FD" w:rsidP="0069259A">
            <w:pPr>
              <w:spacing w:line="228" w:lineRule="auto"/>
              <w:rPr>
                <w:rFonts w:ascii="Arial" w:hAnsi="Arial" w:cs="Arial"/>
                <w:sz w:val="20"/>
                <w:szCs w:val="20"/>
              </w:rPr>
            </w:pPr>
            <w:r w:rsidRPr="000B469C">
              <w:rPr>
                <w:rFonts w:ascii="Arial" w:hAnsi="Arial" w:cs="Arial"/>
                <w:sz w:val="20"/>
                <w:szCs w:val="20"/>
              </w:rPr>
              <w:t>Dobírka</w:t>
            </w:r>
          </w:p>
        </w:tc>
        <w:tc>
          <w:tcPr>
            <w:tcW w:w="992" w:type="dxa"/>
            <w:shd w:val="clear" w:color="auto" w:fill="auto"/>
            <w:vAlign w:val="center"/>
          </w:tcPr>
          <w:p w14:paraId="01701731" w14:textId="77777777" w:rsidR="008333FD" w:rsidRPr="000B469C" w:rsidRDefault="008333FD" w:rsidP="008333FD">
            <w:pPr>
              <w:jc w:val="center"/>
              <w:rPr>
                <w:rFonts w:ascii="Arial" w:hAnsi="Arial" w:cs="Arial"/>
                <w:sz w:val="18"/>
                <w:szCs w:val="18"/>
              </w:rPr>
            </w:pPr>
            <w:r w:rsidRPr="000B469C">
              <w:rPr>
                <w:rFonts w:ascii="Arial" w:hAnsi="Arial" w:cs="Arial"/>
                <w:sz w:val="18"/>
                <w:szCs w:val="18"/>
              </w:rPr>
              <w:t>-</w:t>
            </w:r>
          </w:p>
        </w:tc>
        <w:tc>
          <w:tcPr>
            <w:tcW w:w="993" w:type="dxa"/>
          </w:tcPr>
          <w:p w14:paraId="4436769C" w14:textId="77777777" w:rsidR="008333FD" w:rsidRPr="000B469C" w:rsidRDefault="008333FD" w:rsidP="008333FD">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5" w:type="dxa"/>
            <w:vAlign w:val="center"/>
          </w:tcPr>
          <w:p w14:paraId="78712745" w14:textId="77777777" w:rsidR="008333FD" w:rsidRPr="000B469C" w:rsidRDefault="008333FD" w:rsidP="008333FD">
            <w:pPr>
              <w:pStyle w:val="Zpat"/>
              <w:tabs>
                <w:tab w:val="clear" w:pos="4513"/>
              </w:tabs>
              <w:jc w:val="center"/>
              <w:rPr>
                <w:rFonts w:ascii="Arial" w:hAnsi="Arial" w:cs="Arial"/>
                <w:sz w:val="18"/>
                <w:szCs w:val="18"/>
              </w:rPr>
            </w:pPr>
            <w:r w:rsidRPr="000B469C">
              <w:rPr>
                <w:rFonts w:ascii="Arial" w:hAnsi="Arial" w:cs="Arial"/>
                <w:sz w:val="18"/>
                <w:szCs w:val="18"/>
              </w:rPr>
              <w:t>25,00</w:t>
            </w:r>
          </w:p>
        </w:tc>
        <w:tc>
          <w:tcPr>
            <w:tcW w:w="1276" w:type="dxa"/>
            <w:vAlign w:val="center"/>
          </w:tcPr>
          <w:p w14:paraId="27FC7D40" w14:textId="77777777" w:rsidR="008333FD" w:rsidRPr="000B469C" w:rsidRDefault="00F61FBD" w:rsidP="008333FD">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992" w:type="dxa"/>
            <w:vAlign w:val="center"/>
          </w:tcPr>
          <w:p w14:paraId="1C5DCB68" w14:textId="77777777" w:rsidR="008333FD" w:rsidRPr="000B469C" w:rsidRDefault="008333FD" w:rsidP="008333FD">
            <w:pPr>
              <w:pStyle w:val="Zpat"/>
              <w:tabs>
                <w:tab w:val="clear" w:pos="4513"/>
              </w:tabs>
              <w:jc w:val="center"/>
              <w:rPr>
                <w:rFonts w:ascii="Arial" w:hAnsi="Arial" w:cs="Arial"/>
                <w:sz w:val="18"/>
                <w:szCs w:val="18"/>
              </w:rPr>
            </w:pPr>
            <w:r w:rsidRPr="000B469C">
              <w:rPr>
                <w:rFonts w:ascii="Arial" w:hAnsi="Arial" w:cs="Arial"/>
                <w:sz w:val="18"/>
                <w:szCs w:val="18"/>
              </w:rPr>
              <w:t>25,00</w:t>
            </w:r>
          </w:p>
        </w:tc>
        <w:tc>
          <w:tcPr>
            <w:tcW w:w="1134" w:type="dxa"/>
            <w:vAlign w:val="center"/>
          </w:tcPr>
          <w:p w14:paraId="55510F60" w14:textId="77777777" w:rsidR="008333FD" w:rsidRPr="000B469C" w:rsidRDefault="008333FD" w:rsidP="008333FD">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6" w:type="dxa"/>
            <w:vAlign w:val="center"/>
          </w:tcPr>
          <w:p w14:paraId="21C7B15D" w14:textId="77777777" w:rsidR="008333FD" w:rsidRPr="000B469C" w:rsidRDefault="008333FD" w:rsidP="008333FD">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6" w:type="dxa"/>
            <w:vAlign w:val="center"/>
          </w:tcPr>
          <w:p w14:paraId="04EC0E50" w14:textId="77777777" w:rsidR="008333FD" w:rsidRPr="000B469C" w:rsidRDefault="008333FD" w:rsidP="008333FD">
            <w:pPr>
              <w:pStyle w:val="Zpat"/>
              <w:tabs>
                <w:tab w:val="clear" w:pos="4513"/>
              </w:tabs>
              <w:jc w:val="center"/>
              <w:rPr>
                <w:rFonts w:ascii="Arial" w:hAnsi="Arial" w:cs="Arial"/>
                <w:sz w:val="18"/>
                <w:szCs w:val="18"/>
              </w:rPr>
            </w:pPr>
            <w:r w:rsidRPr="000B469C">
              <w:rPr>
                <w:rFonts w:ascii="Arial" w:hAnsi="Arial" w:cs="Arial"/>
                <w:sz w:val="18"/>
                <w:szCs w:val="18"/>
              </w:rPr>
              <w:t>25,00</w:t>
            </w:r>
          </w:p>
        </w:tc>
      </w:tr>
      <w:tr w:rsidR="00D62380" w:rsidRPr="000B469C" w14:paraId="183FE65F" w14:textId="77777777" w:rsidTr="008D44F3">
        <w:trPr>
          <w:trHeight w:val="178"/>
        </w:trPr>
        <w:tc>
          <w:tcPr>
            <w:tcW w:w="11483" w:type="dxa"/>
            <w:gridSpan w:val="9"/>
            <w:shd w:val="clear" w:color="auto" w:fill="F2F2F2" w:themeFill="background1" w:themeFillShade="F2"/>
          </w:tcPr>
          <w:p w14:paraId="30BE86A3" w14:textId="77777777" w:rsidR="008333FD" w:rsidRPr="000B469C" w:rsidRDefault="008333FD" w:rsidP="008333FD">
            <w:pPr>
              <w:pStyle w:val="Zpat"/>
              <w:tabs>
                <w:tab w:val="clear" w:pos="4513"/>
              </w:tabs>
              <w:jc w:val="center"/>
              <w:rPr>
                <w:rFonts w:ascii="Arial" w:hAnsi="Arial" w:cs="Arial"/>
                <w:b/>
                <w:sz w:val="20"/>
                <w:szCs w:val="20"/>
              </w:rPr>
            </w:pPr>
            <w:r w:rsidRPr="000B469C">
              <w:rPr>
                <w:rFonts w:ascii="Arial" w:hAnsi="Arial" w:cs="Arial"/>
                <w:b/>
                <w:sz w:val="20"/>
                <w:szCs w:val="20"/>
              </w:rPr>
              <w:t>Příplatky</w:t>
            </w:r>
          </w:p>
        </w:tc>
      </w:tr>
      <w:tr w:rsidR="00D62380" w:rsidRPr="000B469C" w14:paraId="06C74295" w14:textId="77777777" w:rsidTr="008D44F3">
        <w:trPr>
          <w:trHeight w:val="178"/>
        </w:trPr>
        <w:tc>
          <w:tcPr>
            <w:tcW w:w="2269" w:type="dxa"/>
            <w:vAlign w:val="center"/>
          </w:tcPr>
          <w:p w14:paraId="6675851B" w14:textId="77777777" w:rsidR="00751441" w:rsidRPr="000B469C" w:rsidRDefault="00751441" w:rsidP="0069259A">
            <w:pPr>
              <w:spacing w:line="228" w:lineRule="auto"/>
              <w:rPr>
                <w:rFonts w:ascii="Arial" w:hAnsi="Arial" w:cs="Arial"/>
                <w:sz w:val="20"/>
                <w:szCs w:val="20"/>
              </w:rPr>
            </w:pPr>
            <w:r w:rsidRPr="000B469C">
              <w:rPr>
                <w:rFonts w:ascii="Arial" w:hAnsi="Arial" w:cs="Arial"/>
                <w:sz w:val="20"/>
                <w:szCs w:val="20"/>
              </w:rPr>
              <w:t>Žádost o změnu uzavřené smlouvy</w:t>
            </w:r>
          </w:p>
        </w:tc>
        <w:tc>
          <w:tcPr>
            <w:tcW w:w="992" w:type="dxa"/>
            <w:shd w:val="clear" w:color="auto" w:fill="auto"/>
            <w:vAlign w:val="center"/>
          </w:tcPr>
          <w:p w14:paraId="4580384C" w14:textId="77777777" w:rsidR="00751441" w:rsidRPr="000B469C" w:rsidRDefault="00751441" w:rsidP="00751441">
            <w:pPr>
              <w:jc w:val="center"/>
              <w:rPr>
                <w:rFonts w:ascii="Arial" w:hAnsi="Arial" w:cs="Arial"/>
                <w:sz w:val="18"/>
                <w:szCs w:val="18"/>
              </w:rPr>
            </w:pPr>
            <w:r w:rsidRPr="000B469C">
              <w:rPr>
                <w:rFonts w:ascii="Arial" w:hAnsi="Arial" w:cs="Arial"/>
                <w:sz w:val="18"/>
                <w:szCs w:val="18"/>
              </w:rPr>
              <w:t>70,00</w:t>
            </w:r>
          </w:p>
        </w:tc>
        <w:tc>
          <w:tcPr>
            <w:tcW w:w="993" w:type="dxa"/>
            <w:vAlign w:val="center"/>
          </w:tcPr>
          <w:p w14:paraId="62FC8D21" w14:textId="77777777" w:rsidR="00751441" w:rsidRPr="000B469C" w:rsidRDefault="00F61FBD" w:rsidP="00751441">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1275" w:type="dxa"/>
            <w:vAlign w:val="center"/>
          </w:tcPr>
          <w:p w14:paraId="0DBF1CCF" w14:textId="77777777" w:rsidR="00751441" w:rsidRPr="000B469C" w:rsidRDefault="00751441" w:rsidP="00751441">
            <w:pPr>
              <w:pStyle w:val="Zpat"/>
              <w:tabs>
                <w:tab w:val="clear" w:pos="4513"/>
              </w:tabs>
              <w:jc w:val="center"/>
              <w:rPr>
                <w:rFonts w:ascii="Arial" w:hAnsi="Arial" w:cs="Arial"/>
                <w:sz w:val="18"/>
                <w:szCs w:val="18"/>
              </w:rPr>
            </w:pPr>
            <w:r w:rsidRPr="000B469C">
              <w:rPr>
                <w:rFonts w:ascii="Arial" w:hAnsi="Arial" w:cs="Arial"/>
                <w:sz w:val="18"/>
                <w:szCs w:val="18"/>
              </w:rPr>
              <w:t>70,00</w:t>
            </w:r>
          </w:p>
        </w:tc>
        <w:tc>
          <w:tcPr>
            <w:tcW w:w="1276" w:type="dxa"/>
            <w:vAlign w:val="center"/>
          </w:tcPr>
          <w:p w14:paraId="77C0E14D" w14:textId="77777777" w:rsidR="00751441" w:rsidRPr="000B469C" w:rsidRDefault="00F61FBD" w:rsidP="00751441">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992" w:type="dxa"/>
            <w:vAlign w:val="center"/>
          </w:tcPr>
          <w:p w14:paraId="3D903857" w14:textId="77777777" w:rsidR="00751441" w:rsidRPr="000B469C" w:rsidRDefault="00751441" w:rsidP="00751441">
            <w:pPr>
              <w:pStyle w:val="Zpat"/>
              <w:tabs>
                <w:tab w:val="clear" w:pos="4513"/>
              </w:tabs>
              <w:jc w:val="center"/>
              <w:rPr>
                <w:rFonts w:ascii="Arial" w:hAnsi="Arial" w:cs="Arial"/>
                <w:sz w:val="18"/>
                <w:szCs w:val="18"/>
              </w:rPr>
            </w:pPr>
            <w:r w:rsidRPr="000B469C">
              <w:rPr>
                <w:rFonts w:ascii="Arial" w:hAnsi="Arial" w:cs="Arial"/>
                <w:sz w:val="18"/>
                <w:szCs w:val="18"/>
              </w:rPr>
              <w:t>70,00</w:t>
            </w:r>
          </w:p>
        </w:tc>
        <w:tc>
          <w:tcPr>
            <w:tcW w:w="1134" w:type="dxa"/>
            <w:vAlign w:val="center"/>
          </w:tcPr>
          <w:p w14:paraId="60CE34B3" w14:textId="77777777" w:rsidR="00751441" w:rsidRPr="000B469C" w:rsidRDefault="00751441" w:rsidP="00751441">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6" w:type="dxa"/>
            <w:vAlign w:val="center"/>
          </w:tcPr>
          <w:p w14:paraId="61C8A1B9" w14:textId="77777777" w:rsidR="00751441" w:rsidRPr="000B469C" w:rsidRDefault="00751441" w:rsidP="00751441">
            <w:pPr>
              <w:pStyle w:val="Zpat"/>
              <w:tabs>
                <w:tab w:val="clear" w:pos="4513"/>
              </w:tabs>
              <w:jc w:val="center"/>
              <w:rPr>
                <w:rFonts w:ascii="Arial" w:hAnsi="Arial" w:cs="Arial"/>
                <w:sz w:val="18"/>
                <w:szCs w:val="18"/>
              </w:rPr>
            </w:pPr>
            <w:r w:rsidRPr="000B469C">
              <w:rPr>
                <w:rFonts w:ascii="Arial" w:hAnsi="Arial" w:cs="Arial"/>
                <w:sz w:val="18"/>
                <w:szCs w:val="18"/>
              </w:rPr>
              <w:t>70,00</w:t>
            </w:r>
          </w:p>
        </w:tc>
        <w:tc>
          <w:tcPr>
            <w:tcW w:w="1276" w:type="dxa"/>
            <w:vAlign w:val="center"/>
          </w:tcPr>
          <w:p w14:paraId="68F12938" w14:textId="77777777" w:rsidR="00751441" w:rsidRPr="000B469C" w:rsidRDefault="00751441" w:rsidP="00751441">
            <w:pPr>
              <w:pStyle w:val="Zpat"/>
              <w:tabs>
                <w:tab w:val="clear" w:pos="4513"/>
              </w:tabs>
              <w:jc w:val="center"/>
              <w:rPr>
                <w:rFonts w:ascii="Arial" w:hAnsi="Arial" w:cs="Arial"/>
                <w:sz w:val="18"/>
                <w:szCs w:val="18"/>
              </w:rPr>
            </w:pPr>
            <w:r w:rsidRPr="000B469C">
              <w:rPr>
                <w:rFonts w:ascii="Arial" w:hAnsi="Arial" w:cs="Arial"/>
                <w:sz w:val="18"/>
                <w:szCs w:val="18"/>
              </w:rPr>
              <w:t>70,00</w:t>
            </w:r>
          </w:p>
        </w:tc>
      </w:tr>
      <w:tr w:rsidR="00D62380" w:rsidRPr="000B469C" w14:paraId="50A903B0" w14:textId="77777777" w:rsidTr="008D44F3">
        <w:trPr>
          <w:trHeight w:val="178"/>
        </w:trPr>
        <w:tc>
          <w:tcPr>
            <w:tcW w:w="2269" w:type="dxa"/>
            <w:vAlign w:val="center"/>
          </w:tcPr>
          <w:p w14:paraId="2551FD8F" w14:textId="77777777" w:rsidR="008333FD" w:rsidRPr="000B469C" w:rsidRDefault="008333FD" w:rsidP="0069259A">
            <w:pPr>
              <w:spacing w:line="228" w:lineRule="auto"/>
              <w:rPr>
                <w:rFonts w:ascii="Arial" w:hAnsi="Arial" w:cs="Arial"/>
                <w:sz w:val="20"/>
                <w:szCs w:val="20"/>
              </w:rPr>
            </w:pPr>
            <w:r w:rsidRPr="000B469C">
              <w:rPr>
                <w:rFonts w:ascii="Arial" w:hAnsi="Arial" w:cs="Arial"/>
                <w:sz w:val="20"/>
                <w:szCs w:val="20"/>
              </w:rPr>
              <w:t>Reklamace</w:t>
            </w:r>
          </w:p>
        </w:tc>
        <w:tc>
          <w:tcPr>
            <w:tcW w:w="992" w:type="dxa"/>
            <w:shd w:val="clear" w:color="auto" w:fill="auto"/>
            <w:vAlign w:val="center"/>
          </w:tcPr>
          <w:p w14:paraId="55792FF7" w14:textId="77777777" w:rsidR="008333FD" w:rsidRPr="000B469C" w:rsidRDefault="008333FD" w:rsidP="008333FD">
            <w:pPr>
              <w:jc w:val="center"/>
              <w:rPr>
                <w:rFonts w:ascii="Arial" w:hAnsi="Arial" w:cs="Arial"/>
                <w:sz w:val="18"/>
                <w:szCs w:val="18"/>
              </w:rPr>
            </w:pPr>
            <w:r w:rsidRPr="000B469C">
              <w:rPr>
                <w:rFonts w:ascii="Arial" w:hAnsi="Arial" w:cs="Arial"/>
                <w:sz w:val="18"/>
                <w:szCs w:val="18"/>
              </w:rPr>
              <w:t>-</w:t>
            </w:r>
          </w:p>
        </w:tc>
        <w:tc>
          <w:tcPr>
            <w:tcW w:w="993" w:type="dxa"/>
            <w:vAlign w:val="center"/>
          </w:tcPr>
          <w:p w14:paraId="2531E87B" w14:textId="77777777" w:rsidR="008333FD" w:rsidRPr="000B469C" w:rsidRDefault="008333FD" w:rsidP="008333FD">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5" w:type="dxa"/>
            <w:vAlign w:val="center"/>
          </w:tcPr>
          <w:p w14:paraId="06B070AF" w14:textId="77777777" w:rsidR="008333FD" w:rsidRPr="000B469C" w:rsidRDefault="008333FD" w:rsidP="008333FD">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1276" w:type="dxa"/>
            <w:vAlign w:val="center"/>
          </w:tcPr>
          <w:p w14:paraId="39DF8D51" w14:textId="77777777" w:rsidR="008333FD" w:rsidRPr="000B469C" w:rsidRDefault="008333FD" w:rsidP="008333FD">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992" w:type="dxa"/>
            <w:vAlign w:val="center"/>
          </w:tcPr>
          <w:p w14:paraId="503D288D" w14:textId="77777777" w:rsidR="008333FD" w:rsidRPr="000B469C" w:rsidRDefault="008333FD" w:rsidP="008333FD">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1134" w:type="dxa"/>
            <w:vAlign w:val="center"/>
          </w:tcPr>
          <w:p w14:paraId="5549980A" w14:textId="77777777" w:rsidR="008333FD" w:rsidRPr="000B469C" w:rsidRDefault="008333FD" w:rsidP="008333FD">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6" w:type="dxa"/>
            <w:vAlign w:val="center"/>
          </w:tcPr>
          <w:p w14:paraId="035AAA47" w14:textId="77777777" w:rsidR="008333FD" w:rsidRPr="000B469C" w:rsidRDefault="008333FD" w:rsidP="008333FD">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6" w:type="dxa"/>
            <w:vAlign w:val="center"/>
          </w:tcPr>
          <w:p w14:paraId="484315D2" w14:textId="77777777" w:rsidR="008333FD" w:rsidRPr="000B469C" w:rsidRDefault="008333FD" w:rsidP="008333FD">
            <w:pPr>
              <w:pStyle w:val="Zpat"/>
              <w:tabs>
                <w:tab w:val="clear" w:pos="4513"/>
              </w:tabs>
              <w:jc w:val="center"/>
              <w:rPr>
                <w:rFonts w:ascii="Arial" w:hAnsi="Arial" w:cs="Arial"/>
                <w:sz w:val="18"/>
                <w:szCs w:val="18"/>
              </w:rPr>
            </w:pPr>
            <w:r w:rsidRPr="000B469C">
              <w:rPr>
                <w:rFonts w:ascii="Arial" w:hAnsi="Arial" w:cs="Arial"/>
                <w:sz w:val="18"/>
                <w:szCs w:val="18"/>
              </w:rPr>
              <w:t>-</w:t>
            </w:r>
          </w:p>
        </w:tc>
      </w:tr>
      <w:tr w:rsidR="00D62380" w:rsidRPr="000B469C" w14:paraId="7EBCA9A9" w14:textId="77777777" w:rsidTr="008D44F3">
        <w:trPr>
          <w:trHeight w:val="178"/>
        </w:trPr>
        <w:tc>
          <w:tcPr>
            <w:tcW w:w="2269" w:type="dxa"/>
          </w:tcPr>
          <w:p w14:paraId="2975BC8F" w14:textId="55FA45EC" w:rsidR="003B3EE3" w:rsidRPr="000B469C" w:rsidRDefault="003B3EE3" w:rsidP="003B3EE3">
            <w:pPr>
              <w:spacing w:line="228" w:lineRule="auto"/>
              <w:rPr>
                <w:rFonts w:ascii="Arial" w:hAnsi="Arial" w:cs="Arial"/>
                <w:sz w:val="20"/>
                <w:szCs w:val="20"/>
              </w:rPr>
            </w:pPr>
            <w:r w:rsidRPr="000B469C">
              <w:rPr>
                <w:rFonts w:ascii="Arial" w:hAnsi="Arial" w:cs="Arial"/>
                <w:sz w:val="20"/>
                <w:szCs w:val="20"/>
              </w:rPr>
              <w:t>Poštovní zásilky pro válečné zajatce a civilní internované osoby</w:t>
            </w:r>
          </w:p>
        </w:tc>
        <w:tc>
          <w:tcPr>
            <w:tcW w:w="992" w:type="dxa"/>
            <w:shd w:val="clear" w:color="auto" w:fill="auto"/>
            <w:vAlign w:val="center"/>
          </w:tcPr>
          <w:p w14:paraId="24CF91C4"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zdarma</w:t>
            </w:r>
          </w:p>
        </w:tc>
        <w:tc>
          <w:tcPr>
            <w:tcW w:w="993" w:type="dxa"/>
            <w:vAlign w:val="center"/>
          </w:tcPr>
          <w:p w14:paraId="4A17E18C"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zdarma</w:t>
            </w:r>
          </w:p>
        </w:tc>
        <w:tc>
          <w:tcPr>
            <w:tcW w:w="1275" w:type="dxa"/>
            <w:vAlign w:val="center"/>
          </w:tcPr>
          <w:p w14:paraId="11348D6E"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zdarma</w:t>
            </w:r>
          </w:p>
        </w:tc>
        <w:tc>
          <w:tcPr>
            <w:tcW w:w="1276" w:type="dxa"/>
            <w:vAlign w:val="center"/>
          </w:tcPr>
          <w:p w14:paraId="28227913"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zdarma</w:t>
            </w:r>
          </w:p>
        </w:tc>
        <w:tc>
          <w:tcPr>
            <w:tcW w:w="992" w:type="dxa"/>
            <w:vAlign w:val="center"/>
          </w:tcPr>
          <w:p w14:paraId="4D8B85A6"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zdarma</w:t>
            </w:r>
          </w:p>
        </w:tc>
        <w:tc>
          <w:tcPr>
            <w:tcW w:w="1134" w:type="dxa"/>
            <w:vAlign w:val="center"/>
          </w:tcPr>
          <w:p w14:paraId="7C931089"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6" w:type="dxa"/>
            <w:vAlign w:val="center"/>
          </w:tcPr>
          <w:p w14:paraId="30EE52CE"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zdarma</w:t>
            </w:r>
          </w:p>
        </w:tc>
        <w:tc>
          <w:tcPr>
            <w:tcW w:w="1276" w:type="dxa"/>
            <w:vAlign w:val="center"/>
          </w:tcPr>
          <w:p w14:paraId="41EB6634"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zdarma</w:t>
            </w:r>
          </w:p>
        </w:tc>
      </w:tr>
      <w:tr w:rsidR="00D62380" w:rsidRPr="000B469C" w14:paraId="092DE402" w14:textId="77777777" w:rsidTr="008D44F3">
        <w:trPr>
          <w:trHeight w:val="178"/>
        </w:trPr>
        <w:tc>
          <w:tcPr>
            <w:tcW w:w="11483" w:type="dxa"/>
            <w:gridSpan w:val="9"/>
          </w:tcPr>
          <w:p w14:paraId="26C5B141" w14:textId="6AB8DCB5" w:rsidR="003B3EE3" w:rsidRPr="000B469C" w:rsidRDefault="05638AD5" w:rsidP="2A37792C">
            <w:pPr>
              <w:pStyle w:val="Zpat"/>
              <w:tabs>
                <w:tab w:val="clear" w:pos="4513"/>
              </w:tabs>
              <w:rPr>
                <w:rFonts w:ascii="Arial" w:hAnsi="Arial" w:cs="Arial"/>
                <w:b/>
                <w:bCs/>
                <w:sz w:val="18"/>
                <w:szCs w:val="18"/>
              </w:rPr>
            </w:pPr>
            <w:r w:rsidRPr="000B469C">
              <w:rPr>
                <w:rFonts w:ascii="Arial" w:hAnsi="Arial" w:cs="Arial"/>
                <w:b/>
                <w:bCs/>
                <w:sz w:val="20"/>
                <w:szCs w:val="20"/>
              </w:rPr>
              <w:t xml:space="preserve">Dodání zásilky na </w:t>
            </w:r>
            <w:del w:id="2323" w:author="Martinovská Jana Ing. DiS." w:date="2024-04-30T12:48:00Z">
              <w:r w:rsidR="003B3EE3" w:rsidRPr="00A95FF4">
                <w:rPr>
                  <w:rFonts w:ascii="Arial" w:hAnsi="Arial" w:cs="Arial"/>
                  <w:b/>
                  <w:sz w:val="20"/>
                  <w:szCs w:val="20"/>
                </w:rPr>
                <w:delText>d</w:delText>
              </w:r>
            </w:del>
            <w:ins w:id="2324" w:author="Martinovská Jana Ing. DiS." w:date="2024-04-30T12:48:00Z">
              <w:r w:rsidR="503483F0" w:rsidRPr="000B469C">
                <w:rPr>
                  <w:rFonts w:ascii="Arial" w:hAnsi="Arial" w:cs="Arial"/>
                  <w:b/>
                  <w:bCs/>
                  <w:sz w:val="20"/>
                  <w:szCs w:val="20"/>
                </w:rPr>
                <w:t>D</w:t>
              </w:r>
            </w:ins>
            <w:r w:rsidRPr="000B469C">
              <w:rPr>
                <w:rFonts w:ascii="Arial" w:hAnsi="Arial" w:cs="Arial"/>
                <w:b/>
                <w:bCs/>
                <w:sz w:val="20"/>
                <w:szCs w:val="20"/>
              </w:rPr>
              <w:t>obírku:</w:t>
            </w:r>
          </w:p>
        </w:tc>
      </w:tr>
      <w:tr w:rsidR="00D62380" w:rsidRPr="000B469C" w14:paraId="55FC0460" w14:textId="77777777" w:rsidTr="008D44F3">
        <w:trPr>
          <w:trHeight w:val="178"/>
        </w:trPr>
        <w:tc>
          <w:tcPr>
            <w:tcW w:w="2269" w:type="dxa"/>
          </w:tcPr>
          <w:p w14:paraId="4090C897" w14:textId="77777777" w:rsidR="003B3EE3" w:rsidRPr="000B469C" w:rsidRDefault="003B3EE3" w:rsidP="003B3EE3">
            <w:pPr>
              <w:spacing w:line="228" w:lineRule="auto"/>
              <w:rPr>
                <w:rFonts w:ascii="Arial" w:hAnsi="Arial" w:cs="Arial"/>
                <w:sz w:val="20"/>
                <w:szCs w:val="20"/>
              </w:rPr>
            </w:pPr>
            <w:r w:rsidRPr="000B469C">
              <w:rPr>
                <w:rFonts w:ascii="Arial" w:hAnsi="Arial" w:cs="Arial"/>
                <w:sz w:val="20"/>
                <w:szCs w:val="20"/>
              </w:rPr>
              <w:t>Je-li částka určena k výplatě dobírkovou poukázkou typu hotovost – účet. Slovensko – jednotná cena</w:t>
            </w:r>
          </w:p>
        </w:tc>
        <w:tc>
          <w:tcPr>
            <w:tcW w:w="992" w:type="dxa"/>
            <w:shd w:val="clear" w:color="auto" w:fill="auto"/>
            <w:vAlign w:val="center"/>
          </w:tcPr>
          <w:p w14:paraId="0D6C149D"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993" w:type="dxa"/>
            <w:vAlign w:val="center"/>
          </w:tcPr>
          <w:p w14:paraId="065F70A7"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5" w:type="dxa"/>
            <w:vAlign w:val="center"/>
          </w:tcPr>
          <w:p w14:paraId="16717131"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55,00</w:t>
            </w:r>
          </w:p>
        </w:tc>
        <w:tc>
          <w:tcPr>
            <w:tcW w:w="1276" w:type="dxa"/>
            <w:vAlign w:val="center"/>
          </w:tcPr>
          <w:p w14:paraId="191012F6"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992" w:type="dxa"/>
            <w:vAlign w:val="center"/>
          </w:tcPr>
          <w:p w14:paraId="18B416A6"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55,00</w:t>
            </w:r>
          </w:p>
        </w:tc>
        <w:tc>
          <w:tcPr>
            <w:tcW w:w="1134" w:type="dxa"/>
            <w:vAlign w:val="center"/>
          </w:tcPr>
          <w:p w14:paraId="4FD5A962"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6" w:type="dxa"/>
            <w:vAlign w:val="center"/>
          </w:tcPr>
          <w:p w14:paraId="52CFEE97"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6" w:type="dxa"/>
            <w:vAlign w:val="center"/>
          </w:tcPr>
          <w:p w14:paraId="0E00F678"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55,00</w:t>
            </w:r>
          </w:p>
        </w:tc>
      </w:tr>
      <w:tr w:rsidR="00D62380" w:rsidRPr="000B469C" w14:paraId="10E71EB1" w14:textId="77777777" w:rsidTr="008D44F3">
        <w:trPr>
          <w:trHeight w:val="178"/>
        </w:trPr>
        <w:tc>
          <w:tcPr>
            <w:tcW w:w="11483" w:type="dxa"/>
            <w:gridSpan w:val="9"/>
          </w:tcPr>
          <w:p w14:paraId="4040CC37" w14:textId="77777777" w:rsidR="003B3EE3" w:rsidRPr="000B469C" w:rsidRDefault="003B3EE3" w:rsidP="003B3EE3">
            <w:pPr>
              <w:spacing w:line="228" w:lineRule="auto"/>
              <w:rPr>
                <w:rFonts w:ascii="Arial" w:hAnsi="Arial" w:cs="Arial"/>
                <w:sz w:val="20"/>
                <w:szCs w:val="20"/>
              </w:rPr>
            </w:pPr>
            <w:r w:rsidRPr="000B469C">
              <w:rPr>
                <w:rFonts w:ascii="Arial" w:hAnsi="Arial" w:cs="Arial"/>
                <w:sz w:val="20"/>
                <w:szCs w:val="20"/>
              </w:rPr>
              <w:t>Je-li částka určena k výplatě dobírkovou poukázkou typu hotovost – hotovost:</w:t>
            </w:r>
          </w:p>
        </w:tc>
      </w:tr>
      <w:tr w:rsidR="00D62380" w:rsidRPr="000B469C" w14:paraId="16BBA198" w14:textId="77777777" w:rsidTr="008D44F3">
        <w:trPr>
          <w:trHeight w:val="178"/>
        </w:trPr>
        <w:tc>
          <w:tcPr>
            <w:tcW w:w="11483" w:type="dxa"/>
            <w:gridSpan w:val="9"/>
          </w:tcPr>
          <w:p w14:paraId="0D91356F" w14:textId="3577D55D" w:rsidR="003B3EE3" w:rsidRPr="000B469C" w:rsidRDefault="002B327F" w:rsidP="003B3EE3">
            <w:pPr>
              <w:pStyle w:val="Zpat"/>
              <w:tabs>
                <w:tab w:val="clear" w:pos="4513"/>
              </w:tabs>
              <w:rPr>
                <w:rFonts w:ascii="Arial" w:hAnsi="Arial" w:cs="Arial"/>
                <w:sz w:val="18"/>
                <w:szCs w:val="18"/>
              </w:rPr>
            </w:pPr>
            <w:r w:rsidRPr="000B469C">
              <w:rPr>
                <w:rFonts w:ascii="Arial" w:hAnsi="Arial" w:cs="Arial"/>
                <w:sz w:val="20"/>
                <w:szCs w:val="20"/>
              </w:rPr>
              <w:t>Slovensko – cena</w:t>
            </w:r>
            <w:r w:rsidR="003B3EE3" w:rsidRPr="000B469C">
              <w:rPr>
                <w:rFonts w:ascii="Arial" w:hAnsi="Arial" w:cs="Arial"/>
                <w:sz w:val="20"/>
                <w:szCs w:val="20"/>
              </w:rPr>
              <w:t xml:space="preserve"> dle poukazované částky:</w:t>
            </w:r>
          </w:p>
        </w:tc>
      </w:tr>
      <w:tr w:rsidR="00D62380" w:rsidRPr="000B469C" w14:paraId="649F1D14" w14:textId="77777777" w:rsidTr="008D44F3">
        <w:trPr>
          <w:trHeight w:val="178"/>
        </w:trPr>
        <w:tc>
          <w:tcPr>
            <w:tcW w:w="2269" w:type="dxa"/>
            <w:vAlign w:val="center"/>
          </w:tcPr>
          <w:p w14:paraId="3732F586" w14:textId="77777777" w:rsidR="003B3EE3" w:rsidRPr="000B469C" w:rsidRDefault="003B3EE3" w:rsidP="003B3EE3">
            <w:pPr>
              <w:spacing w:line="228" w:lineRule="auto"/>
              <w:rPr>
                <w:rFonts w:ascii="Arial" w:hAnsi="Arial" w:cs="Arial"/>
                <w:sz w:val="20"/>
                <w:szCs w:val="20"/>
              </w:rPr>
            </w:pPr>
            <w:r w:rsidRPr="000B469C">
              <w:rPr>
                <w:rFonts w:ascii="Arial" w:hAnsi="Arial" w:cs="Arial"/>
                <w:sz w:val="20"/>
                <w:szCs w:val="20"/>
              </w:rPr>
              <w:t>1 Kč až 6 500 Kč</w:t>
            </w:r>
          </w:p>
        </w:tc>
        <w:tc>
          <w:tcPr>
            <w:tcW w:w="992" w:type="dxa"/>
            <w:shd w:val="clear" w:color="auto" w:fill="auto"/>
            <w:vAlign w:val="center"/>
          </w:tcPr>
          <w:p w14:paraId="3901DD16"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993" w:type="dxa"/>
            <w:vAlign w:val="center"/>
          </w:tcPr>
          <w:p w14:paraId="178B72CE"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5" w:type="dxa"/>
            <w:vAlign w:val="center"/>
          </w:tcPr>
          <w:p w14:paraId="5BC00C32"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80,00</w:t>
            </w:r>
          </w:p>
        </w:tc>
        <w:tc>
          <w:tcPr>
            <w:tcW w:w="1276" w:type="dxa"/>
            <w:vAlign w:val="center"/>
          </w:tcPr>
          <w:p w14:paraId="71A0BF51"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992" w:type="dxa"/>
            <w:vAlign w:val="center"/>
          </w:tcPr>
          <w:p w14:paraId="3ED86882"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80,00</w:t>
            </w:r>
          </w:p>
        </w:tc>
        <w:tc>
          <w:tcPr>
            <w:tcW w:w="1134" w:type="dxa"/>
            <w:vAlign w:val="center"/>
          </w:tcPr>
          <w:p w14:paraId="0F2E143A"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6" w:type="dxa"/>
            <w:vAlign w:val="center"/>
          </w:tcPr>
          <w:p w14:paraId="75CAB61B"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6" w:type="dxa"/>
            <w:vAlign w:val="center"/>
          </w:tcPr>
          <w:p w14:paraId="7CB91D1F"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80,00</w:t>
            </w:r>
          </w:p>
        </w:tc>
      </w:tr>
      <w:tr w:rsidR="00D62380" w:rsidRPr="000B469C" w14:paraId="000371B3" w14:textId="77777777" w:rsidTr="008D44F3">
        <w:trPr>
          <w:trHeight w:val="178"/>
        </w:trPr>
        <w:tc>
          <w:tcPr>
            <w:tcW w:w="2269" w:type="dxa"/>
            <w:vAlign w:val="center"/>
          </w:tcPr>
          <w:p w14:paraId="472B7AFB" w14:textId="77777777" w:rsidR="003B3EE3" w:rsidRPr="000B469C" w:rsidRDefault="003B3EE3" w:rsidP="003B3EE3">
            <w:pPr>
              <w:spacing w:line="228" w:lineRule="auto"/>
              <w:rPr>
                <w:rFonts w:ascii="Arial" w:hAnsi="Arial" w:cs="Arial"/>
                <w:sz w:val="20"/>
                <w:szCs w:val="20"/>
              </w:rPr>
            </w:pPr>
            <w:r w:rsidRPr="000B469C">
              <w:rPr>
                <w:rFonts w:ascii="Arial" w:hAnsi="Arial" w:cs="Arial"/>
                <w:sz w:val="20"/>
                <w:szCs w:val="20"/>
              </w:rPr>
              <w:t>6 501 Kč – 13 000 Kč</w:t>
            </w:r>
          </w:p>
        </w:tc>
        <w:tc>
          <w:tcPr>
            <w:tcW w:w="992" w:type="dxa"/>
            <w:shd w:val="clear" w:color="auto" w:fill="auto"/>
            <w:vAlign w:val="center"/>
          </w:tcPr>
          <w:p w14:paraId="6A19CC8B"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993" w:type="dxa"/>
            <w:vAlign w:val="center"/>
          </w:tcPr>
          <w:p w14:paraId="7AC8D6C5"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5" w:type="dxa"/>
            <w:vAlign w:val="center"/>
          </w:tcPr>
          <w:p w14:paraId="05E44173"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90,00</w:t>
            </w:r>
          </w:p>
        </w:tc>
        <w:tc>
          <w:tcPr>
            <w:tcW w:w="1276" w:type="dxa"/>
            <w:vAlign w:val="center"/>
          </w:tcPr>
          <w:p w14:paraId="20AF9240"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992" w:type="dxa"/>
            <w:vAlign w:val="center"/>
          </w:tcPr>
          <w:p w14:paraId="0A8A60F1"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90,00</w:t>
            </w:r>
          </w:p>
        </w:tc>
        <w:tc>
          <w:tcPr>
            <w:tcW w:w="1134" w:type="dxa"/>
            <w:vAlign w:val="center"/>
          </w:tcPr>
          <w:p w14:paraId="79B5C029"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6" w:type="dxa"/>
            <w:vAlign w:val="center"/>
          </w:tcPr>
          <w:p w14:paraId="4C99D117"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6" w:type="dxa"/>
            <w:vAlign w:val="center"/>
          </w:tcPr>
          <w:p w14:paraId="43F74449"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90,00</w:t>
            </w:r>
          </w:p>
        </w:tc>
      </w:tr>
      <w:tr w:rsidR="00D62380" w:rsidRPr="000B469C" w14:paraId="15BCF24D" w14:textId="77777777" w:rsidTr="008D44F3">
        <w:trPr>
          <w:trHeight w:val="178"/>
        </w:trPr>
        <w:tc>
          <w:tcPr>
            <w:tcW w:w="2269" w:type="dxa"/>
            <w:vAlign w:val="center"/>
          </w:tcPr>
          <w:p w14:paraId="1F2D96F4" w14:textId="77777777" w:rsidR="003B3EE3" w:rsidRPr="000B469C" w:rsidRDefault="003B3EE3" w:rsidP="003B3EE3">
            <w:pPr>
              <w:spacing w:line="228" w:lineRule="auto"/>
              <w:rPr>
                <w:rFonts w:ascii="Arial" w:hAnsi="Arial" w:cs="Arial"/>
                <w:sz w:val="20"/>
                <w:szCs w:val="20"/>
              </w:rPr>
            </w:pPr>
            <w:r w:rsidRPr="000B469C">
              <w:rPr>
                <w:rFonts w:ascii="Arial" w:hAnsi="Arial" w:cs="Arial"/>
                <w:sz w:val="20"/>
                <w:szCs w:val="20"/>
              </w:rPr>
              <w:t>13 001 Kč a více</w:t>
            </w:r>
          </w:p>
        </w:tc>
        <w:tc>
          <w:tcPr>
            <w:tcW w:w="992" w:type="dxa"/>
            <w:shd w:val="clear" w:color="auto" w:fill="auto"/>
            <w:vAlign w:val="center"/>
          </w:tcPr>
          <w:p w14:paraId="3304C797"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993" w:type="dxa"/>
            <w:vAlign w:val="center"/>
          </w:tcPr>
          <w:p w14:paraId="5969AEF4"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5" w:type="dxa"/>
            <w:vAlign w:val="center"/>
          </w:tcPr>
          <w:p w14:paraId="4669A696"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100,00</w:t>
            </w:r>
          </w:p>
        </w:tc>
        <w:tc>
          <w:tcPr>
            <w:tcW w:w="1276" w:type="dxa"/>
            <w:vAlign w:val="center"/>
          </w:tcPr>
          <w:p w14:paraId="5E28A5DA"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obsaženo v ceně služby</w:t>
            </w:r>
          </w:p>
        </w:tc>
        <w:tc>
          <w:tcPr>
            <w:tcW w:w="992" w:type="dxa"/>
            <w:vAlign w:val="center"/>
          </w:tcPr>
          <w:p w14:paraId="586F8279"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100,00</w:t>
            </w:r>
          </w:p>
        </w:tc>
        <w:tc>
          <w:tcPr>
            <w:tcW w:w="1134" w:type="dxa"/>
            <w:vAlign w:val="center"/>
          </w:tcPr>
          <w:p w14:paraId="48ED3379"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6" w:type="dxa"/>
            <w:vAlign w:val="center"/>
          </w:tcPr>
          <w:p w14:paraId="4EDC88CA"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6" w:type="dxa"/>
            <w:vAlign w:val="center"/>
          </w:tcPr>
          <w:p w14:paraId="7D78936F"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100,00</w:t>
            </w:r>
          </w:p>
        </w:tc>
      </w:tr>
      <w:tr w:rsidR="00D62380" w:rsidRPr="000B469C" w14:paraId="2CC158A3" w14:textId="77777777" w:rsidTr="008D44F3">
        <w:trPr>
          <w:trHeight w:val="178"/>
        </w:trPr>
        <w:tc>
          <w:tcPr>
            <w:tcW w:w="11483" w:type="dxa"/>
            <w:gridSpan w:val="9"/>
            <w:vAlign w:val="center"/>
          </w:tcPr>
          <w:p w14:paraId="0CA839E2" w14:textId="77777777" w:rsidR="003B3EE3" w:rsidRPr="000B469C" w:rsidRDefault="003B3EE3" w:rsidP="003B3EE3">
            <w:pPr>
              <w:pStyle w:val="Zpat"/>
              <w:tabs>
                <w:tab w:val="clear" w:pos="4513"/>
              </w:tabs>
              <w:rPr>
                <w:rFonts w:ascii="Arial" w:hAnsi="Arial" w:cs="Arial"/>
                <w:sz w:val="20"/>
                <w:szCs w:val="20"/>
              </w:rPr>
            </w:pPr>
            <w:r w:rsidRPr="000B469C">
              <w:rPr>
                <w:rFonts w:ascii="Arial" w:hAnsi="Arial" w:cs="Arial"/>
                <w:sz w:val="20"/>
                <w:szCs w:val="20"/>
              </w:rPr>
              <w:t>Ostatní cizina – cena dle poukazované částky:</w:t>
            </w:r>
          </w:p>
        </w:tc>
      </w:tr>
      <w:tr w:rsidR="00D62380" w:rsidRPr="000B469C" w14:paraId="4FB7246D" w14:textId="77777777" w:rsidTr="008D44F3">
        <w:trPr>
          <w:trHeight w:val="178"/>
        </w:trPr>
        <w:tc>
          <w:tcPr>
            <w:tcW w:w="2269" w:type="dxa"/>
            <w:vAlign w:val="center"/>
          </w:tcPr>
          <w:p w14:paraId="10722E46" w14:textId="77777777" w:rsidR="003B3EE3" w:rsidRPr="000B469C" w:rsidRDefault="003B3EE3" w:rsidP="003B3EE3">
            <w:pPr>
              <w:spacing w:line="228" w:lineRule="auto"/>
              <w:rPr>
                <w:rFonts w:ascii="Arial" w:hAnsi="Arial" w:cs="Arial"/>
                <w:sz w:val="20"/>
                <w:szCs w:val="20"/>
              </w:rPr>
            </w:pPr>
            <w:r w:rsidRPr="000B469C">
              <w:rPr>
                <w:rFonts w:ascii="Arial" w:hAnsi="Arial" w:cs="Arial"/>
                <w:sz w:val="20"/>
                <w:szCs w:val="20"/>
              </w:rPr>
              <w:t>1 Kč až 6 500 Kč</w:t>
            </w:r>
          </w:p>
        </w:tc>
        <w:tc>
          <w:tcPr>
            <w:tcW w:w="992" w:type="dxa"/>
            <w:shd w:val="clear" w:color="auto" w:fill="auto"/>
            <w:vAlign w:val="center"/>
          </w:tcPr>
          <w:p w14:paraId="0765EABB"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993" w:type="dxa"/>
            <w:vAlign w:val="center"/>
          </w:tcPr>
          <w:p w14:paraId="6BEABD5B"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5" w:type="dxa"/>
            <w:vAlign w:val="center"/>
          </w:tcPr>
          <w:p w14:paraId="276F3975" w14:textId="77777777" w:rsidR="003B3EE3" w:rsidRPr="000B469C" w:rsidRDefault="003B3EE3" w:rsidP="003B3EE3">
            <w:pPr>
              <w:pStyle w:val="Zpat"/>
              <w:tabs>
                <w:tab w:val="clear" w:pos="4513"/>
              </w:tabs>
              <w:ind w:left="-113"/>
              <w:jc w:val="center"/>
              <w:rPr>
                <w:rFonts w:ascii="Arial" w:hAnsi="Arial" w:cs="Arial"/>
                <w:sz w:val="18"/>
                <w:szCs w:val="18"/>
              </w:rPr>
            </w:pPr>
            <w:r w:rsidRPr="000B469C">
              <w:rPr>
                <w:rFonts w:ascii="Arial" w:hAnsi="Arial" w:cs="Arial"/>
                <w:sz w:val="18"/>
                <w:szCs w:val="18"/>
              </w:rPr>
              <w:t>100,00</w:t>
            </w:r>
          </w:p>
        </w:tc>
        <w:tc>
          <w:tcPr>
            <w:tcW w:w="1276" w:type="dxa"/>
            <w:vAlign w:val="center"/>
          </w:tcPr>
          <w:p w14:paraId="70FBF878" w14:textId="77777777" w:rsidR="003B3EE3" w:rsidRPr="000B469C" w:rsidRDefault="003B3EE3" w:rsidP="003B3EE3">
            <w:pPr>
              <w:pStyle w:val="Zpat"/>
              <w:tabs>
                <w:tab w:val="clear" w:pos="4513"/>
              </w:tabs>
              <w:ind w:left="-113"/>
              <w:jc w:val="center"/>
              <w:rPr>
                <w:rFonts w:ascii="Arial" w:hAnsi="Arial" w:cs="Arial"/>
                <w:sz w:val="18"/>
                <w:szCs w:val="18"/>
              </w:rPr>
            </w:pPr>
            <w:r w:rsidRPr="000B469C">
              <w:rPr>
                <w:rFonts w:ascii="Arial" w:hAnsi="Arial" w:cs="Arial"/>
                <w:sz w:val="18"/>
                <w:szCs w:val="18"/>
              </w:rPr>
              <w:t>obsaženo v ceně služby</w:t>
            </w:r>
          </w:p>
        </w:tc>
        <w:tc>
          <w:tcPr>
            <w:tcW w:w="992" w:type="dxa"/>
            <w:vAlign w:val="center"/>
          </w:tcPr>
          <w:p w14:paraId="0D7811ED" w14:textId="77777777" w:rsidR="003B3EE3" w:rsidRPr="000B469C" w:rsidRDefault="003B3EE3" w:rsidP="003B3EE3">
            <w:pPr>
              <w:pStyle w:val="Zpat"/>
              <w:tabs>
                <w:tab w:val="clear" w:pos="4513"/>
              </w:tabs>
              <w:ind w:left="-113"/>
              <w:jc w:val="center"/>
              <w:rPr>
                <w:rFonts w:ascii="Arial" w:hAnsi="Arial" w:cs="Arial"/>
                <w:sz w:val="18"/>
                <w:szCs w:val="18"/>
              </w:rPr>
            </w:pPr>
            <w:r w:rsidRPr="000B469C">
              <w:rPr>
                <w:rFonts w:ascii="Arial" w:hAnsi="Arial" w:cs="Arial"/>
                <w:sz w:val="18"/>
                <w:szCs w:val="18"/>
              </w:rPr>
              <w:t>100,00</w:t>
            </w:r>
          </w:p>
        </w:tc>
        <w:tc>
          <w:tcPr>
            <w:tcW w:w="1134" w:type="dxa"/>
            <w:vAlign w:val="center"/>
          </w:tcPr>
          <w:p w14:paraId="52546E2A" w14:textId="77777777" w:rsidR="003B3EE3" w:rsidRPr="000B469C" w:rsidRDefault="003B3EE3" w:rsidP="003B3EE3">
            <w:pPr>
              <w:pStyle w:val="Zpat"/>
              <w:tabs>
                <w:tab w:val="clear" w:pos="4513"/>
              </w:tabs>
              <w:ind w:left="-113" w:right="-70"/>
              <w:jc w:val="center"/>
              <w:rPr>
                <w:rFonts w:ascii="Arial" w:hAnsi="Arial" w:cs="Arial"/>
                <w:sz w:val="18"/>
                <w:szCs w:val="18"/>
              </w:rPr>
            </w:pPr>
            <w:r w:rsidRPr="000B469C">
              <w:rPr>
                <w:rFonts w:ascii="Arial" w:hAnsi="Arial" w:cs="Arial"/>
                <w:sz w:val="18"/>
                <w:szCs w:val="18"/>
              </w:rPr>
              <w:t>-</w:t>
            </w:r>
          </w:p>
        </w:tc>
        <w:tc>
          <w:tcPr>
            <w:tcW w:w="1276" w:type="dxa"/>
            <w:vAlign w:val="center"/>
          </w:tcPr>
          <w:p w14:paraId="0C131C86" w14:textId="77777777" w:rsidR="003B3EE3" w:rsidRPr="000B469C" w:rsidRDefault="003B3EE3" w:rsidP="003B3EE3">
            <w:pPr>
              <w:pStyle w:val="Zpat"/>
              <w:tabs>
                <w:tab w:val="clear" w:pos="4513"/>
              </w:tabs>
              <w:ind w:left="-113"/>
              <w:jc w:val="center"/>
              <w:rPr>
                <w:rFonts w:ascii="Arial" w:hAnsi="Arial" w:cs="Arial"/>
                <w:sz w:val="18"/>
                <w:szCs w:val="18"/>
              </w:rPr>
            </w:pPr>
            <w:r w:rsidRPr="000B469C">
              <w:rPr>
                <w:rFonts w:ascii="Arial" w:hAnsi="Arial" w:cs="Arial"/>
                <w:sz w:val="18"/>
                <w:szCs w:val="18"/>
              </w:rPr>
              <w:t>-</w:t>
            </w:r>
          </w:p>
        </w:tc>
        <w:tc>
          <w:tcPr>
            <w:tcW w:w="1276" w:type="dxa"/>
            <w:vAlign w:val="center"/>
          </w:tcPr>
          <w:p w14:paraId="5439FD4C" w14:textId="77777777" w:rsidR="003B3EE3" w:rsidRPr="000B469C" w:rsidRDefault="003B3EE3" w:rsidP="003B3EE3">
            <w:pPr>
              <w:pStyle w:val="Zpat"/>
              <w:tabs>
                <w:tab w:val="clear" w:pos="4513"/>
              </w:tabs>
              <w:ind w:left="-113"/>
              <w:jc w:val="center"/>
              <w:rPr>
                <w:rFonts w:ascii="Arial" w:hAnsi="Arial" w:cs="Arial"/>
                <w:sz w:val="18"/>
                <w:szCs w:val="18"/>
              </w:rPr>
            </w:pPr>
            <w:r w:rsidRPr="000B469C">
              <w:rPr>
                <w:rFonts w:ascii="Arial" w:hAnsi="Arial" w:cs="Arial"/>
                <w:sz w:val="18"/>
                <w:szCs w:val="18"/>
              </w:rPr>
              <w:t>100,00</w:t>
            </w:r>
          </w:p>
        </w:tc>
      </w:tr>
      <w:tr w:rsidR="00D62380" w:rsidRPr="000B469C" w14:paraId="2AF05A9D" w14:textId="77777777" w:rsidTr="008D44F3">
        <w:trPr>
          <w:trHeight w:val="178"/>
        </w:trPr>
        <w:tc>
          <w:tcPr>
            <w:tcW w:w="2269" w:type="dxa"/>
            <w:vMerge w:val="restart"/>
            <w:vAlign w:val="center"/>
          </w:tcPr>
          <w:p w14:paraId="3FFD3EF1" w14:textId="77777777" w:rsidR="003B3EE3" w:rsidRPr="000B469C" w:rsidRDefault="003B3EE3" w:rsidP="003B3EE3">
            <w:pPr>
              <w:spacing w:line="228" w:lineRule="auto"/>
              <w:rPr>
                <w:rFonts w:ascii="Arial" w:hAnsi="Arial" w:cs="Arial"/>
                <w:sz w:val="20"/>
                <w:szCs w:val="20"/>
              </w:rPr>
            </w:pPr>
            <w:r w:rsidRPr="000B469C">
              <w:rPr>
                <w:rFonts w:ascii="Arial" w:hAnsi="Arial" w:cs="Arial"/>
                <w:sz w:val="20"/>
                <w:szCs w:val="20"/>
              </w:rPr>
              <w:t>6 501 Kč – 13 000 Kč</w:t>
            </w:r>
          </w:p>
          <w:p w14:paraId="7164791E" w14:textId="77777777" w:rsidR="003B3EE3" w:rsidRPr="000B469C" w:rsidRDefault="003B3EE3" w:rsidP="003B3EE3">
            <w:pPr>
              <w:spacing w:line="228" w:lineRule="auto"/>
              <w:rPr>
                <w:rFonts w:ascii="Arial" w:hAnsi="Arial" w:cs="Arial"/>
                <w:sz w:val="20"/>
                <w:szCs w:val="20"/>
              </w:rPr>
            </w:pPr>
            <w:r w:rsidRPr="000B469C">
              <w:rPr>
                <w:rFonts w:ascii="Arial" w:hAnsi="Arial" w:cs="Arial"/>
                <w:sz w:val="20"/>
                <w:szCs w:val="20"/>
              </w:rPr>
              <w:t>13 001 Kč a více</w:t>
            </w:r>
          </w:p>
        </w:tc>
        <w:tc>
          <w:tcPr>
            <w:tcW w:w="992" w:type="dxa"/>
            <w:shd w:val="clear" w:color="auto" w:fill="auto"/>
            <w:vAlign w:val="center"/>
          </w:tcPr>
          <w:p w14:paraId="36875E5F"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993" w:type="dxa"/>
            <w:vAlign w:val="center"/>
          </w:tcPr>
          <w:p w14:paraId="023C40B3"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5" w:type="dxa"/>
            <w:vAlign w:val="center"/>
          </w:tcPr>
          <w:p w14:paraId="5C8AD2DD" w14:textId="77777777" w:rsidR="003B3EE3" w:rsidRPr="000B469C" w:rsidRDefault="003B3EE3" w:rsidP="003B3EE3">
            <w:pPr>
              <w:pStyle w:val="Zpat"/>
              <w:tabs>
                <w:tab w:val="clear" w:pos="4513"/>
              </w:tabs>
              <w:ind w:left="-113"/>
              <w:jc w:val="center"/>
              <w:rPr>
                <w:rFonts w:ascii="Arial" w:hAnsi="Arial" w:cs="Arial"/>
                <w:sz w:val="18"/>
                <w:szCs w:val="18"/>
              </w:rPr>
            </w:pPr>
            <w:r w:rsidRPr="000B469C">
              <w:rPr>
                <w:rFonts w:ascii="Arial" w:hAnsi="Arial" w:cs="Arial"/>
                <w:sz w:val="18"/>
                <w:szCs w:val="18"/>
              </w:rPr>
              <w:t>125,00</w:t>
            </w:r>
          </w:p>
        </w:tc>
        <w:tc>
          <w:tcPr>
            <w:tcW w:w="1276" w:type="dxa"/>
            <w:vAlign w:val="center"/>
          </w:tcPr>
          <w:p w14:paraId="54C85F33" w14:textId="77777777" w:rsidR="003B3EE3" w:rsidRPr="000B469C" w:rsidRDefault="003B3EE3" w:rsidP="003B3EE3">
            <w:pPr>
              <w:pStyle w:val="Zpat"/>
              <w:tabs>
                <w:tab w:val="clear" w:pos="4513"/>
              </w:tabs>
              <w:ind w:left="-113"/>
              <w:jc w:val="center"/>
              <w:rPr>
                <w:rFonts w:ascii="Arial" w:hAnsi="Arial" w:cs="Arial"/>
                <w:sz w:val="18"/>
                <w:szCs w:val="18"/>
              </w:rPr>
            </w:pPr>
            <w:r w:rsidRPr="000B469C">
              <w:rPr>
                <w:rFonts w:ascii="Arial" w:hAnsi="Arial" w:cs="Arial"/>
                <w:sz w:val="18"/>
                <w:szCs w:val="18"/>
              </w:rPr>
              <w:t>obsaženo v ceně služby</w:t>
            </w:r>
          </w:p>
        </w:tc>
        <w:tc>
          <w:tcPr>
            <w:tcW w:w="992" w:type="dxa"/>
            <w:vAlign w:val="center"/>
          </w:tcPr>
          <w:p w14:paraId="25F8FC20" w14:textId="77777777" w:rsidR="003B3EE3" w:rsidRPr="000B469C" w:rsidRDefault="003B3EE3" w:rsidP="003B3EE3">
            <w:pPr>
              <w:pStyle w:val="Zpat"/>
              <w:tabs>
                <w:tab w:val="clear" w:pos="4513"/>
              </w:tabs>
              <w:ind w:left="-113"/>
              <w:jc w:val="center"/>
              <w:rPr>
                <w:rFonts w:ascii="Arial" w:hAnsi="Arial" w:cs="Arial"/>
                <w:sz w:val="18"/>
                <w:szCs w:val="18"/>
              </w:rPr>
            </w:pPr>
            <w:r w:rsidRPr="000B469C">
              <w:rPr>
                <w:rFonts w:ascii="Arial" w:hAnsi="Arial" w:cs="Arial"/>
                <w:sz w:val="18"/>
                <w:szCs w:val="18"/>
              </w:rPr>
              <w:t>125,00</w:t>
            </w:r>
          </w:p>
        </w:tc>
        <w:tc>
          <w:tcPr>
            <w:tcW w:w="1134" w:type="dxa"/>
            <w:vAlign w:val="center"/>
          </w:tcPr>
          <w:p w14:paraId="5BED0DDF"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6" w:type="dxa"/>
            <w:vAlign w:val="center"/>
          </w:tcPr>
          <w:p w14:paraId="303A1155"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6" w:type="dxa"/>
            <w:vAlign w:val="center"/>
          </w:tcPr>
          <w:p w14:paraId="3EB7C43E" w14:textId="77777777" w:rsidR="003B3EE3" w:rsidRPr="000B469C" w:rsidRDefault="003B3EE3" w:rsidP="003B3EE3">
            <w:pPr>
              <w:pStyle w:val="Zpat"/>
              <w:tabs>
                <w:tab w:val="clear" w:pos="4513"/>
              </w:tabs>
              <w:ind w:left="-113"/>
              <w:jc w:val="center"/>
              <w:rPr>
                <w:rFonts w:ascii="Arial" w:hAnsi="Arial" w:cs="Arial"/>
                <w:sz w:val="18"/>
                <w:szCs w:val="18"/>
              </w:rPr>
            </w:pPr>
            <w:r w:rsidRPr="000B469C">
              <w:rPr>
                <w:rFonts w:ascii="Arial" w:hAnsi="Arial" w:cs="Arial"/>
                <w:sz w:val="18"/>
                <w:szCs w:val="18"/>
              </w:rPr>
              <w:t>125,00</w:t>
            </w:r>
          </w:p>
        </w:tc>
      </w:tr>
      <w:tr w:rsidR="00D62380" w:rsidRPr="000B469C" w14:paraId="27543E2B" w14:textId="77777777" w:rsidTr="008D44F3">
        <w:trPr>
          <w:trHeight w:val="178"/>
        </w:trPr>
        <w:tc>
          <w:tcPr>
            <w:tcW w:w="2269" w:type="dxa"/>
            <w:vMerge/>
          </w:tcPr>
          <w:p w14:paraId="61D0F593" w14:textId="77777777" w:rsidR="003B3EE3" w:rsidRPr="000B469C" w:rsidRDefault="003B3EE3" w:rsidP="003B3EE3">
            <w:pPr>
              <w:spacing w:line="228" w:lineRule="auto"/>
              <w:rPr>
                <w:rFonts w:ascii="Arial" w:hAnsi="Arial" w:cs="Arial"/>
                <w:sz w:val="20"/>
                <w:szCs w:val="20"/>
              </w:rPr>
            </w:pPr>
          </w:p>
        </w:tc>
        <w:tc>
          <w:tcPr>
            <w:tcW w:w="992" w:type="dxa"/>
            <w:shd w:val="clear" w:color="auto" w:fill="auto"/>
            <w:vAlign w:val="center"/>
          </w:tcPr>
          <w:p w14:paraId="2869FF9D"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993" w:type="dxa"/>
            <w:vAlign w:val="center"/>
          </w:tcPr>
          <w:p w14:paraId="05800381"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5" w:type="dxa"/>
            <w:vAlign w:val="center"/>
          </w:tcPr>
          <w:p w14:paraId="1B131AB2" w14:textId="77777777" w:rsidR="003B3EE3" w:rsidRPr="000B469C" w:rsidRDefault="003B3EE3" w:rsidP="003B3EE3">
            <w:pPr>
              <w:pStyle w:val="Zpat"/>
              <w:tabs>
                <w:tab w:val="clear" w:pos="4513"/>
              </w:tabs>
              <w:ind w:left="-113"/>
              <w:jc w:val="center"/>
              <w:rPr>
                <w:rFonts w:ascii="Arial" w:hAnsi="Arial" w:cs="Arial"/>
                <w:sz w:val="18"/>
                <w:szCs w:val="18"/>
              </w:rPr>
            </w:pPr>
            <w:r w:rsidRPr="000B469C">
              <w:rPr>
                <w:rFonts w:ascii="Arial" w:hAnsi="Arial" w:cs="Arial"/>
                <w:sz w:val="18"/>
                <w:szCs w:val="18"/>
              </w:rPr>
              <w:t>155,00</w:t>
            </w:r>
          </w:p>
        </w:tc>
        <w:tc>
          <w:tcPr>
            <w:tcW w:w="1276" w:type="dxa"/>
            <w:vAlign w:val="center"/>
          </w:tcPr>
          <w:p w14:paraId="46F3E64C" w14:textId="77777777" w:rsidR="003B3EE3" w:rsidRPr="000B469C" w:rsidRDefault="003B3EE3" w:rsidP="003B3EE3">
            <w:pPr>
              <w:pStyle w:val="Zpat"/>
              <w:tabs>
                <w:tab w:val="clear" w:pos="4513"/>
              </w:tabs>
              <w:ind w:left="-113"/>
              <w:jc w:val="center"/>
              <w:rPr>
                <w:rFonts w:ascii="Arial" w:hAnsi="Arial" w:cs="Arial"/>
                <w:sz w:val="18"/>
                <w:szCs w:val="18"/>
              </w:rPr>
            </w:pPr>
            <w:r w:rsidRPr="000B469C">
              <w:rPr>
                <w:rFonts w:ascii="Arial" w:hAnsi="Arial" w:cs="Arial"/>
                <w:sz w:val="18"/>
                <w:szCs w:val="18"/>
              </w:rPr>
              <w:t>obsaženo v ceně služby</w:t>
            </w:r>
          </w:p>
        </w:tc>
        <w:tc>
          <w:tcPr>
            <w:tcW w:w="992" w:type="dxa"/>
            <w:vAlign w:val="center"/>
          </w:tcPr>
          <w:p w14:paraId="15D6BDF7" w14:textId="77777777" w:rsidR="003B3EE3" w:rsidRPr="000B469C" w:rsidRDefault="003B3EE3" w:rsidP="003B3EE3">
            <w:pPr>
              <w:pStyle w:val="Zpat"/>
              <w:tabs>
                <w:tab w:val="clear" w:pos="4513"/>
              </w:tabs>
              <w:ind w:left="-113"/>
              <w:jc w:val="center"/>
              <w:rPr>
                <w:rFonts w:ascii="Arial" w:hAnsi="Arial" w:cs="Arial"/>
                <w:sz w:val="18"/>
                <w:szCs w:val="18"/>
              </w:rPr>
            </w:pPr>
            <w:r w:rsidRPr="000B469C">
              <w:rPr>
                <w:rFonts w:ascii="Arial" w:hAnsi="Arial" w:cs="Arial"/>
                <w:sz w:val="18"/>
                <w:szCs w:val="18"/>
              </w:rPr>
              <w:t>155,00</w:t>
            </w:r>
          </w:p>
        </w:tc>
        <w:tc>
          <w:tcPr>
            <w:tcW w:w="1134" w:type="dxa"/>
            <w:vAlign w:val="center"/>
          </w:tcPr>
          <w:p w14:paraId="6A4263BA"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6" w:type="dxa"/>
            <w:vAlign w:val="center"/>
          </w:tcPr>
          <w:p w14:paraId="0FF8BCDA" w14:textId="77777777" w:rsidR="003B3EE3" w:rsidRPr="000B469C" w:rsidRDefault="003B3EE3" w:rsidP="003B3EE3">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1276" w:type="dxa"/>
            <w:vAlign w:val="center"/>
          </w:tcPr>
          <w:p w14:paraId="5471A859" w14:textId="77777777" w:rsidR="003B3EE3" w:rsidRPr="000B469C" w:rsidRDefault="003B3EE3" w:rsidP="003B3EE3">
            <w:pPr>
              <w:pStyle w:val="Zpat"/>
              <w:tabs>
                <w:tab w:val="clear" w:pos="4513"/>
              </w:tabs>
              <w:ind w:left="-113"/>
              <w:jc w:val="center"/>
              <w:rPr>
                <w:rFonts w:ascii="Arial" w:hAnsi="Arial" w:cs="Arial"/>
                <w:sz w:val="18"/>
                <w:szCs w:val="18"/>
              </w:rPr>
            </w:pPr>
            <w:r w:rsidRPr="000B469C">
              <w:rPr>
                <w:rFonts w:ascii="Arial" w:hAnsi="Arial" w:cs="Arial"/>
                <w:sz w:val="18"/>
                <w:szCs w:val="18"/>
              </w:rPr>
              <w:t>155,00</w:t>
            </w:r>
          </w:p>
        </w:tc>
      </w:tr>
      <w:tr w:rsidR="00D62380" w:rsidRPr="000B469C" w14:paraId="1F423AAD" w14:textId="77777777" w:rsidTr="008D44F3">
        <w:trPr>
          <w:trHeight w:val="178"/>
        </w:trPr>
        <w:tc>
          <w:tcPr>
            <w:tcW w:w="11483" w:type="dxa"/>
            <w:gridSpan w:val="9"/>
            <w:shd w:val="clear" w:color="auto" w:fill="F2F2F2" w:themeFill="background1" w:themeFillShade="F2"/>
          </w:tcPr>
          <w:p w14:paraId="65E1B74F" w14:textId="77777777" w:rsidR="003B3EE3" w:rsidRPr="000B469C" w:rsidRDefault="003B3EE3" w:rsidP="003B3EE3">
            <w:pPr>
              <w:pStyle w:val="Zpat"/>
              <w:tabs>
                <w:tab w:val="clear" w:pos="4513"/>
              </w:tabs>
              <w:jc w:val="center"/>
              <w:rPr>
                <w:rFonts w:ascii="Arial" w:hAnsi="Arial" w:cs="Arial"/>
                <w:b/>
                <w:sz w:val="20"/>
                <w:szCs w:val="20"/>
              </w:rPr>
            </w:pPr>
            <w:r w:rsidRPr="000B469C">
              <w:rPr>
                <w:rFonts w:ascii="Arial" w:hAnsi="Arial" w:cs="Arial"/>
                <w:b/>
                <w:sz w:val="20"/>
                <w:szCs w:val="20"/>
              </w:rPr>
              <w:t>Vrácení cen</w:t>
            </w:r>
          </w:p>
        </w:tc>
      </w:tr>
      <w:tr w:rsidR="00D62380" w:rsidRPr="000B469C" w14:paraId="6C732C23" w14:textId="77777777" w:rsidTr="008D44F3">
        <w:trPr>
          <w:trHeight w:val="178"/>
        </w:trPr>
        <w:tc>
          <w:tcPr>
            <w:tcW w:w="11483" w:type="dxa"/>
            <w:gridSpan w:val="9"/>
          </w:tcPr>
          <w:p w14:paraId="4AD1C4AE" w14:textId="77777777" w:rsidR="003B3EE3" w:rsidRPr="000B469C" w:rsidRDefault="003B3EE3" w:rsidP="003B3EE3">
            <w:pPr>
              <w:pStyle w:val="Zpat"/>
              <w:tabs>
                <w:tab w:val="clear" w:pos="4513"/>
              </w:tabs>
              <w:rPr>
                <w:rFonts w:ascii="Arial" w:hAnsi="Arial" w:cs="Arial"/>
                <w:b/>
                <w:sz w:val="18"/>
                <w:szCs w:val="18"/>
              </w:rPr>
            </w:pPr>
            <w:r w:rsidRPr="000B469C">
              <w:rPr>
                <w:rFonts w:ascii="Arial" w:hAnsi="Arial" w:cs="Arial"/>
                <w:b/>
                <w:sz w:val="20"/>
                <w:szCs w:val="20"/>
              </w:rPr>
              <w:t>Při nevystoupení zásilky do zahraničí:</w:t>
            </w:r>
          </w:p>
        </w:tc>
      </w:tr>
      <w:tr w:rsidR="00D62380" w:rsidRPr="000B469C" w14:paraId="281A269B" w14:textId="77777777" w:rsidTr="008D44F3">
        <w:trPr>
          <w:trHeight w:val="178"/>
        </w:trPr>
        <w:tc>
          <w:tcPr>
            <w:tcW w:w="2269" w:type="dxa"/>
          </w:tcPr>
          <w:p w14:paraId="19712E42" w14:textId="77777777" w:rsidR="003B3EE3" w:rsidRPr="000B469C" w:rsidRDefault="003B3EE3" w:rsidP="003B3EE3">
            <w:pPr>
              <w:spacing w:line="228" w:lineRule="auto"/>
              <w:rPr>
                <w:rFonts w:ascii="Arial" w:hAnsi="Arial" w:cs="Arial"/>
                <w:sz w:val="20"/>
                <w:szCs w:val="20"/>
              </w:rPr>
            </w:pPr>
            <w:r w:rsidRPr="000B469C">
              <w:rPr>
                <w:rFonts w:ascii="Arial" w:hAnsi="Arial" w:cs="Arial"/>
                <w:sz w:val="20"/>
                <w:szCs w:val="20"/>
              </w:rPr>
              <w:t>Při vrácení zásilky, která bez zavinění pošty nevystoupila do zahraničí, vrací pošta:</w:t>
            </w:r>
          </w:p>
        </w:tc>
        <w:tc>
          <w:tcPr>
            <w:tcW w:w="9214" w:type="dxa"/>
            <w:gridSpan w:val="8"/>
            <w:shd w:val="clear" w:color="auto" w:fill="auto"/>
            <w:vAlign w:val="center"/>
          </w:tcPr>
          <w:p w14:paraId="2608510D" w14:textId="77777777" w:rsidR="003B3EE3" w:rsidRPr="000B469C" w:rsidRDefault="003B3EE3" w:rsidP="003B3EE3">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cenu uhrazenou za službu sníženou o cenu za odpovídající vnitrostátní zásilku</w:t>
            </w:r>
          </w:p>
        </w:tc>
      </w:tr>
    </w:tbl>
    <w:p w14:paraId="2E621F31" w14:textId="77777777" w:rsidR="008333FD" w:rsidRPr="00A95FF4" w:rsidRDefault="00A33195">
      <w:pPr>
        <w:spacing w:line="240" w:lineRule="auto"/>
        <w:rPr>
          <w:del w:id="2325" w:author="Martinovská Jana Ing. DiS." w:date="2024-04-30T12:48:00Z"/>
          <w:rFonts w:ascii="Arial" w:hAnsi="Arial" w:cs="Arial"/>
          <w:sz w:val="20"/>
        </w:rPr>
      </w:pPr>
      <w:del w:id="2326"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37163" behindDoc="0" locked="0" layoutInCell="1" allowOverlap="1" wp14:anchorId="055376E4" wp14:editId="6E04C55E">
                  <wp:simplePos x="0" y="0"/>
                  <wp:positionH relativeFrom="margin">
                    <wp:posOffset>763600</wp:posOffset>
                  </wp:positionH>
                  <wp:positionV relativeFrom="bottomMargin">
                    <wp:posOffset>167792</wp:posOffset>
                  </wp:positionV>
                  <wp:extent cx="4847590" cy="258445"/>
                  <wp:effectExtent l="0" t="0" r="0" b="8255"/>
                  <wp:wrapNone/>
                  <wp:docPr id="106" name="Textové pol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80EBA" w14:textId="77777777" w:rsidR="004F26E4" w:rsidRPr="006E1087" w:rsidRDefault="004F26E4" w:rsidP="00A33195">
                              <w:pPr>
                                <w:jc w:val="center"/>
                                <w:rPr>
                                  <w:del w:id="2327" w:author="Martinovská Jana Ing. DiS." w:date="2024-04-30T12:48:00Z"/>
                                </w:rPr>
                              </w:pPr>
                              <w:del w:id="2328" w:author="Martinovská Jana Ing. DiS." w:date="2024-04-30T12:48:00Z">
                                <w:r>
                                  <w:rPr>
                                    <w:b/>
                                    <w:i/>
                                  </w:rPr>
                                  <w:delText>Listovní zásilky mezinárodní</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376E4" id="Textové pole 106" o:spid="_x0000_s1104" type="#_x0000_t202" style="position:absolute;margin-left:60.15pt;margin-top:13.2pt;width:381.7pt;height:20.35pt;z-index:2517371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W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" filled="f" stroked="f">
                  <v:textbox>
                    <w:txbxContent>
                      <w:p w14:paraId="50F80EBA" w14:textId="77777777" w:rsidR="004F26E4" w:rsidRPr="006E1087" w:rsidRDefault="004F26E4" w:rsidP="00A33195">
                        <w:pPr>
                          <w:jc w:val="center"/>
                          <w:rPr>
                            <w:del w:id="3351" w:author="Martinovská Jana Ing. DiS." w:date="2024-04-30T12:48:00Z"/>
                          </w:rPr>
                        </w:pPr>
                        <w:del w:id="3352" w:author="Martinovská Jana Ing. DiS." w:date="2024-04-30T12:48:00Z">
                          <w:r>
                            <w:rPr>
                              <w:b/>
                              <w:i/>
                            </w:rPr>
                            <w:delText>Listovní zásilky mezinárodní</w:delText>
                          </w:r>
                        </w:del>
                      </w:p>
                    </w:txbxContent>
                  </v:textbox>
                  <w10:wrap anchorx="margin" anchory="margin"/>
                </v:shape>
              </w:pict>
            </mc:Fallback>
          </mc:AlternateContent>
        </w:r>
      </w:del>
    </w:p>
    <w:p w14:paraId="2A2F782F" w14:textId="77777777" w:rsidR="000819ED" w:rsidRPr="000B469C" w:rsidRDefault="000819ED" w:rsidP="2A37792C">
      <w:pPr>
        <w:spacing w:line="240" w:lineRule="auto"/>
        <w:rPr>
          <w:ins w:id="2329" w:author="Martinovská Jana Ing. DiS." w:date="2024-04-30T12:48:00Z"/>
          <w:rFonts w:ascii="Arial" w:hAnsi="Arial" w:cs="Arial"/>
          <w:sz w:val="20"/>
          <w:szCs w:val="20"/>
        </w:rPr>
      </w:pPr>
    </w:p>
    <w:p w14:paraId="0E47DBB5" w14:textId="25F7B034" w:rsidR="008333FD" w:rsidRPr="000B469C" w:rsidRDefault="00A33195">
      <w:pPr>
        <w:spacing w:line="240" w:lineRule="auto"/>
        <w:rPr>
          <w:ins w:id="2330" w:author="Martinovská Jana Ing. DiS." w:date="2024-04-30T12:48:00Z"/>
          <w:rFonts w:ascii="Arial" w:hAnsi="Arial" w:cs="Arial"/>
          <w:sz w:val="20"/>
        </w:rPr>
      </w:pPr>
      <w:ins w:id="2331"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58"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rPr>
                                  <w:ins w:id="2332" w:author="Martinovská Jana Ing. DiS." w:date="2024-04-30T12:48:00Z"/>
                                </w:rPr>
                              </w:pPr>
                              <w:ins w:id="2333" w:author="Martinovská Jana Ing. DiS." w:date="2024-04-30T12:48:00Z">
                                <w:r>
                                  <w:rPr>
                                    <w:b/>
                                    <w:i/>
                                  </w:rPr>
                                  <w:t>Listovní zásilky mezinárodní</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ové pole 76" o:spid="_x0000_s1105" type="#_x0000_t202" style="position:absolute;margin-left:60.15pt;margin-top:13.2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" filled="f" stroked="f">
                  <v:textbox>
                    <w:txbxContent>
                      <w:p w14:paraId="117BB363" w14:textId="77777777" w:rsidR="004F26E4" w:rsidRPr="006E1087" w:rsidRDefault="004F26E4" w:rsidP="00A33195">
                        <w:pPr>
                          <w:jc w:val="center"/>
                          <w:rPr>
                            <w:ins w:id="3358" w:author="Martinovská Jana Ing. DiS." w:date="2024-04-30T12:48:00Z"/>
                          </w:rPr>
                        </w:pPr>
                        <w:ins w:id="3359" w:author="Martinovská Jana Ing. DiS." w:date="2024-04-30T12:48:00Z">
                          <w:r>
                            <w:rPr>
                              <w:b/>
                              <w:i/>
                            </w:rPr>
                            <w:t>Listovní zásilky mezinárodní</w:t>
                          </w:r>
                        </w:ins>
                      </w:p>
                    </w:txbxContent>
                  </v:textbox>
                  <w10:wrap anchorx="margin" anchory="margin"/>
                </v:shape>
              </w:pict>
            </mc:Fallback>
          </mc:AlternateContent>
        </w:r>
      </w:ins>
    </w:p>
    <w:tbl>
      <w:tblPr>
        <w:tblW w:w="11483" w:type="dxa"/>
        <w:tblInd w:w="-318" w:type="dxa"/>
        <w:tblLook w:val="04A0" w:firstRow="1" w:lastRow="0" w:firstColumn="1" w:lastColumn="0" w:noHBand="0" w:noVBand="1"/>
      </w:tblPr>
      <w:tblGrid>
        <w:gridCol w:w="9073"/>
        <w:gridCol w:w="2410"/>
      </w:tblGrid>
      <w:tr w:rsidR="00547C55" w:rsidRPr="000B469C"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0B469C" w:rsidRDefault="00B55EF0" w:rsidP="0047715C">
            <w:pPr>
              <w:spacing w:line="228" w:lineRule="auto"/>
              <w:rPr>
                <w:rFonts w:ascii="Arial" w:hAnsi="Arial" w:cs="Arial"/>
              </w:rPr>
            </w:pPr>
            <w:r w:rsidRPr="000B469C">
              <w:rPr>
                <w:rFonts w:ascii="Arial" w:hAnsi="Arial" w:cs="Arial"/>
                <w:b/>
                <w:sz w:val="20"/>
              </w:rPr>
              <w:t>Ceny doplňkových služeb pro uživatele výplatních strojů</w:t>
            </w:r>
            <w:r w:rsidR="004F16E3" w:rsidRPr="000B469C">
              <w:rPr>
                <w:rFonts w:ascii="Arial" w:hAnsi="Arial" w:cs="Arial"/>
                <w:b/>
                <w:sz w:val="20"/>
              </w:rPr>
              <w:t>,</w:t>
            </w:r>
            <w:r w:rsidR="00404602" w:rsidRPr="000B469C">
              <w:rPr>
                <w:rFonts w:ascii="Arial" w:hAnsi="Arial" w:cs="Arial"/>
                <w:b/>
                <w:sz w:val="20"/>
              </w:rPr>
              <w:t xml:space="preserve"> </w:t>
            </w:r>
            <w:r w:rsidRPr="000B469C">
              <w:rPr>
                <w:rFonts w:ascii="Arial" w:hAnsi="Arial" w:cs="Arial"/>
                <w:b/>
                <w:sz w:val="20"/>
              </w:rPr>
              <w:t>při úhradě cen Kreditem</w:t>
            </w:r>
            <w:r w:rsidR="004F16E3" w:rsidRPr="000B469C">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0B469C" w:rsidRDefault="00B55EF0" w:rsidP="001D3CC5">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Cena</w:t>
            </w:r>
            <w:r w:rsidR="00D50230" w:rsidRPr="000B469C">
              <w:rPr>
                <w:rFonts w:ascii="Arial" w:hAnsi="Arial" w:cs="Arial"/>
                <w:b/>
                <w:sz w:val="20"/>
                <w:szCs w:val="20"/>
              </w:rPr>
              <w:t xml:space="preserve"> v </w:t>
            </w:r>
            <w:r w:rsidRPr="000B469C">
              <w:rPr>
                <w:rFonts w:ascii="Arial" w:hAnsi="Arial" w:cs="Arial"/>
                <w:b/>
                <w:sz w:val="20"/>
                <w:szCs w:val="20"/>
              </w:rPr>
              <w:t>Kč</w:t>
            </w:r>
          </w:p>
        </w:tc>
      </w:tr>
      <w:tr w:rsidR="00547C55" w:rsidRPr="000B469C"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0B469C" w:rsidRDefault="008809A0" w:rsidP="008809A0">
            <w:pPr>
              <w:spacing w:line="228" w:lineRule="auto"/>
              <w:rPr>
                <w:rFonts w:ascii="Arial" w:hAnsi="Arial" w:cs="Arial"/>
                <w:sz w:val="20"/>
                <w:szCs w:val="20"/>
              </w:rPr>
            </w:pPr>
            <w:r w:rsidRPr="000B469C">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0B469C" w:rsidRDefault="001A7258" w:rsidP="008809A0">
            <w:pPr>
              <w:pStyle w:val="Bezmezer"/>
              <w:tabs>
                <w:tab w:val="left" w:pos="7655"/>
              </w:tabs>
              <w:spacing w:line="228" w:lineRule="auto"/>
              <w:ind w:left="-108"/>
              <w:jc w:val="center"/>
              <w:rPr>
                <w:rFonts w:ascii="Arial" w:hAnsi="Arial" w:cs="Arial"/>
                <w:sz w:val="20"/>
                <w:szCs w:val="20"/>
              </w:rPr>
            </w:pPr>
            <w:r w:rsidRPr="000B469C">
              <w:rPr>
                <w:rFonts w:ascii="Arial" w:hAnsi="Arial" w:cs="Arial"/>
                <w:sz w:val="20"/>
                <w:szCs w:val="20"/>
              </w:rPr>
              <w:t>22</w:t>
            </w:r>
            <w:r w:rsidR="008E6EBF" w:rsidRPr="000B469C">
              <w:rPr>
                <w:rFonts w:ascii="Arial" w:hAnsi="Arial" w:cs="Arial"/>
                <w:sz w:val="20"/>
                <w:szCs w:val="20"/>
              </w:rPr>
              <w:t>,30</w:t>
            </w:r>
          </w:p>
        </w:tc>
      </w:tr>
      <w:tr w:rsidR="00547C55" w:rsidRPr="000B469C"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0B469C" w:rsidRDefault="008809A0" w:rsidP="008809A0">
            <w:pPr>
              <w:spacing w:line="228" w:lineRule="auto"/>
              <w:rPr>
                <w:rFonts w:ascii="Arial" w:hAnsi="Arial" w:cs="Arial"/>
                <w:sz w:val="20"/>
                <w:szCs w:val="20"/>
              </w:rPr>
            </w:pPr>
            <w:r w:rsidRPr="000B469C">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0B469C" w:rsidRDefault="008E6EBF" w:rsidP="008809A0">
            <w:pPr>
              <w:pStyle w:val="Bezmezer"/>
              <w:tabs>
                <w:tab w:val="left" w:pos="7655"/>
              </w:tabs>
              <w:spacing w:line="228" w:lineRule="auto"/>
              <w:ind w:left="-108"/>
              <w:jc w:val="center"/>
              <w:rPr>
                <w:rFonts w:ascii="Arial" w:hAnsi="Arial" w:cs="Arial"/>
                <w:sz w:val="20"/>
                <w:szCs w:val="20"/>
              </w:rPr>
            </w:pPr>
            <w:r w:rsidRPr="000B469C">
              <w:rPr>
                <w:rFonts w:ascii="Arial" w:hAnsi="Arial" w:cs="Arial"/>
                <w:sz w:val="20"/>
                <w:szCs w:val="20"/>
              </w:rPr>
              <w:t>1</w:t>
            </w:r>
            <w:r w:rsidR="001A7258" w:rsidRPr="000B469C">
              <w:rPr>
                <w:rFonts w:ascii="Arial" w:hAnsi="Arial" w:cs="Arial"/>
                <w:sz w:val="20"/>
                <w:szCs w:val="20"/>
              </w:rPr>
              <w:t>7</w:t>
            </w:r>
            <w:r w:rsidRPr="000B469C">
              <w:rPr>
                <w:rFonts w:ascii="Arial" w:hAnsi="Arial" w:cs="Arial"/>
                <w:sz w:val="20"/>
                <w:szCs w:val="20"/>
              </w:rPr>
              <w:t>,50</w:t>
            </w:r>
          </w:p>
        </w:tc>
      </w:tr>
      <w:tr w:rsidR="00547C55" w:rsidRPr="000B469C"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0B469C" w:rsidRDefault="00B55EF0" w:rsidP="0047715C">
            <w:pPr>
              <w:spacing w:line="228" w:lineRule="auto"/>
              <w:rPr>
                <w:rFonts w:ascii="Arial" w:hAnsi="Arial" w:cs="Arial"/>
                <w:sz w:val="20"/>
                <w:szCs w:val="20"/>
              </w:rPr>
            </w:pPr>
            <w:r w:rsidRPr="000B469C">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0B469C" w:rsidRDefault="00B55EF0" w:rsidP="007A1F88">
            <w:pPr>
              <w:pStyle w:val="Bezmezer"/>
              <w:tabs>
                <w:tab w:val="left" w:pos="7655"/>
              </w:tabs>
              <w:spacing w:line="228" w:lineRule="auto"/>
              <w:ind w:left="-108"/>
              <w:jc w:val="center"/>
              <w:rPr>
                <w:rFonts w:ascii="Arial" w:hAnsi="Arial" w:cs="Arial"/>
                <w:sz w:val="20"/>
                <w:szCs w:val="20"/>
              </w:rPr>
            </w:pPr>
            <w:r w:rsidRPr="000B469C">
              <w:rPr>
                <w:rFonts w:ascii="Arial" w:hAnsi="Arial" w:cs="Arial"/>
                <w:sz w:val="20"/>
                <w:szCs w:val="20"/>
              </w:rPr>
              <w:t>23,70</w:t>
            </w:r>
          </w:p>
        </w:tc>
      </w:tr>
    </w:tbl>
    <w:p w14:paraId="220D7462" w14:textId="43AEE6CE" w:rsidR="008333FD" w:rsidRPr="000B469C" w:rsidRDefault="00310B8A" w:rsidP="00414682">
      <w:pPr>
        <w:pStyle w:val="Nadpis4"/>
        <w:numPr>
          <w:ilvl w:val="3"/>
          <w:numId w:val="49"/>
        </w:numPr>
        <w:tabs>
          <w:tab w:val="clear" w:pos="907"/>
          <w:tab w:val="num" w:pos="567"/>
        </w:tabs>
        <w:rPr>
          <w:rFonts w:cs="Arial"/>
        </w:rPr>
      </w:pPr>
      <w:bookmarkStart w:id="2334" w:name="_Toc22742921"/>
      <w:bookmarkStart w:id="2335" w:name="_Toc87870681"/>
      <w:bookmarkStart w:id="2336" w:name="_Toc164434337"/>
      <w:bookmarkStart w:id="2337" w:name="_Toc151388007"/>
      <w:r w:rsidRPr="000B469C">
        <w:rPr>
          <w:rFonts w:cs="Arial"/>
        </w:rPr>
        <w:lastRenderedPageBreak/>
        <w:t>Slevy</w:t>
      </w:r>
      <w:bookmarkEnd w:id="2334"/>
      <w:bookmarkEnd w:id="2335"/>
      <w:bookmarkEnd w:id="2336"/>
      <w:bookmarkEnd w:id="2337"/>
    </w:p>
    <w:tbl>
      <w:tblPr>
        <w:tblW w:w="10065" w:type="dxa"/>
        <w:tblInd w:w="108" w:type="dxa"/>
        <w:tblLook w:val="04A0" w:firstRow="1" w:lastRow="0" w:firstColumn="1" w:lastColumn="0" w:noHBand="0" w:noVBand="1"/>
      </w:tblPr>
      <w:tblGrid>
        <w:gridCol w:w="9235"/>
        <w:gridCol w:w="830"/>
      </w:tblGrid>
      <w:tr w:rsidR="00547C55" w:rsidRPr="000B469C"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0B469C" w:rsidRDefault="001D3CC5" w:rsidP="0076466C">
            <w:pPr>
              <w:pStyle w:val="Bezmezer"/>
              <w:tabs>
                <w:tab w:val="left" w:pos="7655"/>
              </w:tabs>
              <w:spacing w:line="228" w:lineRule="auto"/>
              <w:rPr>
                <w:rFonts w:ascii="Arial" w:hAnsi="Arial" w:cs="Arial"/>
                <w:b/>
              </w:rPr>
            </w:pPr>
            <w:r w:rsidRPr="000B469C">
              <w:rPr>
                <w:rFonts w:ascii="Arial" w:hAnsi="Arial" w:cs="Arial"/>
                <w:b/>
                <w:sz w:val="20"/>
              </w:rPr>
              <w:t>Sleva v Kč/za zásilku</w:t>
            </w:r>
          </w:p>
        </w:tc>
      </w:tr>
      <w:tr w:rsidR="00547C55" w:rsidRPr="000B469C"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0B469C" w:rsidRDefault="007044CC" w:rsidP="00BF69AB">
            <w:pPr>
              <w:spacing w:line="228" w:lineRule="auto"/>
              <w:rPr>
                <w:rFonts w:ascii="Arial" w:hAnsi="Arial" w:cs="Arial"/>
                <w:b/>
                <w:sz w:val="20"/>
              </w:rPr>
            </w:pPr>
            <w:r w:rsidRPr="000B469C">
              <w:rPr>
                <w:rFonts w:ascii="Arial" w:hAnsi="Arial" w:cs="Arial"/>
                <w:b/>
                <w:sz w:val="20"/>
              </w:rPr>
              <w:t>Sleva při elektronickém předání</w:t>
            </w:r>
            <w:r w:rsidR="00A852B2" w:rsidRPr="000B469C">
              <w:rPr>
                <w:rFonts w:ascii="Arial" w:hAnsi="Arial" w:cs="Arial"/>
                <w:b/>
                <w:sz w:val="20"/>
              </w:rPr>
              <w:t xml:space="preserve"> kompletních</w:t>
            </w:r>
            <w:r w:rsidRPr="000B469C">
              <w:rPr>
                <w:rFonts w:ascii="Arial" w:hAnsi="Arial" w:cs="Arial"/>
                <w:sz w:val="18"/>
              </w:rPr>
              <w:t xml:space="preserve"> </w:t>
            </w:r>
            <w:r w:rsidRPr="000B469C">
              <w:rPr>
                <w:rFonts w:ascii="Arial" w:hAnsi="Arial" w:cs="Arial"/>
                <w:b/>
                <w:sz w:val="20"/>
              </w:rPr>
              <w:t>podacích údajů u</w:t>
            </w:r>
            <w:r w:rsidR="007D7CC5" w:rsidRPr="000B469C">
              <w:rPr>
                <w:rFonts w:ascii="Arial" w:hAnsi="Arial" w:cs="Arial"/>
                <w:b/>
                <w:sz w:val="20"/>
              </w:rPr>
              <w:t>:</w:t>
            </w:r>
          </w:p>
          <w:p w14:paraId="1E7A9E83" w14:textId="5700C6EF" w:rsidR="007D7CC5" w:rsidRPr="000B469C" w:rsidRDefault="008F1E91" w:rsidP="00671786">
            <w:pPr>
              <w:pStyle w:val="Odstavecseseznamem"/>
              <w:numPr>
                <w:ilvl w:val="0"/>
                <w:numId w:val="25"/>
              </w:numPr>
              <w:spacing w:line="228" w:lineRule="auto"/>
              <w:rPr>
                <w:rFonts w:ascii="Arial" w:hAnsi="Arial" w:cs="Arial"/>
                <w:b/>
              </w:rPr>
            </w:pPr>
            <w:r w:rsidRPr="000B469C">
              <w:rPr>
                <w:rFonts w:ascii="Arial" w:hAnsi="Arial" w:cs="Arial"/>
                <w:b/>
                <w:sz w:val="20"/>
              </w:rPr>
              <w:t>Doporučených zásilek</w:t>
            </w:r>
            <w:r w:rsidR="00671786" w:rsidRPr="000B469C">
              <w:rPr>
                <w:rFonts w:ascii="Arial" w:hAnsi="Arial" w:cs="Arial"/>
                <w:b/>
                <w:sz w:val="20"/>
              </w:rPr>
              <w:t xml:space="preserve"> (bez ohledu na hmotnost a cílovou zemi určení)</w:t>
            </w:r>
          </w:p>
          <w:p w14:paraId="71BAF246" w14:textId="53DCA4F3" w:rsidR="007D7CC5" w:rsidRPr="000B469C" w:rsidRDefault="007044CC" w:rsidP="00671786">
            <w:pPr>
              <w:pStyle w:val="Odstavecseseznamem"/>
              <w:numPr>
                <w:ilvl w:val="0"/>
                <w:numId w:val="25"/>
              </w:numPr>
              <w:spacing w:line="228" w:lineRule="auto"/>
              <w:rPr>
                <w:rFonts w:ascii="Arial" w:hAnsi="Arial" w:cs="Arial"/>
                <w:b/>
              </w:rPr>
            </w:pPr>
            <w:r w:rsidRPr="000B469C">
              <w:rPr>
                <w:rFonts w:ascii="Arial" w:hAnsi="Arial" w:cs="Arial"/>
                <w:b/>
                <w:sz w:val="20"/>
              </w:rPr>
              <w:t>Cenných psaní</w:t>
            </w:r>
            <w:r w:rsidR="00671786" w:rsidRPr="000B469C">
              <w:rPr>
                <w:rFonts w:ascii="Arial" w:hAnsi="Arial" w:cs="Arial"/>
                <w:b/>
                <w:sz w:val="20"/>
              </w:rPr>
              <w:t xml:space="preserve"> (bez ohledu na hmotnost a cílovou zemi určení)</w:t>
            </w:r>
          </w:p>
          <w:p w14:paraId="6604DA61" w14:textId="5198291C" w:rsidR="007044CC" w:rsidRPr="000B469C" w:rsidRDefault="00BF69AB" w:rsidP="00671786">
            <w:pPr>
              <w:pStyle w:val="Odstavecseseznamem"/>
              <w:numPr>
                <w:ilvl w:val="0"/>
                <w:numId w:val="25"/>
              </w:numPr>
              <w:spacing w:line="228" w:lineRule="auto"/>
              <w:rPr>
                <w:rFonts w:ascii="Arial" w:hAnsi="Arial" w:cs="Arial"/>
                <w:b/>
              </w:rPr>
            </w:pPr>
            <w:r w:rsidRPr="000B469C">
              <w:rPr>
                <w:rFonts w:ascii="Arial" w:hAnsi="Arial" w:cs="Arial"/>
                <w:b/>
                <w:sz w:val="20"/>
              </w:rPr>
              <w:t xml:space="preserve">Obyčejných zásilek </w:t>
            </w:r>
            <w:r w:rsidR="007D7CC5" w:rsidRPr="000B469C">
              <w:rPr>
                <w:rFonts w:ascii="Arial" w:hAnsi="Arial" w:cs="Arial"/>
                <w:b/>
                <w:sz w:val="20"/>
              </w:rPr>
              <w:t xml:space="preserve">pouze </w:t>
            </w:r>
            <w:r w:rsidR="008F1E91" w:rsidRPr="000B469C">
              <w:rPr>
                <w:rFonts w:ascii="Arial" w:hAnsi="Arial" w:cs="Arial"/>
                <w:b/>
                <w:sz w:val="20"/>
              </w:rPr>
              <w:t xml:space="preserve">mimo EU nad </w:t>
            </w:r>
            <w:r w:rsidR="003D75AB" w:rsidRPr="000B469C">
              <w:rPr>
                <w:rFonts w:ascii="Arial" w:hAnsi="Arial" w:cs="Arial"/>
                <w:b/>
                <w:sz w:val="20"/>
              </w:rPr>
              <w:t>5</w:t>
            </w:r>
            <w:r w:rsidR="008F1E91" w:rsidRPr="000B469C">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0B469C" w:rsidRDefault="008F1E91" w:rsidP="007044CC">
            <w:pPr>
              <w:pStyle w:val="Bezmezer"/>
              <w:tabs>
                <w:tab w:val="left" w:pos="7655"/>
              </w:tabs>
              <w:spacing w:line="228" w:lineRule="auto"/>
              <w:ind w:left="113"/>
              <w:rPr>
                <w:rFonts w:ascii="Arial" w:hAnsi="Arial" w:cs="Arial"/>
                <w:sz w:val="20"/>
                <w:szCs w:val="20"/>
              </w:rPr>
            </w:pPr>
            <w:r w:rsidRPr="000B469C">
              <w:rPr>
                <w:rFonts w:ascii="Arial" w:hAnsi="Arial" w:cs="Arial"/>
                <w:sz w:val="20"/>
                <w:szCs w:val="20"/>
              </w:rPr>
              <w:t>8</w:t>
            </w:r>
            <w:r w:rsidR="007044CC" w:rsidRPr="000B469C">
              <w:rPr>
                <w:rFonts w:ascii="Arial" w:hAnsi="Arial" w:cs="Arial"/>
                <w:sz w:val="20"/>
                <w:szCs w:val="20"/>
              </w:rPr>
              <w:t>,00</w:t>
            </w:r>
          </w:p>
        </w:tc>
      </w:tr>
    </w:tbl>
    <w:p w14:paraId="116E78FB" w14:textId="72235000" w:rsidR="00E07148" w:rsidRPr="000B469C" w:rsidRDefault="00E07148" w:rsidP="00ED4839">
      <w:pPr>
        <w:pStyle w:val="Bezmezer"/>
        <w:tabs>
          <w:tab w:val="left" w:pos="7655"/>
        </w:tabs>
        <w:ind w:left="142"/>
        <w:jc w:val="both"/>
        <w:rPr>
          <w:rFonts w:ascii="Arial" w:hAnsi="Arial" w:cs="Arial"/>
          <w:sz w:val="16"/>
          <w:szCs w:val="16"/>
        </w:rPr>
      </w:pPr>
      <w:r w:rsidRPr="000B469C">
        <w:rPr>
          <w:rFonts w:ascii="Arial" w:hAnsi="Arial" w:cs="Arial"/>
          <w:sz w:val="16"/>
          <w:szCs w:val="16"/>
        </w:rPr>
        <w:t>Nebyl-li způsob předání podacích údajů v elektronické podobě sjednán zvláštní dohodou, může odesílatel podací údaje předat prostřednictvím aplikace</w:t>
      </w:r>
      <w:r w:rsidR="00F1724E" w:rsidRPr="000B469C">
        <w:rPr>
          <w:rFonts w:ascii="Arial" w:hAnsi="Arial" w:cs="Arial"/>
          <w:sz w:val="16"/>
          <w:szCs w:val="16"/>
        </w:rPr>
        <w:t xml:space="preserve"> „Poslat zásilku“ dostupné na </w:t>
      </w:r>
      <w:hyperlink r:id="rId16" w:history="1">
        <w:r w:rsidR="007D7CC5" w:rsidRPr="000B469C">
          <w:rPr>
            <w:rStyle w:val="Hypertextovodkaz"/>
            <w:rFonts w:ascii="Arial" w:hAnsi="Arial" w:cs="Arial"/>
            <w:color w:val="auto"/>
            <w:sz w:val="16"/>
            <w:szCs w:val="16"/>
          </w:rPr>
          <w:t>www.poslatzasilku.cz</w:t>
        </w:r>
      </w:hyperlink>
      <w:r w:rsidR="007D7CC5" w:rsidRPr="000B469C">
        <w:rPr>
          <w:rFonts w:ascii="Arial" w:hAnsi="Arial" w:cs="Arial"/>
          <w:sz w:val="16"/>
          <w:szCs w:val="16"/>
        </w:rPr>
        <w:t xml:space="preserve">, </w:t>
      </w:r>
      <w:r w:rsidR="00F1724E" w:rsidRPr="000B469C">
        <w:rPr>
          <w:rFonts w:ascii="Arial" w:hAnsi="Arial" w:cs="Arial"/>
          <w:sz w:val="16"/>
          <w:szCs w:val="16"/>
        </w:rPr>
        <w:t xml:space="preserve">prostřednictvím elektronického podacího archu </w:t>
      </w:r>
      <w:proofErr w:type="spellStart"/>
      <w:r w:rsidR="00F1724E" w:rsidRPr="000B469C">
        <w:rPr>
          <w:rFonts w:ascii="Arial" w:hAnsi="Arial" w:cs="Arial"/>
          <w:sz w:val="16"/>
          <w:szCs w:val="16"/>
        </w:rPr>
        <w:t>ePA</w:t>
      </w:r>
      <w:proofErr w:type="spellEnd"/>
      <w:r w:rsidR="00F1724E" w:rsidRPr="000B469C">
        <w:rPr>
          <w:rFonts w:ascii="Arial" w:hAnsi="Arial" w:cs="Arial"/>
          <w:sz w:val="16"/>
          <w:szCs w:val="16"/>
        </w:rPr>
        <w:t xml:space="preserve">, který je k dispozici ke stažení na </w:t>
      </w:r>
      <w:hyperlink r:id="rId17" w:history="1">
        <w:r w:rsidR="007D7CC5" w:rsidRPr="000B469C">
          <w:rPr>
            <w:rStyle w:val="Hypertextovodkaz"/>
            <w:rFonts w:ascii="Arial" w:hAnsi="Arial" w:cs="Arial"/>
            <w:color w:val="auto"/>
            <w:sz w:val="16"/>
            <w:szCs w:val="16"/>
          </w:rPr>
          <w:t>www.ceskaposta.cz/ke-stazeni/formulare-a-tiskopisy</w:t>
        </w:r>
      </w:hyperlink>
      <w:r w:rsidR="007D7CC5" w:rsidRPr="000B469C">
        <w:rPr>
          <w:rFonts w:ascii="Arial" w:hAnsi="Arial" w:cs="Arial"/>
          <w:sz w:val="16"/>
          <w:szCs w:val="16"/>
        </w:rPr>
        <w:t xml:space="preserve"> nebo prostřednictvím služby Dopis Online na </w:t>
      </w:r>
      <w:hyperlink r:id="rId18" w:history="1">
        <w:r w:rsidR="007D7CC5" w:rsidRPr="000B469C">
          <w:rPr>
            <w:rStyle w:val="Hypertextovodkaz"/>
            <w:rFonts w:ascii="Arial" w:hAnsi="Arial" w:cs="Arial"/>
            <w:color w:val="auto"/>
            <w:sz w:val="16"/>
            <w:szCs w:val="16"/>
          </w:rPr>
          <w:t>https://online.postservis.cz/</w:t>
        </w:r>
      </w:hyperlink>
    </w:p>
    <w:p w14:paraId="75924519" w14:textId="393CA46C" w:rsidR="00954480" w:rsidRPr="000B469C" w:rsidRDefault="00954480" w:rsidP="00414682">
      <w:pPr>
        <w:pStyle w:val="Nadpis4"/>
        <w:numPr>
          <w:ilvl w:val="3"/>
          <w:numId w:val="49"/>
        </w:numPr>
        <w:tabs>
          <w:tab w:val="clear" w:pos="907"/>
          <w:tab w:val="num" w:pos="567"/>
        </w:tabs>
        <w:rPr>
          <w:rFonts w:cs="Arial"/>
        </w:rPr>
      </w:pPr>
      <w:bookmarkStart w:id="2338" w:name="_Toc22742922"/>
      <w:bookmarkStart w:id="2339" w:name="_Toc87870682"/>
      <w:bookmarkStart w:id="2340" w:name="_Toc164434338"/>
      <w:bookmarkStart w:id="2341" w:name="_Toc151388008"/>
      <w:r w:rsidRPr="000B469C">
        <w:rPr>
          <w:rFonts w:cs="Arial"/>
        </w:rPr>
        <w:t>Zvláštní služby</w:t>
      </w:r>
      <w:bookmarkEnd w:id="2338"/>
      <w:bookmarkEnd w:id="2339"/>
      <w:bookmarkEnd w:id="2340"/>
      <w:bookmarkEnd w:id="2341"/>
    </w:p>
    <w:p w14:paraId="0771D4EF" w14:textId="77777777" w:rsidR="00D76CA9" w:rsidRPr="000B469C"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0B469C" w14:paraId="390C2B7D" w14:textId="77777777" w:rsidTr="00616F90">
        <w:trPr>
          <w:gridAfter w:val="1"/>
          <w:wAfter w:w="320" w:type="dxa"/>
        </w:trPr>
        <w:tc>
          <w:tcPr>
            <w:tcW w:w="423" w:type="dxa"/>
          </w:tcPr>
          <w:p w14:paraId="35028A40" w14:textId="3C8C912F" w:rsidR="0049118C" w:rsidRPr="000B469C" w:rsidRDefault="00000000" w:rsidP="00FA7362">
            <w:pPr>
              <w:spacing w:line="228" w:lineRule="auto"/>
              <w:rPr>
                <w:rFonts w:ascii="Arial" w:hAnsi="Arial" w:cs="Arial"/>
                <w:b/>
              </w:rPr>
            </w:pPr>
            <w:sdt>
              <w:sdtPr>
                <w:rPr>
                  <w:rFonts w:ascii="Arial" w:hAnsi="Arial" w:cs="Arial"/>
                  <w:b/>
                </w:rPr>
                <w:id w:val="-1150825078"/>
              </w:sdtPr>
              <w:sdtContent>
                <w:r w:rsidR="0049118C" w:rsidRPr="000B469C">
                  <w:rPr>
                    <w:rFonts w:ascii="Arial" w:hAnsi="Arial" w:cs="Arial"/>
                    <w:b/>
                  </w:rPr>
                  <w:t>1.</w:t>
                </w:r>
              </w:sdtContent>
            </w:sdt>
          </w:p>
        </w:tc>
        <w:tc>
          <w:tcPr>
            <w:tcW w:w="9355" w:type="dxa"/>
            <w:gridSpan w:val="2"/>
          </w:tcPr>
          <w:sdt>
            <w:sdtPr>
              <w:rPr>
                <w:rFonts w:ascii="Arial" w:hAnsi="Arial" w:cs="Arial"/>
                <w:b/>
              </w:rPr>
              <w:id w:val="2129667915"/>
            </w:sdtPr>
            <w:sdtContent>
              <w:p w14:paraId="3D7E8048" w14:textId="3F3BB012" w:rsidR="0049118C" w:rsidRPr="000B469C" w:rsidRDefault="0049118C" w:rsidP="00FA7362">
                <w:pPr>
                  <w:spacing w:line="228" w:lineRule="auto"/>
                  <w:rPr>
                    <w:rFonts w:ascii="Arial" w:hAnsi="Arial" w:cs="Arial"/>
                    <w:b/>
                  </w:rPr>
                </w:pPr>
                <w:r w:rsidRPr="000B469C">
                  <w:rPr>
                    <w:rFonts w:ascii="Arial" w:hAnsi="Arial" w:cs="Arial"/>
                    <w:b/>
                  </w:rPr>
                  <w:t>Doplatné</w:t>
                </w:r>
              </w:p>
            </w:sdtContent>
          </w:sdt>
        </w:tc>
      </w:tr>
      <w:tr w:rsidR="00D62380" w:rsidRPr="000B469C"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0B469C" w:rsidRDefault="001D3CC5" w:rsidP="001D3CC5">
            <w:pPr>
              <w:pStyle w:val="Bezmezer"/>
              <w:tabs>
                <w:tab w:val="left" w:pos="7655"/>
              </w:tabs>
              <w:spacing w:line="228" w:lineRule="auto"/>
              <w:rPr>
                <w:rFonts w:ascii="Arial" w:hAnsi="Arial" w:cs="Arial"/>
                <w:sz w:val="20"/>
                <w:szCs w:val="20"/>
              </w:rPr>
            </w:pPr>
            <w:r w:rsidRPr="000B469C">
              <w:rPr>
                <w:rFonts w:ascii="Arial" w:hAnsi="Arial" w:cs="Arial"/>
                <w:b/>
                <w:sz w:val="20"/>
              </w:rPr>
              <w:t>Cena v Kč</w:t>
            </w:r>
          </w:p>
        </w:tc>
      </w:tr>
      <w:tr w:rsidR="001C75ED" w:rsidRPr="000B469C"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0B469C" w:rsidRDefault="001C75ED" w:rsidP="00310B8A">
            <w:pPr>
              <w:pStyle w:val="Bezmezer"/>
              <w:tabs>
                <w:tab w:val="left" w:pos="7655"/>
              </w:tabs>
              <w:spacing w:line="228" w:lineRule="auto"/>
              <w:jc w:val="both"/>
              <w:rPr>
                <w:rFonts w:ascii="Arial" w:hAnsi="Arial" w:cs="Arial"/>
                <w:sz w:val="20"/>
                <w:szCs w:val="20"/>
              </w:rPr>
            </w:pPr>
            <w:r w:rsidRPr="000B469C">
              <w:rPr>
                <w:rFonts w:ascii="Arial" w:hAnsi="Arial" w:cs="Arial"/>
                <w:sz w:val="20"/>
                <w:szCs w:val="20"/>
              </w:rPr>
              <w:t xml:space="preserve">Všechny Doporučené zásilky, Cenná psaní, se považují za řádně vyplacené. </w:t>
            </w:r>
          </w:p>
          <w:p w14:paraId="164CBA31" w14:textId="77777777" w:rsidR="001C75ED" w:rsidRPr="000B469C" w:rsidRDefault="001C75ED" w:rsidP="00310B8A">
            <w:pPr>
              <w:pStyle w:val="Bezmezer"/>
              <w:tabs>
                <w:tab w:val="left" w:pos="7655"/>
              </w:tabs>
              <w:spacing w:line="228" w:lineRule="auto"/>
              <w:jc w:val="both"/>
              <w:rPr>
                <w:rFonts w:ascii="Arial" w:hAnsi="Arial" w:cs="Arial"/>
                <w:sz w:val="20"/>
                <w:szCs w:val="20"/>
              </w:rPr>
            </w:pPr>
            <w:r w:rsidRPr="000B469C">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0B469C" w:rsidRDefault="001C75ED" w:rsidP="00310B8A">
            <w:pPr>
              <w:pStyle w:val="Bezmezer"/>
              <w:tabs>
                <w:tab w:val="left" w:pos="7655"/>
              </w:tabs>
              <w:spacing w:line="228" w:lineRule="auto"/>
              <w:jc w:val="both"/>
              <w:rPr>
                <w:rFonts w:ascii="Arial" w:hAnsi="Arial" w:cs="Arial"/>
                <w:sz w:val="20"/>
                <w:szCs w:val="20"/>
              </w:rPr>
            </w:pPr>
            <w:r w:rsidRPr="000B469C">
              <w:rPr>
                <w:rFonts w:ascii="Arial" w:hAnsi="Arial" w:cs="Arial"/>
                <w:sz w:val="20"/>
                <w:szCs w:val="20"/>
              </w:rPr>
              <w:t>Doplatné se vybírá:</w:t>
            </w:r>
          </w:p>
          <w:p w14:paraId="6E994299" w14:textId="79B79756" w:rsidR="001C75ED" w:rsidRPr="000B469C" w:rsidRDefault="001C75ED" w:rsidP="00B715F9">
            <w:pPr>
              <w:pStyle w:val="Bezmezer"/>
              <w:numPr>
                <w:ilvl w:val="1"/>
                <w:numId w:val="51"/>
              </w:numPr>
              <w:tabs>
                <w:tab w:val="left" w:pos="7655"/>
              </w:tabs>
              <w:spacing w:line="228" w:lineRule="auto"/>
              <w:jc w:val="both"/>
              <w:rPr>
                <w:rFonts w:ascii="Arial" w:hAnsi="Arial" w:cs="Arial"/>
                <w:b/>
                <w:u w:val="single"/>
              </w:rPr>
            </w:pPr>
            <w:r w:rsidRPr="000B469C">
              <w:rPr>
                <w:rFonts w:ascii="Arial" w:hAnsi="Arial" w:cs="Arial"/>
                <w:sz w:val="20"/>
                <w:szCs w:val="20"/>
              </w:rPr>
              <w:t>za neúplně vyplacené Obyčejné listovní zásilky, na nichž cizí poštovní správa vyznačila písmeno „T“</w:t>
            </w:r>
            <w:r w:rsidR="00E97828" w:rsidRPr="000B469C">
              <w:rPr>
                <w:rFonts w:ascii="Arial" w:hAnsi="Arial" w:cs="Arial"/>
                <w:sz w:val="20"/>
                <w:szCs w:val="20"/>
              </w:rPr>
              <w:t xml:space="preserve"> - </w:t>
            </w:r>
            <w:r w:rsidRPr="000B469C">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0B469C" w:rsidRDefault="00E97828" w:rsidP="007D61C0">
            <w:pPr>
              <w:pStyle w:val="Bezmezer"/>
              <w:tabs>
                <w:tab w:val="left" w:pos="7655"/>
              </w:tabs>
              <w:spacing w:line="228" w:lineRule="auto"/>
              <w:rPr>
                <w:rFonts w:ascii="Arial" w:hAnsi="Arial" w:cs="Arial"/>
                <w:sz w:val="20"/>
                <w:szCs w:val="20"/>
              </w:rPr>
            </w:pPr>
          </w:p>
          <w:p w14:paraId="6F192CF7" w14:textId="77777777" w:rsidR="00E97828" w:rsidRPr="000B469C" w:rsidRDefault="00E97828" w:rsidP="007D61C0">
            <w:pPr>
              <w:pStyle w:val="Bezmezer"/>
              <w:tabs>
                <w:tab w:val="left" w:pos="7655"/>
              </w:tabs>
              <w:spacing w:line="228" w:lineRule="auto"/>
              <w:rPr>
                <w:rFonts w:ascii="Arial" w:hAnsi="Arial" w:cs="Arial"/>
                <w:sz w:val="20"/>
                <w:szCs w:val="20"/>
              </w:rPr>
            </w:pPr>
          </w:p>
          <w:p w14:paraId="089CE730" w14:textId="509E11F9" w:rsidR="0075174E" w:rsidRPr="000B469C" w:rsidRDefault="001D3CC5" w:rsidP="007D61C0">
            <w:pPr>
              <w:pStyle w:val="Bezmezer"/>
              <w:tabs>
                <w:tab w:val="left" w:pos="7655"/>
              </w:tabs>
              <w:spacing w:line="228" w:lineRule="auto"/>
              <w:rPr>
                <w:rFonts w:ascii="Arial" w:hAnsi="Arial" w:cs="Arial"/>
                <w:b/>
              </w:rPr>
            </w:pPr>
            <w:r w:rsidRPr="000B469C">
              <w:rPr>
                <w:rFonts w:ascii="Arial" w:hAnsi="Arial" w:cs="Arial"/>
                <w:sz w:val="20"/>
                <w:szCs w:val="20"/>
              </w:rPr>
              <w:t>10,00</w:t>
            </w:r>
          </w:p>
        </w:tc>
      </w:tr>
    </w:tbl>
    <w:p w14:paraId="59EC7F6F" w14:textId="77777777" w:rsidR="00AA725A" w:rsidRPr="000B469C"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0B469C"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Content>
              <w:p w14:paraId="60E1B2CB" w14:textId="1634428F" w:rsidR="0049118C" w:rsidRPr="000B469C" w:rsidRDefault="0049118C" w:rsidP="00310B8A">
                <w:pPr>
                  <w:rPr>
                    <w:rFonts w:ascii="Arial" w:hAnsi="Arial" w:cs="Arial"/>
                    <w:b/>
                  </w:rPr>
                </w:pPr>
                <w:r w:rsidRPr="000B469C">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0B469C" w:rsidRDefault="008938B7" w:rsidP="008938B7">
            <w:pPr>
              <w:rPr>
                <w:rFonts w:ascii="Arial" w:hAnsi="Arial" w:cs="Arial"/>
                <w:b/>
              </w:rPr>
            </w:pPr>
            <w:r w:rsidRPr="000B469C">
              <w:rPr>
                <w:rFonts w:ascii="Arial" w:hAnsi="Arial" w:cs="Arial"/>
                <w:b/>
              </w:rPr>
              <w:t xml:space="preserve">Odpovědní zásilky </w:t>
            </w:r>
          </w:p>
        </w:tc>
      </w:tr>
    </w:tbl>
    <w:p w14:paraId="0E740312" w14:textId="77777777" w:rsidR="003109B0" w:rsidRPr="000B469C" w:rsidRDefault="003109B0" w:rsidP="00704D02">
      <w:pPr>
        <w:spacing w:line="240" w:lineRule="auto"/>
        <w:ind w:left="140"/>
        <w:rPr>
          <w:rFonts w:ascii="Arial" w:hAnsi="Arial" w:cs="Arial"/>
          <w:b/>
          <w:sz w:val="20"/>
          <w:szCs w:val="20"/>
        </w:rPr>
      </w:pPr>
    </w:p>
    <w:p w14:paraId="25197B3B" w14:textId="55F40BC2" w:rsidR="00FB72E4" w:rsidRPr="000B469C" w:rsidRDefault="00FB72E4" w:rsidP="00704D02">
      <w:pPr>
        <w:spacing w:line="240" w:lineRule="auto"/>
        <w:ind w:left="140"/>
        <w:rPr>
          <w:rFonts w:ascii="Arial" w:hAnsi="Arial" w:cs="Arial"/>
          <w:sz w:val="18"/>
          <w:szCs w:val="18"/>
        </w:rPr>
      </w:pPr>
      <w:r w:rsidRPr="000B469C">
        <w:rPr>
          <w:rFonts w:ascii="Arial" w:hAnsi="Arial" w:cs="Arial"/>
          <w:b/>
          <w:sz w:val="20"/>
          <w:szCs w:val="20"/>
        </w:rPr>
        <w:t xml:space="preserve">Služba je do </w:t>
      </w:r>
      <w:r w:rsidR="00A12314" w:rsidRPr="000B469C">
        <w:rPr>
          <w:rFonts w:ascii="Arial" w:hAnsi="Arial" w:cs="Arial"/>
          <w:b/>
          <w:sz w:val="20"/>
          <w:szCs w:val="20"/>
        </w:rPr>
        <w:t xml:space="preserve">hmotnosti </w:t>
      </w:r>
      <w:r w:rsidRPr="000B469C">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0B469C" w14:paraId="0073130E" w14:textId="77777777" w:rsidTr="004F3C54">
        <w:trPr>
          <w:cantSplit/>
          <w:trHeight w:val="517"/>
        </w:trPr>
        <w:tc>
          <w:tcPr>
            <w:tcW w:w="3517" w:type="dxa"/>
            <w:shd w:val="clear" w:color="auto" w:fill="F2F2F2"/>
            <w:vAlign w:val="center"/>
          </w:tcPr>
          <w:p w14:paraId="1AEA8E82" w14:textId="77777777" w:rsidR="00B12EF2" w:rsidRPr="000B469C" w:rsidRDefault="00B12EF2" w:rsidP="000C2F68">
            <w:pPr>
              <w:ind w:firstLine="639"/>
              <w:jc w:val="center"/>
              <w:rPr>
                <w:rFonts w:ascii="Arial" w:hAnsi="Arial" w:cs="Arial"/>
                <w:b/>
                <w:sz w:val="20"/>
                <w:szCs w:val="20"/>
              </w:rPr>
            </w:pPr>
            <w:r w:rsidRPr="000B469C">
              <w:rPr>
                <w:rFonts w:ascii="Arial" w:hAnsi="Arial" w:cs="Arial"/>
                <w:b/>
                <w:sz w:val="20"/>
                <w:szCs w:val="20"/>
              </w:rPr>
              <w:t>Cena v Kč</w:t>
            </w:r>
          </w:p>
        </w:tc>
        <w:tc>
          <w:tcPr>
            <w:tcW w:w="6571" w:type="dxa"/>
            <w:gridSpan w:val="2"/>
            <w:shd w:val="clear" w:color="auto" w:fill="F2F2F2"/>
            <w:vAlign w:val="center"/>
          </w:tcPr>
          <w:p w14:paraId="7CD131DE" w14:textId="77777777" w:rsidR="00B12EF2" w:rsidRPr="000B469C" w:rsidRDefault="00B12EF2" w:rsidP="000C2F68">
            <w:pPr>
              <w:jc w:val="center"/>
              <w:rPr>
                <w:rFonts w:ascii="Arial" w:hAnsi="Arial" w:cs="Arial"/>
                <w:b/>
                <w:sz w:val="20"/>
                <w:szCs w:val="20"/>
              </w:rPr>
            </w:pPr>
            <w:r w:rsidRPr="000B469C">
              <w:rPr>
                <w:rFonts w:ascii="Arial" w:hAnsi="Arial" w:cs="Arial"/>
                <w:b/>
                <w:sz w:val="20"/>
                <w:szCs w:val="20"/>
              </w:rPr>
              <w:t xml:space="preserve">Sazby za zásilku </w:t>
            </w:r>
          </w:p>
        </w:tc>
      </w:tr>
      <w:tr w:rsidR="00D62380" w:rsidRPr="000B469C" w14:paraId="51C629FE" w14:textId="77777777" w:rsidTr="004F3C54">
        <w:trPr>
          <w:cantSplit/>
          <w:trHeight w:val="194"/>
        </w:trPr>
        <w:tc>
          <w:tcPr>
            <w:tcW w:w="3517" w:type="dxa"/>
            <w:shd w:val="clear" w:color="auto" w:fill="auto"/>
            <w:vAlign w:val="bottom"/>
          </w:tcPr>
          <w:p w14:paraId="59AEA7DF" w14:textId="77777777" w:rsidR="00B12EF2" w:rsidRPr="000B469C" w:rsidRDefault="00B12EF2" w:rsidP="000C2F68">
            <w:pPr>
              <w:spacing w:line="240" w:lineRule="auto"/>
              <w:rPr>
                <w:rFonts w:ascii="Arial" w:eastAsia="Times New Roman" w:hAnsi="Arial" w:cs="Arial"/>
                <w:sz w:val="20"/>
                <w:szCs w:val="20"/>
                <w:lang w:eastAsia="cs-CZ"/>
              </w:rPr>
            </w:pPr>
            <w:r w:rsidRPr="000B469C">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0B469C" w:rsidRDefault="00B12EF2" w:rsidP="000C2F68">
            <w:pPr>
              <w:spacing w:line="240" w:lineRule="auto"/>
              <w:jc w:val="center"/>
              <w:rPr>
                <w:rFonts w:ascii="Arial" w:eastAsia="Times New Roman" w:hAnsi="Arial" w:cs="Arial"/>
                <w:b/>
                <w:bCs/>
                <w:sz w:val="20"/>
                <w:szCs w:val="20"/>
                <w:lang w:eastAsia="cs-CZ"/>
              </w:rPr>
            </w:pPr>
            <w:r w:rsidRPr="000B469C">
              <w:rPr>
                <w:rFonts w:ascii="Arial" w:hAnsi="Arial" w:cs="Arial"/>
                <w:b/>
                <w:bCs/>
                <w:sz w:val="20"/>
                <w:szCs w:val="20"/>
              </w:rPr>
              <w:t xml:space="preserve">32,00 </w:t>
            </w:r>
          </w:p>
        </w:tc>
      </w:tr>
      <w:tr w:rsidR="00D62380" w:rsidRPr="000B469C"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0B469C"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0B469C" w:rsidRDefault="00B12EF2" w:rsidP="000C2F68">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0B469C" w:rsidRDefault="00B12EF2" w:rsidP="000C2F68">
            <w:pPr>
              <w:spacing w:line="240" w:lineRule="auto"/>
              <w:jc w:val="center"/>
              <w:rPr>
                <w:rFonts w:ascii="Arial" w:eastAsia="Times New Roman" w:hAnsi="Arial" w:cs="Arial"/>
                <w:b/>
                <w:sz w:val="20"/>
                <w:szCs w:val="20"/>
                <w:lang w:eastAsia="cs-CZ"/>
              </w:rPr>
            </w:pPr>
            <w:r w:rsidRPr="000B469C">
              <w:rPr>
                <w:rFonts w:ascii="Arial" w:eastAsia="Times New Roman" w:hAnsi="Arial" w:cs="Arial"/>
                <w:b/>
                <w:sz w:val="20"/>
                <w:szCs w:val="20"/>
                <w:lang w:eastAsia="cs-CZ"/>
              </w:rPr>
              <w:t>s DPH</w:t>
            </w:r>
          </w:p>
        </w:tc>
      </w:tr>
      <w:tr w:rsidR="00D62380" w:rsidRPr="000B469C" w14:paraId="6E84869E" w14:textId="77777777" w:rsidTr="004F3C54">
        <w:trPr>
          <w:cantSplit/>
          <w:trHeight w:val="194"/>
        </w:trPr>
        <w:tc>
          <w:tcPr>
            <w:tcW w:w="3517" w:type="dxa"/>
            <w:shd w:val="clear" w:color="auto" w:fill="auto"/>
            <w:vAlign w:val="bottom"/>
          </w:tcPr>
          <w:p w14:paraId="3377BB03" w14:textId="77777777" w:rsidR="00B12EF2" w:rsidRPr="000B469C" w:rsidRDefault="00B12EF2" w:rsidP="000C2F68">
            <w:pPr>
              <w:tabs>
                <w:tab w:val="left" w:pos="1488"/>
              </w:tabs>
              <w:spacing w:line="240" w:lineRule="auto"/>
              <w:rPr>
                <w:rFonts w:ascii="Arial" w:eastAsia="Times New Roman" w:hAnsi="Arial" w:cs="Arial"/>
                <w:sz w:val="20"/>
                <w:szCs w:val="20"/>
                <w:lang w:eastAsia="cs-CZ"/>
              </w:rPr>
            </w:pPr>
            <w:r w:rsidRPr="000B469C">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1BE2FB0E" w:rsidR="00B12EF2" w:rsidRPr="000B469C" w:rsidRDefault="00701ED7" w:rsidP="000C2F68">
            <w:pPr>
              <w:spacing w:line="240" w:lineRule="auto"/>
              <w:jc w:val="center"/>
              <w:rPr>
                <w:rFonts w:ascii="Arial" w:eastAsia="Times New Roman" w:hAnsi="Arial" w:cs="Arial"/>
                <w:sz w:val="20"/>
                <w:szCs w:val="20"/>
                <w:lang w:eastAsia="cs-CZ"/>
              </w:rPr>
            </w:pPr>
            <w:r w:rsidRPr="000B469C">
              <w:rPr>
                <w:rFonts w:ascii="Arial" w:hAnsi="Arial" w:cs="Arial"/>
                <w:sz w:val="20"/>
                <w:szCs w:val="20"/>
              </w:rPr>
              <w:t xml:space="preserve">  </w:t>
            </w:r>
            <w:r w:rsidR="00B12EF2" w:rsidRPr="000B469C">
              <w:rPr>
                <w:rFonts w:ascii="Arial" w:hAnsi="Arial" w:cs="Arial"/>
                <w:sz w:val="20"/>
                <w:szCs w:val="20"/>
              </w:rPr>
              <w:t>84,30</w:t>
            </w:r>
          </w:p>
        </w:tc>
        <w:tc>
          <w:tcPr>
            <w:tcW w:w="3276" w:type="dxa"/>
            <w:shd w:val="clear" w:color="auto" w:fill="auto"/>
            <w:vAlign w:val="center"/>
          </w:tcPr>
          <w:p w14:paraId="4F3CE75C" w14:textId="77777777" w:rsidR="00B12EF2" w:rsidRPr="000B469C" w:rsidRDefault="00B12EF2" w:rsidP="000C2F68">
            <w:pPr>
              <w:spacing w:line="240" w:lineRule="auto"/>
              <w:jc w:val="center"/>
              <w:rPr>
                <w:rFonts w:ascii="Arial" w:eastAsia="Times New Roman" w:hAnsi="Arial" w:cs="Arial"/>
                <w:b/>
                <w:sz w:val="20"/>
                <w:szCs w:val="20"/>
                <w:lang w:eastAsia="cs-CZ"/>
              </w:rPr>
            </w:pPr>
            <w:r w:rsidRPr="000B469C">
              <w:rPr>
                <w:rFonts w:ascii="Arial" w:hAnsi="Arial" w:cs="Arial"/>
                <w:b/>
                <w:bCs/>
                <w:sz w:val="20"/>
                <w:szCs w:val="20"/>
              </w:rPr>
              <w:t>102,00</w:t>
            </w:r>
          </w:p>
        </w:tc>
      </w:tr>
      <w:tr w:rsidR="00D62380" w:rsidRPr="000B469C" w14:paraId="5E788720" w14:textId="77777777" w:rsidTr="004F3C54">
        <w:trPr>
          <w:cantSplit/>
          <w:trHeight w:val="194"/>
        </w:trPr>
        <w:tc>
          <w:tcPr>
            <w:tcW w:w="3517" w:type="dxa"/>
            <w:shd w:val="clear" w:color="auto" w:fill="auto"/>
            <w:vAlign w:val="bottom"/>
          </w:tcPr>
          <w:p w14:paraId="6D2D3F33" w14:textId="77777777" w:rsidR="00B12EF2" w:rsidRPr="000B469C" w:rsidRDefault="00B12EF2" w:rsidP="000C2F68">
            <w:pPr>
              <w:tabs>
                <w:tab w:val="left" w:pos="1488"/>
              </w:tabs>
              <w:spacing w:line="240" w:lineRule="auto"/>
              <w:rPr>
                <w:rFonts w:ascii="Arial" w:eastAsia="Times New Roman" w:hAnsi="Arial" w:cs="Arial"/>
                <w:sz w:val="20"/>
                <w:szCs w:val="20"/>
                <w:lang w:eastAsia="cs-CZ"/>
              </w:rPr>
            </w:pPr>
            <w:r w:rsidRPr="000B469C">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0B469C" w:rsidRDefault="00B12EF2" w:rsidP="000C2F68">
            <w:pPr>
              <w:spacing w:line="240" w:lineRule="auto"/>
              <w:jc w:val="center"/>
              <w:rPr>
                <w:rFonts w:ascii="Arial" w:hAnsi="Arial" w:cs="Arial"/>
                <w:sz w:val="20"/>
                <w:szCs w:val="20"/>
              </w:rPr>
            </w:pPr>
            <w:r w:rsidRPr="000B469C">
              <w:rPr>
                <w:rFonts w:ascii="Arial" w:hAnsi="Arial" w:cs="Arial"/>
                <w:sz w:val="20"/>
                <w:szCs w:val="20"/>
              </w:rPr>
              <w:t>100,00</w:t>
            </w:r>
          </w:p>
        </w:tc>
        <w:tc>
          <w:tcPr>
            <w:tcW w:w="3276" w:type="dxa"/>
            <w:shd w:val="clear" w:color="auto" w:fill="auto"/>
            <w:vAlign w:val="center"/>
          </w:tcPr>
          <w:p w14:paraId="50A17E56" w14:textId="77777777" w:rsidR="00B12EF2" w:rsidRPr="000B469C" w:rsidRDefault="00B12EF2" w:rsidP="000C2F68">
            <w:pPr>
              <w:spacing w:line="240" w:lineRule="auto"/>
              <w:jc w:val="center"/>
              <w:rPr>
                <w:rFonts w:ascii="Arial" w:hAnsi="Arial" w:cs="Arial"/>
                <w:b/>
                <w:bCs/>
                <w:sz w:val="20"/>
                <w:szCs w:val="20"/>
              </w:rPr>
            </w:pPr>
            <w:r w:rsidRPr="000B469C">
              <w:rPr>
                <w:rFonts w:ascii="Arial" w:hAnsi="Arial" w:cs="Arial"/>
                <w:b/>
                <w:bCs/>
                <w:sz w:val="20"/>
                <w:szCs w:val="20"/>
              </w:rPr>
              <w:t>121,00</w:t>
            </w:r>
          </w:p>
        </w:tc>
      </w:tr>
      <w:tr w:rsidR="00D62380" w:rsidRPr="000B469C" w14:paraId="78EF416A" w14:textId="77777777" w:rsidTr="004F3C54">
        <w:trPr>
          <w:cantSplit/>
          <w:trHeight w:val="194"/>
        </w:trPr>
        <w:tc>
          <w:tcPr>
            <w:tcW w:w="3517" w:type="dxa"/>
            <w:shd w:val="clear" w:color="auto" w:fill="auto"/>
            <w:vAlign w:val="bottom"/>
          </w:tcPr>
          <w:p w14:paraId="50E4C751" w14:textId="77777777" w:rsidR="00B12EF2" w:rsidRPr="000B469C" w:rsidRDefault="00B12EF2" w:rsidP="000C2F68">
            <w:pPr>
              <w:tabs>
                <w:tab w:val="left" w:pos="1488"/>
              </w:tabs>
              <w:spacing w:line="240" w:lineRule="auto"/>
              <w:rPr>
                <w:rFonts w:ascii="Arial" w:eastAsia="Times New Roman" w:hAnsi="Arial" w:cs="Arial"/>
                <w:sz w:val="20"/>
                <w:szCs w:val="20"/>
                <w:lang w:eastAsia="cs-CZ"/>
              </w:rPr>
            </w:pPr>
            <w:r w:rsidRPr="000B469C">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0B469C" w:rsidRDefault="00B12EF2" w:rsidP="000C2F68">
            <w:pPr>
              <w:spacing w:line="240" w:lineRule="auto"/>
              <w:jc w:val="center"/>
              <w:rPr>
                <w:rFonts w:ascii="Arial" w:hAnsi="Arial" w:cs="Arial"/>
                <w:sz w:val="20"/>
                <w:szCs w:val="20"/>
              </w:rPr>
            </w:pPr>
            <w:r w:rsidRPr="000B469C">
              <w:rPr>
                <w:rFonts w:ascii="Arial" w:hAnsi="Arial" w:cs="Arial"/>
                <w:sz w:val="20"/>
                <w:szCs w:val="20"/>
              </w:rPr>
              <w:t>132,23</w:t>
            </w:r>
          </w:p>
        </w:tc>
        <w:tc>
          <w:tcPr>
            <w:tcW w:w="3276" w:type="dxa"/>
            <w:shd w:val="clear" w:color="auto" w:fill="auto"/>
            <w:vAlign w:val="center"/>
          </w:tcPr>
          <w:p w14:paraId="060E9824" w14:textId="77777777" w:rsidR="00B12EF2" w:rsidRPr="000B469C" w:rsidRDefault="00B12EF2" w:rsidP="000C2F68">
            <w:pPr>
              <w:spacing w:line="240" w:lineRule="auto"/>
              <w:jc w:val="center"/>
              <w:rPr>
                <w:rFonts w:ascii="Arial" w:hAnsi="Arial" w:cs="Arial"/>
                <w:b/>
                <w:bCs/>
                <w:sz w:val="20"/>
                <w:szCs w:val="20"/>
              </w:rPr>
            </w:pPr>
            <w:r w:rsidRPr="000B469C">
              <w:rPr>
                <w:rFonts w:ascii="Arial" w:hAnsi="Arial" w:cs="Arial"/>
                <w:b/>
                <w:bCs/>
                <w:sz w:val="20"/>
                <w:szCs w:val="20"/>
              </w:rPr>
              <w:t>160,00</w:t>
            </w:r>
          </w:p>
        </w:tc>
      </w:tr>
      <w:tr w:rsidR="00B12EF2" w:rsidRPr="000B469C" w14:paraId="500BA6E9" w14:textId="77777777" w:rsidTr="004F3C54">
        <w:trPr>
          <w:cantSplit/>
          <w:trHeight w:val="194"/>
        </w:trPr>
        <w:tc>
          <w:tcPr>
            <w:tcW w:w="3517" w:type="dxa"/>
            <w:shd w:val="clear" w:color="auto" w:fill="auto"/>
            <w:vAlign w:val="bottom"/>
          </w:tcPr>
          <w:p w14:paraId="0DAD8363" w14:textId="77777777" w:rsidR="00B12EF2" w:rsidRPr="000B469C" w:rsidRDefault="00B12EF2" w:rsidP="000C2F68">
            <w:pPr>
              <w:tabs>
                <w:tab w:val="left" w:pos="1488"/>
              </w:tabs>
              <w:spacing w:line="240" w:lineRule="auto"/>
              <w:rPr>
                <w:rFonts w:ascii="Arial" w:eastAsia="Times New Roman" w:hAnsi="Arial" w:cs="Arial"/>
                <w:sz w:val="20"/>
                <w:szCs w:val="20"/>
                <w:lang w:eastAsia="cs-CZ"/>
              </w:rPr>
            </w:pPr>
            <w:r w:rsidRPr="000B469C">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0B469C" w:rsidRDefault="00B12EF2" w:rsidP="000C2F68">
            <w:pPr>
              <w:spacing w:line="240" w:lineRule="auto"/>
              <w:jc w:val="center"/>
              <w:rPr>
                <w:rFonts w:ascii="Arial" w:hAnsi="Arial" w:cs="Arial"/>
                <w:sz w:val="20"/>
                <w:szCs w:val="20"/>
              </w:rPr>
            </w:pPr>
            <w:r w:rsidRPr="000B469C">
              <w:rPr>
                <w:rFonts w:ascii="Arial" w:hAnsi="Arial" w:cs="Arial"/>
                <w:sz w:val="20"/>
                <w:szCs w:val="20"/>
              </w:rPr>
              <w:t>196,69</w:t>
            </w:r>
          </w:p>
        </w:tc>
        <w:tc>
          <w:tcPr>
            <w:tcW w:w="3276" w:type="dxa"/>
            <w:shd w:val="clear" w:color="auto" w:fill="auto"/>
            <w:vAlign w:val="center"/>
          </w:tcPr>
          <w:p w14:paraId="3FE5055D" w14:textId="77777777" w:rsidR="00B12EF2" w:rsidRPr="000B469C" w:rsidRDefault="00B12EF2" w:rsidP="000C2F68">
            <w:pPr>
              <w:spacing w:line="240" w:lineRule="auto"/>
              <w:jc w:val="center"/>
              <w:rPr>
                <w:rFonts w:ascii="Arial" w:hAnsi="Arial" w:cs="Arial"/>
                <w:b/>
                <w:bCs/>
                <w:sz w:val="20"/>
                <w:szCs w:val="20"/>
              </w:rPr>
            </w:pPr>
            <w:r w:rsidRPr="000B469C">
              <w:rPr>
                <w:rFonts w:ascii="Arial" w:hAnsi="Arial" w:cs="Arial"/>
                <w:b/>
                <w:bCs/>
                <w:sz w:val="20"/>
                <w:szCs w:val="20"/>
              </w:rPr>
              <w:t>238,00</w:t>
            </w:r>
          </w:p>
        </w:tc>
      </w:tr>
    </w:tbl>
    <w:p w14:paraId="27203DAB" w14:textId="77777777" w:rsidR="00B12EF2" w:rsidRPr="000B469C" w:rsidRDefault="00B12EF2">
      <w:pPr>
        <w:spacing w:line="240" w:lineRule="auto"/>
        <w:rPr>
          <w:rFonts w:ascii="Arial" w:hAnsi="Arial" w:cs="Arial"/>
          <w:sz w:val="18"/>
          <w:szCs w:val="18"/>
        </w:rPr>
      </w:pPr>
    </w:p>
    <w:p w14:paraId="1AC0A188" w14:textId="77777777" w:rsidR="00954480" w:rsidRPr="00A95FF4" w:rsidRDefault="00725F02">
      <w:pPr>
        <w:spacing w:line="240" w:lineRule="auto"/>
        <w:rPr>
          <w:del w:id="2342" w:author="Martinovská Jana Ing. DiS." w:date="2024-04-30T12:48:00Z"/>
          <w:rFonts w:ascii="Arial" w:hAnsi="Arial" w:cs="Arial"/>
          <w:sz w:val="18"/>
          <w:szCs w:val="18"/>
        </w:rPr>
      </w:pPr>
      <w:del w:id="2343"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39211" behindDoc="0" locked="0" layoutInCell="1" allowOverlap="1" wp14:anchorId="6B01A1EA" wp14:editId="38AD8119">
                  <wp:simplePos x="0" y="0"/>
                  <wp:positionH relativeFrom="margin">
                    <wp:posOffset>787400</wp:posOffset>
                  </wp:positionH>
                  <wp:positionV relativeFrom="bottomMargin">
                    <wp:posOffset>184150</wp:posOffset>
                  </wp:positionV>
                  <wp:extent cx="4847590" cy="258445"/>
                  <wp:effectExtent l="0" t="0" r="0" b="8255"/>
                  <wp:wrapNone/>
                  <wp:docPr id="107" name="Textové pol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49E5C" w14:textId="77777777" w:rsidR="004F26E4" w:rsidRPr="006E1087" w:rsidRDefault="004F26E4" w:rsidP="002B4039">
                              <w:pPr>
                                <w:jc w:val="center"/>
                                <w:rPr>
                                  <w:del w:id="2344" w:author="Martinovská Jana Ing. DiS." w:date="2024-04-30T12:48:00Z"/>
                                </w:rPr>
                              </w:pPr>
                              <w:del w:id="2345" w:author="Martinovská Jana Ing. DiS." w:date="2024-04-30T12:48:00Z">
                                <w:r>
                                  <w:rPr>
                                    <w:b/>
                                    <w:i/>
                                  </w:rPr>
                                  <w:delText>Listovní zásilky mezinárodní</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1A1EA" id="Textové pole 107" o:spid="_x0000_s1106" type="#_x0000_t202" style="position:absolute;margin-left:62pt;margin-top:14.5pt;width:381.7pt;height:20.35pt;z-index:2517392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jg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pVwnO0Q1FdZH1kM4+YX9zZcW6acUA3ullP7HHkhL0X2wPJPrRZ5Hc6UgX10t&#10;OaDLSnVZAasYqpRBiul6FyZD7h2ZXcudpi1YvOU5NiZJfGF14s9+SMpP3o2Gu4zTq5c/bPsL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cBC44OQBAACpAwAADgAAAAAAAAAAAAAAAAAuAgAAZHJzL2Uyb0RvYy54bWxQSwEC&#10;LQAUAAYACAAAACEAwcL7lt4AAAAJAQAADwAAAAAAAAAAAAAAAAA+BAAAZHJzL2Rvd25yZXYueG1s&#10;UEsFBgAAAAAEAAQA8wAAAEkFAAAAAA==&#10;" filled="f" stroked="f">
                  <v:textbox>
                    <w:txbxContent>
                      <w:p w14:paraId="48149E5C" w14:textId="77777777" w:rsidR="004F26E4" w:rsidRPr="006E1087" w:rsidRDefault="004F26E4" w:rsidP="002B4039">
                        <w:pPr>
                          <w:jc w:val="center"/>
                          <w:rPr>
                            <w:del w:id="3372" w:author="Martinovská Jana Ing. DiS." w:date="2024-04-30T12:48:00Z"/>
                          </w:rPr>
                        </w:pPr>
                        <w:del w:id="3373" w:author="Martinovská Jana Ing. DiS." w:date="2024-04-30T12:48:00Z">
                          <w:r>
                            <w:rPr>
                              <w:b/>
                              <w:i/>
                            </w:rPr>
                            <w:delText>Listovní zásilky mezinárodní</w:delText>
                          </w:r>
                        </w:del>
                      </w:p>
                    </w:txbxContent>
                  </v:textbox>
                  <w10:wrap anchorx="margin" anchory="margin"/>
                </v:shape>
              </w:pict>
            </mc:Fallback>
          </mc:AlternateContent>
        </w:r>
      </w:del>
    </w:p>
    <w:p w14:paraId="383911B1" w14:textId="5A64C6F7" w:rsidR="00954480" w:rsidRPr="000B469C" w:rsidRDefault="00725F02">
      <w:pPr>
        <w:spacing w:line="240" w:lineRule="auto"/>
        <w:rPr>
          <w:ins w:id="2346" w:author="Martinovská Jana Ing. DiS." w:date="2024-04-30T12:48:00Z"/>
          <w:rFonts w:ascii="Arial" w:hAnsi="Arial" w:cs="Arial"/>
          <w:sz w:val="18"/>
          <w:szCs w:val="18"/>
        </w:rPr>
      </w:pPr>
      <w:ins w:id="2347"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81"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rPr>
                                  <w:ins w:id="2348" w:author="Martinovská Jana Ing. DiS." w:date="2024-04-30T12:48:00Z"/>
                                </w:rPr>
                              </w:pPr>
                              <w:ins w:id="2349" w:author="Martinovská Jana Ing. DiS." w:date="2024-04-30T12:48:00Z">
                                <w:r>
                                  <w:rPr>
                                    <w:b/>
                                    <w:i/>
                                  </w:rPr>
                                  <w:t>Listovní zásilky mezinárodní</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Textové pole 42" o:spid="_x0000_s1107" type="#_x0000_t202" style="position:absolute;margin-left:62pt;margin-top:14.5pt;width:381.7pt;height:20.3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0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Xcp20RTUV1kfWQzjtC+83X1qkn1IMvCul9D/2QFqK7oNlT64XeR6XKwX56mrJ&#10;AV1WqssKWMVQpQxSTNe7MC3k3pHZtdxpmoLFW/axMUniC6sTf96HpPy0u3HhLuP06uUP2/4C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0F5NDOQBAACpAwAADgAAAAAAAAAAAAAAAAAuAgAAZHJzL2Uyb0RvYy54bWxQSwEC&#10;LQAUAAYACAAAACEAwcL7lt4AAAAJAQAADwAAAAAAAAAAAAAAAAA+BAAAZHJzL2Rvd25yZXYueG1s&#10;UEsFBgAAAAAEAAQA8wAAAEkFAAAAAA==&#10;" filled="f" stroked="f">
                  <v:textbox>
                    <w:txbxContent>
                      <w:p w14:paraId="2CB80CAF" w14:textId="77777777" w:rsidR="004F26E4" w:rsidRPr="006E1087" w:rsidRDefault="004F26E4" w:rsidP="002B4039">
                        <w:pPr>
                          <w:jc w:val="center"/>
                          <w:rPr>
                            <w:ins w:id="3378" w:author="Martinovská Jana Ing. DiS." w:date="2024-04-30T12:48:00Z"/>
                          </w:rPr>
                        </w:pPr>
                        <w:ins w:id="3379" w:author="Martinovská Jana Ing. DiS." w:date="2024-04-30T12:48:00Z">
                          <w:r>
                            <w:rPr>
                              <w:b/>
                              <w:i/>
                            </w:rPr>
                            <w:t>Listovní zásilky mezinárodní</w:t>
                          </w:r>
                        </w:ins>
                      </w:p>
                    </w:txbxContent>
                  </v:textbox>
                  <w10:wrap anchorx="margin" anchory="margin"/>
                </v:shape>
              </w:pict>
            </mc:Fallback>
          </mc:AlternateContent>
        </w:r>
      </w:ins>
    </w:p>
    <w:tbl>
      <w:tblPr>
        <w:tblW w:w="10065" w:type="dxa"/>
        <w:tblInd w:w="108" w:type="dxa"/>
        <w:tblLook w:val="04A0" w:firstRow="1" w:lastRow="0" w:firstColumn="1" w:lastColumn="0" w:noHBand="0" w:noVBand="1"/>
      </w:tblPr>
      <w:tblGrid>
        <w:gridCol w:w="564"/>
        <w:gridCol w:w="7403"/>
        <w:gridCol w:w="1134"/>
        <w:gridCol w:w="964"/>
      </w:tblGrid>
      <w:tr w:rsidR="00547C55" w:rsidRPr="000B469C"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0B469C" w:rsidRDefault="00BD5638" w:rsidP="00BD5638">
            <w:pPr>
              <w:spacing w:line="228" w:lineRule="auto"/>
              <w:jc w:val="center"/>
              <w:rPr>
                <w:rFonts w:ascii="Arial" w:hAnsi="Arial" w:cs="Arial"/>
                <w:b/>
                <w:u w:val="single"/>
              </w:rPr>
            </w:pPr>
            <w:r w:rsidRPr="000B469C">
              <w:rPr>
                <w:rFonts w:ascii="Arial" w:hAnsi="Arial" w:cs="Arial"/>
                <w:b/>
              </w:rPr>
              <w:t>Cena v</w:t>
            </w:r>
            <w:r w:rsidR="00F00687" w:rsidRPr="000B469C">
              <w:rPr>
                <w:rFonts w:ascii="Arial" w:hAnsi="Arial" w:cs="Arial"/>
                <w:b/>
              </w:rPr>
              <w:t> </w:t>
            </w:r>
            <w:r w:rsidRPr="000B469C">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0B469C" w:rsidRDefault="00BD5638" w:rsidP="00BD5638">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0B469C" w:rsidRDefault="00BD5638" w:rsidP="00BD5638">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s DPH</w:t>
            </w:r>
          </w:p>
        </w:tc>
      </w:tr>
      <w:tr w:rsidR="00547C55" w:rsidRPr="000B469C" w14:paraId="42B187D7" w14:textId="77777777" w:rsidTr="00821599">
        <w:tc>
          <w:tcPr>
            <w:tcW w:w="564" w:type="dxa"/>
            <w:tcBorders>
              <w:left w:val="single" w:sz="4" w:space="0" w:color="auto"/>
              <w:right w:val="single" w:sz="4" w:space="0" w:color="auto"/>
            </w:tcBorders>
            <w:vAlign w:val="center"/>
          </w:tcPr>
          <w:p w14:paraId="116E721F" w14:textId="77777777" w:rsidR="00A938B8" w:rsidRPr="000B469C" w:rsidRDefault="00A938B8" w:rsidP="00B37DB3">
            <w:pPr>
              <w:spacing w:line="228" w:lineRule="auto"/>
              <w:rPr>
                <w:rFonts w:ascii="Arial" w:hAnsi="Arial" w:cs="Arial"/>
                <w:b/>
              </w:rPr>
            </w:pPr>
            <w:r w:rsidRPr="000B469C">
              <w:rPr>
                <w:rFonts w:ascii="Arial" w:hAnsi="Arial" w:cs="Arial"/>
                <w:b/>
              </w:rPr>
              <w:t>3.</w:t>
            </w:r>
          </w:p>
        </w:tc>
        <w:tc>
          <w:tcPr>
            <w:tcW w:w="7403" w:type="dxa"/>
            <w:tcBorders>
              <w:right w:val="single" w:sz="4" w:space="0" w:color="auto"/>
            </w:tcBorders>
          </w:tcPr>
          <w:p w14:paraId="551CD76B" w14:textId="10CFCB4A" w:rsidR="00A938B8" w:rsidRPr="000B469C" w:rsidRDefault="00A938B8" w:rsidP="00310B8A">
            <w:pPr>
              <w:spacing w:line="228" w:lineRule="auto"/>
              <w:rPr>
                <w:rFonts w:ascii="Arial" w:hAnsi="Arial" w:cs="Arial"/>
                <w:sz w:val="20"/>
                <w:szCs w:val="20"/>
              </w:rPr>
            </w:pPr>
            <w:r w:rsidRPr="000B469C">
              <w:rPr>
                <w:rFonts w:ascii="Arial" w:hAnsi="Arial" w:cs="Arial"/>
                <w:b/>
              </w:rPr>
              <w:t>Druhopis podací stvrzenky</w:t>
            </w:r>
            <w:r w:rsidRPr="000B469C">
              <w:rPr>
                <w:rFonts w:ascii="Arial" w:hAnsi="Arial" w:cs="Arial"/>
                <w:sz w:val="20"/>
                <w:szCs w:val="20"/>
              </w:rPr>
              <w:t xml:space="preserve"> </w:t>
            </w:r>
          </w:p>
          <w:p w14:paraId="4E80FAA3" w14:textId="41B0E9D6" w:rsidR="00A938B8" w:rsidRPr="000B469C" w:rsidRDefault="00A938B8" w:rsidP="00310B8A">
            <w:pPr>
              <w:spacing w:line="228" w:lineRule="auto"/>
              <w:rPr>
                <w:rFonts w:ascii="Arial" w:hAnsi="Arial" w:cs="Arial"/>
                <w:b/>
              </w:rPr>
            </w:pPr>
            <w:r w:rsidRPr="000B469C">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0B469C" w:rsidRDefault="002D5E84" w:rsidP="00314CCB">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0B469C" w:rsidRDefault="002D5E84" w:rsidP="00314CCB">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15,00</w:t>
            </w:r>
          </w:p>
        </w:tc>
      </w:tr>
      <w:tr w:rsidR="00547C55" w:rsidRPr="000B469C"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0B469C"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0B469C" w:rsidRDefault="00A938B8" w:rsidP="00310B8A">
            <w:pPr>
              <w:pStyle w:val="Bezmezer"/>
              <w:tabs>
                <w:tab w:val="left" w:pos="7655"/>
              </w:tabs>
              <w:spacing w:line="228" w:lineRule="auto"/>
              <w:jc w:val="both"/>
              <w:rPr>
                <w:rFonts w:ascii="Arial" w:hAnsi="Arial" w:cs="Arial"/>
                <w:sz w:val="20"/>
                <w:szCs w:val="20"/>
              </w:rPr>
            </w:pPr>
            <w:r w:rsidRPr="000B469C">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0B469C"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0B469C" w:rsidRDefault="00A938B8" w:rsidP="00314CCB">
            <w:pPr>
              <w:pStyle w:val="Bezmezer"/>
              <w:tabs>
                <w:tab w:val="left" w:pos="7655"/>
              </w:tabs>
              <w:spacing w:line="228" w:lineRule="auto"/>
              <w:jc w:val="center"/>
              <w:rPr>
                <w:rFonts w:ascii="Arial" w:hAnsi="Arial" w:cs="Arial"/>
                <w:sz w:val="20"/>
                <w:szCs w:val="20"/>
              </w:rPr>
            </w:pPr>
          </w:p>
        </w:tc>
      </w:tr>
      <w:tr w:rsidR="00547C55" w:rsidRPr="000B469C"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0B469C" w:rsidRDefault="00AA182A" w:rsidP="00B37DB3">
            <w:pPr>
              <w:spacing w:line="228" w:lineRule="auto"/>
              <w:rPr>
                <w:rFonts w:ascii="Arial" w:hAnsi="Arial" w:cs="Arial"/>
                <w:b/>
              </w:rPr>
            </w:pPr>
            <w:r w:rsidRPr="000B469C">
              <w:rPr>
                <w:rFonts w:ascii="Arial" w:hAnsi="Arial" w:cs="Arial"/>
                <w:b/>
              </w:rPr>
              <w:t>4.</w:t>
            </w:r>
          </w:p>
        </w:tc>
        <w:tc>
          <w:tcPr>
            <w:tcW w:w="7403" w:type="dxa"/>
            <w:tcBorders>
              <w:top w:val="single" w:sz="4" w:space="0" w:color="auto"/>
              <w:right w:val="single" w:sz="4" w:space="0" w:color="auto"/>
            </w:tcBorders>
          </w:tcPr>
          <w:p w14:paraId="7735DB4E" w14:textId="77777777" w:rsidR="00AA182A" w:rsidRPr="000B469C" w:rsidRDefault="00AA182A" w:rsidP="00310B8A">
            <w:pPr>
              <w:spacing w:line="228" w:lineRule="auto"/>
              <w:rPr>
                <w:rFonts w:ascii="Arial" w:hAnsi="Arial" w:cs="Arial"/>
                <w:b/>
                <w:sz w:val="20"/>
                <w:szCs w:val="20"/>
              </w:rPr>
            </w:pPr>
            <w:r w:rsidRPr="000B469C">
              <w:rPr>
                <w:rFonts w:ascii="Arial" w:hAnsi="Arial" w:cs="Arial"/>
                <w:b/>
              </w:rPr>
              <w:t>Opis podací stvrzenky</w:t>
            </w:r>
            <w:r w:rsidRPr="000B469C">
              <w:rPr>
                <w:rFonts w:ascii="Arial" w:hAnsi="Arial" w:cs="Arial"/>
                <w:b/>
                <w:sz w:val="20"/>
                <w:szCs w:val="20"/>
              </w:rPr>
              <w:t xml:space="preserve"> </w:t>
            </w:r>
          </w:p>
          <w:p w14:paraId="682B3A84" w14:textId="7E50F342" w:rsidR="00AA182A" w:rsidRPr="000B469C" w:rsidRDefault="00AA182A" w:rsidP="00310B8A">
            <w:pPr>
              <w:spacing w:line="228" w:lineRule="auto"/>
              <w:rPr>
                <w:rFonts w:ascii="Arial" w:hAnsi="Arial" w:cs="Arial"/>
                <w:b/>
              </w:rPr>
            </w:pPr>
            <w:r w:rsidRPr="000B469C">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0B469C" w:rsidRDefault="00AA182A" w:rsidP="003F07E8">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6,61</w:t>
            </w:r>
            <w:r w:rsidR="002D5E84" w:rsidRPr="000B469C">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0B469C" w:rsidRDefault="00AA182A" w:rsidP="00AA182A">
            <w:pPr>
              <w:pStyle w:val="Bezmezer"/>
              <w:tabs>
                <w:tab w:val="left" w:pos="7655"/>
              </w:tabs>
              <w:spacing w:line="228" w:lineRule="auto"/>
              <w:ind w:left="113"/>
              <w:jc w:val="center"/>
              <w:rPr>
                <w:rFonts w:ascii="Arial" w:hAnsi="Arial" w:cs="Arial"/>
                <w:b/>
                <w:sz w:val="20"/>
                <w:szCs w:val="20"/>
              </w:rPr>
            </w:pPr>
            <w:r w:rsidRPr="000B469C">
              <w:rPr>
                <w:rFonts w:ascii="Arial" w:hAnsi="Arial" w:cs="Arial"/>
                <w:b/>
                <w:sz w:val="20"/>
                <w:szCs w:val="20"/>
              </w:rPr>
              <w:t>8,00</w:t>
            </w:r>
          </w:p>
        </w:tc>
      </w:tr>
      <w:tr w:rsidR="00547C55" w:rsidRPr="000B469C"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0B469C"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0B469C" w:rsidRDefault="00A938B8" w:rsidP="00310B8A">
            <w:pPr>
              <w:pStyle w:val="Bezmezer"/>
              <w:tabs>
                <w:tab w:val="left" w:pos="7655"/>
              </w:tabs>
              <w:spacing w:line="228" w:lineRule="auto"/>
              <w:jc w:val="both"/>
              <w:rPr>
                <w:rFonts w:ascii="Arial" w:hAnsi="Arial" w:cs="Arial"/>
                <w:sz w:val="20"/>
                <w:szCs w:val="20"/>
              </w:rPr>
            </w:pPr>
            <w:r w:rsidRPr="000B469C">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0B469C"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0B469C" w:rsidRDefault="00A938B8" w:rsidP="0045066A">
            <w:pPr>
              <w:pStyle w:val="Bezmezer"/>
              <w:tabs>
                <w:tab w:val="left" w:pos="7655"/>
              </w:tabs>
              <w:spacing w:line="228" w:lineRule="auto"/>
              <w:jc w:val="right"/>
              <w:rPr>
                <w:rFonts w:ascii="Arial" w:hAnsi="Arial" w:cs="Arial"/>
                <w:sz w:val="20"/>
                <w:szCs w:val="20"/>
              </w:rPr>
            </w:pPr>
          </w:p>
        </w:tc>
      </w:tr>
      <w:tr w:rsidR="00547C55" w:rsidRPr="000B469C"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0B469C" w:rsidRDefault="006616FF" w:rsidP="00B37DB3">
            <w:pPr>
              <w:spacing w:line="228" w:lineRule="auto"/>
              <w:rPr>
                <w:rFonts w:ascii="Arial" w:hAnsi="Arial" w:cs="Arial"/>
                <w:b/>
              </w:rPr>
            </w:pPr>
            <w:r w:rsidRPr="000B469C">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0B469C" w:rsidRDefault="006616FF" w:rsidP="0045066A">
            <w:pPr>
              <w:pStyle w:val="Bezmezer"/>
              <w:tabs>
                <w:tab w:val="left" w:pos="7655"/>
              </w:tabs>
              <w:spacing w:line="228" w:lineRule="auto"/>
              <w:rPr>
                <w:rFonts w:ascii="Arial" w:hAnsi="Arial" w:cs="Arial"/>
                <w:b/>
              </w:rPr>
            </w:pPr>
            <w:r w:rsidRPr="000B469C">
              <w:rPr>
                <w:rFonts w:ascii="Arial" w:hAnsi="Arial" w:cs="Arial"/>
                <w:b/>
              </w:rPr>
              <w:t>Mezinárodní odpovědka</w:t>
            </w:r>
          </w:p>
        </w:tc>
      </w:tr>
      <w:tr w:rsidR="00547C55" w:rsidRPr="000B469C"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Content>
              <w:p w14:paraId="57E6A14E" w14:textId="1FB152D3" w:rsidR="00BD5638" w:rsidRPr="000B469C" w:rsidRDefault="00BD5638" w:rsidP="00B37DB3">
                <w:pPr>
                  <w:spacing w:line="228" w:lineRule="auto"/>
                  <w:rPr>
                    <w:rFonts w:ascii="Arial" w:hAnsi="Arial" w:cs="Arial"/>
                    <w:b/>
                  </w:rPr>
                </w:pPr>
                <w:r w:rsidRPr="000B469C">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Content>
              <w:p w14:paraId="45C705D4" w14:textId="63EBC8D4" w:rsidR="00BD5638" w:rsidRPr="000B469C" w:rsidRDefault="00BD5638" w:rsidP="00310B8A">
                <w:pPr>
                  <w:spacing w:line="228" w:lineRule="auto"/>
                  <w:rPr>
                    <w:rFonts w:ascii="Arial" w:hAnsi="Arial" w:cs="Arial"/>
                    <w:b/>
                  </w:rPr>
                </w:pPr>
                <w:r w:rsidRPr="000B469C">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2572719" w:rsidR="00BD5638" w:rsidRPr="000B469C" w:rsidRDefault="003D75AB" w:rsidP="005A36CE">
            <w:pPr>
              <w:pStyle w:val="Bezmezer"/>
              <w:tabs>
                <w:tab w:val="left" w:pos="7655"/>
              </w:tabs>
              <w:spacing w:line="228" w:lineRule="auto"/>
              <w:ind w:left="113"/>
              <w:jc w:val="center"/>
              <w:rPr>
                <w:rFonts w:ascii="Arial" w:hAnsi="Arial" w:cs="Arial"/>
                <w:b/>
              </w:rPr>
            </w:pPr>
            <w:r w:rsidRPr="000B469C">
              <w:rPr>
                <w:rFonts w:ascii="Arial" w:hAnsi="Arial" w:cs="Arial"/>
                <w:sz w:val="20"/>
                <w:szCs w:val="20"/>
              </w:rPr>
              <w:t>50</w:t>
            </w:r>
            <w:r w:rsidR="00BD5638" w:rsidRPr="000B469C">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0B469C" w:rsidRDefault="00E32C94" w:rsidP="00E32C94">
            <w:pPr>
              <w:pStyle w:val="Bezmezer"/>
              <w:tabs>
                <w:tab w:val="left" w:pos="7655"/>
              </w:tabs>
              <w:spacing w:line="228" w:lineRule="auto"/>
              <w:jc w:val="center"/>
              <w:rPr>
                <w:rFonts w:ascii="Arial" w:hAnsi="Arial" w:cs="Arial"/>
              </w:rPr>
            </w:pPr>
            <w:r w:rsidRPr="000B469C">
              <w:rPr>
                <w:rFonts w:ascii="Arial" w:hAnsi="Arial" w:cs="Arial"/>
              </w:rPr>
              <w:t>-</w:t>
            </w:r>
          </w:p>
        </w:tc>
      </w:tr>
      <w:tr w:rsidR="00547C55" w:rsidRPr="000B469C"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0B469C"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0B469C" w:rsidRDefault="00BD5638" w:rsidP="00310B8A">
            <w:pPr>
              <w:pStyle w:val="Bezmezer"/>
              <w:tabs>
                <w:tab w:val="left" w:pos="7655"/>
              </w:tabs>
              <w:spacing w:line="228" w:lineRule="auto"/>
              <w:jc w:val="both"/>
              <w:rPr>
                <w:rFonts w:ascii="Arial" w:hAnsi="Arial" w:cs="Arial"/>
                <w:sz w:val="20"/>
                <w:szCs w:val="20"/>
              </w:rPr>
            </w:pPr>
            <w:r w:rsidRPr="000B469C">
              <w:rPr>
                <w:rFonts w:ascii="Arial" w:hAnsi="Arial" w:cs="Arial"/>
                <w:sz w:val="20"/>
                <w:szCs w:val="20"/>
              </w:rPr>
              <w:t>Za mezinárodní odpovědku („</w:t>
            </w:r>
            <w:proofErr w:type="spellStart"/>
            <w:r w:rsidRPr="000B469C">
              <w:rPr>
                <w:rFonts w:ascii="Arial" w:hAnsi="Arial" w:cs="Arial"/>
                <w:sz w:val="20"/>
                <w:szCs w:val="20"/>
              </w:rPr>
              <w:t>Coupon</w:t>
            </w:r>
            <w:proofErr w:type="spellEnd"/>
            <w:r w:rsidRPr="000B469C">
              <w:rPr>
                <w:rFonts w:ascii="Arial" w:hAnsi="Arial" w:cs="Arial"/>
                <w:sz w:val="20"/>
                <w:szCs w:val="20"/>
              </w:rPr>
              <w:t xml:space="preserve"> </w:t>
            </w:r>
            <w:proofErr w:type="spellStart"/>
            <w:r w:rsidRPr="000B469C">
              <w:rPr>
                <w:rFonts w:ascii="Arial" w:hAnsi="Arial" w:cs="Arial"/>
                <w:sz w:val="20"/>
                <w:szCs w:val="20"/>
              </w:rPr>
              <w:t>réponse</w:t>
            </w:r>
            <w:proofErr w:type="spellEnd"/>
            <w:r w:rsidRPr="000B469C">
              <w:rPr>
                <w:rFonts w:ascii="Arial" w:hAnsi="Arial" w:cs="Arial"/>
                <w:sz w:val="20"/>
                <w:szCs w:val="20"/>
              </w:rPr>
              <w:t xml:space="preserve"> </w:t>
            </w:r>
            <w:proofErr w:type="spellStart"/>
            <w:r w:rsidRPr="000B469C">
              <w:rPr>
                <w:rFonts w:ascii="Arial" w:hAnsi="Arial" w:cs="Arial"/>
                <w:sz w:val="20"/>
                <w:szCs w:val="20"/>
              </w:rPr>
              <w:t>international</w:t>
            </w:r>
            <w:proofErr w:type="spellEnd"/>
            <w:r w:rsidRPr="000B469C">
              <w:rPr>
                <w:rFonts w:ascii="Arial" w:hAnsi="Arial" w:cs="Arial"/>
                <w:sz w:val="20"/>
                <w:szCs w:val="20"/>
              </w:rPr>
              <w:t>“) předloženou k</w:t>
            </w:r>
            <w:r w:rsidR="00F00687" w:rsidRPr="000B469C">
              <w:rPr>
                <w:rFonts w:ascii="Arial" w:hAnsi="Arial" w:cs="Arial"/>
                <w:sz w:val="20"/>
                <w:szCs w:val="20"/>
              </w:rPr>
              <w:t> </w:t>
            </w:r>
            <w:r w:rsidRPr="000B469C">
              <w:rPr>
                <w:rFonts w:ascii="Arial" w:hAnsi="Arial" w:cs="Arial"/>
                <w:sz w:val="20"/>
                <w:szCs w:val="20"/>
              </w:rPr>
              <w:t>výměně se vydají poštovní známky v</w:t>
            </w:r>
            <w:r w:rsidR="00F00687" w:rsidRPr="000B469C">
              <w:rPr>
                <w:rFonts w:ascii="Arial" w:hAnsi="Arial" w:cs="Arial"/>
                <w:sz w:val="20"/>
                <w:szCs w:val="20"/>
              </w:rPr>
              <w:t> </w:t>
            </w:r>
            <w:r w:rsidRPr="000B469C">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0B469C"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0B469C" w:rsidRDefault="00BD5638" w:rsidP="00E32C94">
            <w:pPr>
              <w:pStyle w:val="Bezmezer"/>
              <w:tabs>
                <w:tab w:val="left" w:pos="7655"/>
              </w:tabs>
              <w:spacing w:line="228" w:lineRule="auto"/>
              <w:jc w:val="center"/>
              <w:rPr>
                <w:rFonts w:ascii="Arial" w:hAnsi="Arial" w:cs="Arial"/>
                <w:sz w:val="20"/>
                <w:szCs w:val="20"/>
              </w:rPr>
            </w:pPr>
          </w:p>
        </w:tc>
      </w:tr>
      <w:tr w:rsidR="00547C55" w:rsidRPr="000B469C"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0B469C" w:rsidRDefault="006616FF" w:rsidP="00B37DB3">
            <w:pPr>
              <w:spacing w:line="228" w:lineRule="auto"/>
              <w:rPr>
                <w:rFonts w:ascii="Arial" w:hAnsi="Arial" w:cs="Arial"/>
                <w:b/>
              </w:rPr>
            </w:pPr>
            <w:r w:rsidRPr="000B469C">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0B469C" w:rsidRDefault="006616FF" w:rsidP="00310B8A">
            <w:pPr>
              <w:spacing w:line="228" w:lineRule="auto"/>
              <w:rPr>
                <w:rFonts w:ascii="Arial" w:hAnsi="Arial" w:cs="Arial"/>
                <w:b/>
              </w:rPr>
            </w:pPr>
            <w:r w:rsidRPr="000B469C">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29FAF4B5" w:rsidR="006616FF" w:rsidRPr="000B469C" w:rsidRDefault="00AA182A" w:rsidP="00E32C94">
            <w:pPr>
              <w:pStyle w:val="Bezmezer"/>
              <w:tabs>
                <w:tab w:val="left" w:pos="7655"/>
              </w:tabs>
              <w:spacing w:line="228" w:lineRule="auto"/>
              <w:ind w:left="113"/>
              <w:jc w:val="center"/>
              <w:rPr>
                <w:rFonts w:ascii="Arial" w:hAnsi="Arial" w:cs="Arial"/>
                <w:sz w:val="20"/>
                <w:szCs w:val="20"/>
              </w:rPr>
            </w:pPr>
            <w:r w:rsidRPr="000B469C">
              <w:rPr>
                <w:rFonts w:ascii="Arial" w:hAnsi="Arial" w:cs="Arial"/>
                <w:sz w:val="20"/>
                <w:szCs w:val="20"/>
              </w:rPr>
              <w:t>5</w:t>
            </w:r>
            <w:r w:rsidR="003D75AB" w:rsidRPr="000B469C">
              <w:rPr>
                <w:rFonts w:ascii="Arial" w:hAnsi="Arial" w:cs="Arial"/>
                <w:sz w:val="20"/>
                <w:szCs w:val="20"/>
              </w:rPr>
              <w:t>5</w:t>
            </w:r>
            <w:r w:rsidR="006616FF" w:rsidRPr="000B469C">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0B469C" w:rsidRDefault="00E32C94" w:rsidP="00E32C94">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w:t>
            </w:r>
          </w:p>
        </w:tc>
      </w:tr>
      <w:tr w:rsidR="00547C55" w:rsidRPr="000B469C"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0B469C" w:rsidRDefault="006616FF" w:rsidP="00B37DB3">
            <w:pPr>
              <w:spacing w:line="228" w:lineRule="auto"/>
              <w:rPr>
                <w:rFonts w:ascii="Arial" w:hAnsi="Arial" w:cs="Arial"/>
                <w:b/>
              </w:rPr>
            </w:pPr>
            <w:r w:rsidRPr="000B469C">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0B469C" w:rsidRDefault="006616FF" w:rsidP="0045066A">
            <w:pPr>
              <w:pStyle w:val="Bezmezer"/>
              <w:tabs>
                <w:tab w:val="left" w:pos="7655"/>
              </w:tabs>
              <w:spacing w:line="228" w:lineRule="auto"/>
              <w:rPr>
                <w:rFonts w:ascii="Arial" w:hAnsi="Arial" w:cs="Arial"/>
                <w:b/>
              </w:rPr>
            </w:pPr>
            <w:r w:rsidRPr="000B469C">
              <w:rPr>
                <w:rFonts w:ascii="Arial" w:hAnsi="Arial" w:cs="Arial"/>
                <w:b/>
              </w:rPr>
              <w:t>Nedovolený obsah</w:t>
            </w:r>
          </w:p>
        </w:tc>
      </w:tr>
      <w:tr w:rsidR="00547C55" w:rsidRPr="000B469C" w14:paraId="2802CE49" w14:textId="77777777" w:rsidTr="00BD5638">
        <w:tc>
          <w:tcPr>
            <w:tcW w:w="564" w:type="dxa"/>
            <w:tcBorders>
              <w:left w:val="single" w:sz="4" w:space="0" w:color="auto"/>
              <w:right w:val="single" w:sz="4" w:space="0" w:color="auto"/>
            </w:tcBorders>
            <w:vAlign w:val="center"/>
          </w:tcPr>
          <w:p w14:paraId="0853F439" w14:textId="77777777" w:rsidR="00A938B8" w:rsidRPr="000B469C" w:rsidRDefault="00A938B8" w:rsidP="00B37DB3">
            <w:pPr>
              <w:spacing w:line="228" w:lineRule="auto"/>
              <w:rPr>
                <w:rFonts w:ascii="Arial" w:hAnsi="Arial" w:cs="Arial"/>
                <w:b/>
              </w:rPr>
            </w:pPr>
            <w:r w:rsidRPr="000B469C">
              <w:rPr>
                <w:rFonts w:ascii="Arial" w:hAnsi="Arial" w:cs="Arial"/>
                <w:b/>
              </w:rPr>
              <w:t>6.1</w:t>
            </w:r>
          </w:p>
        </w:tc>
        <w:tc>
          <w:tcPr>
            <w:tcW w:w="9501" w:type="dxa"/>
            <w:gridSpan w:val="3"/>
            <w:tcBorders>
              <w:right w:val="single" w:sz="4" w:space="0" w:color="auto"/>
            </w:tcBorders>
          </w:tcPr>
          <w:p w14:paraId="17CCD48C" w14:textId="2CA48BC8" w:rsidR="00A938B8" w:rsidRPr="000B469C" w:rsidRDefault="00A938B8" w:rsidP="00A938B8">
            <w:pPr>
              <w:pStyle w:val="Bezmezer"/>
              <w:tabs>
                <w:tab w:val="left" w:pos="7655"/>
              </w:tabs>
              <w:spacing w:line="228" w:lineRule="auto"/>
              <w:rPr>
                <w:rFonts w:ascii="Arial" w:hAnsi="Arial" w:cs="Arial"/>
                <w:b/>
              </w:rPr>
            </w:pPr>
            <w:r w:rsidRPr="000B469C">
              <w:rPr>
                <w:rFonts w:ascii="Arial" w:hAnsi="Arial" w:cs="Arial"/>
                <w:b/>
              </w:rPr>
              <w:t xml:space="preserve">Nedovolený </w:t>
            </w:r>
            <w:r w:rsidR="00A043F4" w:rsidRPr="000B469C">
              <w:rPr>
                <w:rFonts w:ascii="Arial" w:hAnsi="Arial" w:cs="Arial"/>
                <w:b/>
              </w:rPr>
              <w:t>obsah – vývoz</w:t>
            </w:r>
          </w:p>
        </w:tc>
      </w:tr>
      <w:tr w:rsidR="009B691D" w:rsidRPr="000B469C"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0B469C"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0B469C" w:rsidRDefault="00A938B8" w:rsidP="00351D90">
            <w:pPr>
              <w:pStyle w:val="Bezmezer"/>
              <w:tabs>
                <w:tab w:val="left" w:pos="7655"/>
              </w:tabs>
              <w:jc w:val="both"/>
              <w:rPr>
                <w:rFonts w:ascii="Arial" w:hAnsi="Arial" w:cs="Arial"/>
                <w:sz w:val="20"/>
                <w:szCs w:val="20"/>
              </w:rPr>
            </w:pPr>
            <w:r w:rsidRPr="000B469C">
              <w:rPr>
                <w:rFonts w:ascii="Arial" w:hAnsi="Arial" w:cs="Arial"/>
                <w:sz w:val="20"/>
                <w:szCs w:val="20"/>
              </w:rPr>
              <w:t>Při zjištění nedovoleného obsahu Obyčejné nebo Doporučené slepecké zásilky,</w:t>
            </w:r>
            <w:r w:rsidR="00B727BF" w:rsidRPr="000B469C">
              <w:rPr>
                <w:rFonts w:ascii="Arial" w:hAnsi="Arial" w:cs="Arial"/>
                <w:sz w:val="20"/>
                <w:szCs w:val="20"/>
              </w:rPr>
              <w:t xml:space="preserve"> či</w:t>
            </w:r>
            <w:r w:rsidRPr="000B469C">
              <w:rPr>
                <w:rFonts w:ascii="Arial" w:hAnsi="Arial" w:cs="Arial"/>
                <w:sz w:val="20"/>
                <w:szCs w:val="20"/>
              </w:rPr>
              <w:t xml:space="preserve"> </w:t>
            </w:r>
            <w:r w:rsidR="00A843AC" w:rsidRPr="000B469C">
              <w:rPr>
                <w:rFonts w:ascii="Arial" w:hAnsi="Arial" w:cs="Arial"/>
                <w:sz w:val="20"/>
                <w:szCs w:val="20"/>
              </w:rPr>
              <w:t xml:space="preserve">Obyčejného nebo Doporučeného </w:t>
            </w:r>
            <w:proofErr w:type="spellStart"/>
            <w:r w:rsidR="00A843AC" w:rsidRPr="000B469C">
              <w:rPr>
                <w:rFonts w:ascii="Arial" w:hAnsi="Arial" w:cs="Arial"/>
                <w:sz w:val="20"/>
                <w:szCs w:val="20"/>
              </w:rPr>
              <w:t>tiskovinového</w:t>
            </w:r>
            <w:proofErr w:type="spellEnd"/>
            <w:r w:rsidR="00A843AC" w:rsidRPr="000B469C">
              <w:rPr>
                <w:rFonts w:ascii="Arial" w:hAnsi="Arial" w:cs="Arial"/>
                <w:sz w:val="20"/>
                <w:szCs w:val="20"/>
              </w:rPr>
              <w:t xml:space="preserve"> pytle</w:t>
            </w:r>
            <w:r w:rsidR="00FE4B52" w:rsidRPr="000B469C">
              <w:rPr>
                <w:rFonts w:ascii="Arial" w:hAnsi="Arial" w:cs="Arial"/>
                <w:sz w:val="20"/>
                <w:szCs w:val="20"/>
              </w:rPr>
              <w:t xml:space="preserve">, </w:t>
            </w:r>
            <w:r w:rsidRPr="000B469C">
              <w:rPr>
                <w:rFonts w:ascii="Arial" w:hAnsi="Arial" w:cs="Arial"/>
                <w:sz w:val="20"/>
                <w:szCs w:val="20"/>
              </w:rPr>
              <w:t>se vybírá cena za poštovní službu obdobné kvality, pro niž jsou poštovní podmínky splněny.</w:t>
            </w:r>
          </w:p>
        </w:tc>
      </w:tr>
    </w:tbl>
    <w:p w14:paraId="26D33CD4" w14:textId="77777777" w:rsidR="00E37394" w:rsidRPr="000B469C" w:rsidRDefault="00E37394" w:rsidP="00E37394">
      <w:pPr>
        <w:spacing w:line="240" w:lineRule="auto"/>
        <w:rPr>
          <w:rFonts w:ascii="Arial" w:hAnsi="Arial" w:cs="Arial"/>
          <w:sz w:val="18"/>
          <w:szCs w:val="18"/>
        </w:rPr>
      </w:pPr>
      <w:bookmarkStart w:id="2350" w:name="_Toc447207175"/>
      <w:bookmarkStart w:id="2351" w:name="_Toc22742923"/>
      <w:bookmarkStart w:id="2352" w:name="_Toc87870683"/>
    </w:p>
    <w:p w14:paraId="4CCC476E" w14:textId="63420082" w:rsidR="00E37394" w:rsidRPr="000B469C" w:rsidRDefault="00E37394">
      <w:pPr>
        <w:spacing w:line="240" w:lineRule="auto"/>
        <w:rPr>
          <w:rFonts w:ascii="Arial" w:hAnsi="Arial" w:cs="Arial"/>
          <w:sz w:val="18"/>
          <w:szCs w:val="18"/>
        </w:rPr>
      </w:pPr>
      <w:r w:rsidRPr="000B469C">
        <w:rPr>
          <w:rFonts w:ascii="Arial" w:hAnsi="Arial" w:cs="Arial"/>
          <w:sz w:val="18"/>
          <w:szCs w:val="18"/>
        </w:rPr>
        <w:br w:type="page"/>
      </w:r>
    </w:p>
    <w:p w14:paraId="6C45B2B9" w14:textId="1173453C" w:rsidR="00954480" w:rsidRPr="000B469C" w:rsidRDefault="00954480" w:rsidP="00414682">
      <w:pPr>
        <w:pStyle w:val="Nadpis2"/>
        <w:numPr>
          <w:ilvl w:val="0"/>
          <w:numId w:val="46"/>
        </w:numPr>
        <w:spacing w:after="120" w:line="240" w:lineRule="auto"/>
        <w:rPr>
          <w:rFonts w:cs="Arial"/>
        </w:rPr>
      </w:pPr>
      <w:bookmarkStart w:id="2353" w:name="_Toc164434339"/>
      <w:bookmarkStart w:id="2354" w:name="_Toc151388009"/>
      <w:r w:rsidRPr="000B469C">
        <w:rPr>
          <w:rFonts w:cs="Arial"/>
        </w:rPr>
        <w:lastRenderedPageBreak/>
        <w:t>BALÍKOVÉ ZÁSILKY</w:t>
      </w:r>
      <w:bookmarkEnd w:id="2350"/>
      <w:bookmarkEnd w:id="2351"/>
      <w:bookmarkEnd w:id="2352"/>
      <w:bookmarkEnd w:id="2353"/>
      <w:bookmarkEnd w:id="2354"/>
    </w:p>
    <w:p w14:paraId="48E64C42" w14:textId="1933A699" w:rsidR="00954480" w:rsidRPr="000B469C" w:rsidRDefault="00954480" w:rsidP="00954480">
      <w:pPr>
        <w:pStyle w:val="cpNormal4"/>
        <w:spacing w:after="0" w:line="240" w:lineRule="auto"/>
        <w:ind w:firstLine="0"/>
        <w:rPr>
          <w:rFonts w:ascii="Arial" w:hAnsi="Arial" w:cs="Arial"/>
          <w:b/>
        </w:rPr>
      </w:pPr>
      <w:r w:rsidRPr="000B469C">
        <w:rPr>
          <w:rFonts w:ascii="Arial" w:hAnsi="Arial" w:cs="Arial"/>
          <w:b/>
        </w:rPr>
        <w:t>Ceny základních mezinárodních poštovních služeb do 10 kg a s</w:t>
      </w:r>
      <w:r w:rsidR="00F00687" w:rsidRPr="000B469C">
        <w:rPr>
          <w:rFonts w:ascii="Arial" w:hAnsi="Arial" w:cs="Arial"/>
          <w:b/>
        </w:rPr>
        <w:t> </w:t>
      </w:r>
      <w:r w:rsidRPr="000B469C">
        <w:rPr>
          <w:rFonts w:ascii="Arial" w:hAnsi="Arial" w:cs="Arial"/>
          <w:b/>
        </w:rPr>
        <w:t>nimi souvisejících doplňkových služeb a příplatků jsou osvobozeny od DPH.</w:t>
      </w:r>
    </w:p>
    <w:p w14:paraId="46084CEE" w14:textId="77777777" w:rsidR="00954480" w:rsidRPr="000B469C" w:rsidRDefault="00954480" w:rsidP="00954480">
      <w:pPr>
        <w:spacing w:line="240" w:lineRule="auto"/>
        <w:rPr>
          <w:rFonts w:ascii="Arial" w:hAnsi="Arial" w:cs="Arial"/>
          <w:sz w:val="12"/>
        </w:rPr>
      </w:pPr>
    </w:p>
    <w:p w14:paraId="477C0ED7" w14:textId="2FB8CB55" w:rsidR="00954480" w:rsidRPr="000B469C" w:rsidRDefault="00954480" w:rsidP="001B5A38">
      <w:pPr>
        <w:pStyle w:val="Nadpis4"/>
        <w:numPr>
          <w:ilvl w:val="3"/>
          <w:numId w:val="68"/>
        </w:numPr>
        <w:tabs>
          <w:tab w:val="clear" w:pos="907"/>
          <w:tab w:val="num" w:pos="567"/>
        </w:tabs>
        <w:spacing w:before="0"/>
        <w:rPr>
          <w:rFonts w:cs="Arial"/>
        </w:rPr>
      </w:pPr>
      <w:bookmarkStart w:id="2355" w:name="_Toc447207177"/>
      <w:bookmarkStart w:id="2356" w:name="_Toc247946334"/>
      <w:bookmarkStart w:id="2357" w:name="_Toc22742924"/>
      <w:bookmarkStart w:id="2358" w:name="_Toc87870684"/>
      <w:bookmarkStart w:id="2359" w:name="_Toc164434340"/>
      <w:bookmarkStart w:id="2360" w:name="_Toc151388010"/>
      <w:r w:rsidRPr="000B469C">
        <w:rPr>
          <w:rFonts w:cs="Arial"/>
        </w:rPr>
        <w:t>Standardní balík</w:t>
      </w:r>
      <w:bookmarkEnd w:id="2355"/>
      <w:bookmarkEnd w:id="2356"/>
      <w:bookmarkEnd w:id="2357"/>
      <w:bookmarkEnd w:id="2358"/>
      <w:bookmarkEnd w:id="2359"/>
      <w:bookmarkEnd w:id="2360"/>
    </w:p>
    <w:p w14:paraId="7D5239C6" w14:textId="77777777" w:rsidR="00954480" w:rsidRPr="000B469C" w:rsidRDefault="00954480" w:rsidP="008938B7">
      <w:pPr>
        <w:rPr>
          <w:rFonts w:ascii="Arial" w:hAnsi="Arial" w:cs="Arial"/>
        </w:rPr>
      </w:pPr>
      <w:r w:rsidRPr="000B469C">
        <w:rPr>
          <w:rFonts w:ascii="Arial" w:hAnsi="Arial" w:cs="Arial"/>
        </w:rPr>
        <w:t>(čl. 122 poštovních podmínek)</w:t>
      </w:r>
    </w:p>
    <w:p w14:paraId="567F61CE" w14:textId="286BCA4B" w:rsidR="00954480" w:rsidRPr="000B469C" w:rsidRDefault="00954480" w:rsidP="00954480">
      <w:pPr>
        <w:spacing w:line="228" w:lineRule="auto"/>
        <w:rPr>
          <w:rFonts w:ascii="Arial" w:hAnsi="Arial" w:cs="Arial"/>
          <w:sz w:val="6"/>
          <w:szCs w:val="6"/>
        </w:rPr>
      </w:pPr>
    </w:p>
    <w:p w14:paraId="30BB58BC" w14:textId="77777777" w:rsidR="00814451" w:rsidRPr="000B469C" w:rsidRDefault="00814451" w:rsidP="00814451">
      <w:pPr>
        <w:rPr>
          <w:rFonts w:ascii="Arial" w:hAnsi="Arial" w:cs="Arial"/>
        </w:rPr>
      </w:pPr>
      <w:r w:rsidRPr="000B469C">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D62380" w:rsidRPr="000B469C" w14:paraId="62B8DEA0" w14:textId="77777777" w:rsidTr="00F940BA">
        <w:trPr>
          <w:cantSplit/>
          <w:trHeight w:val="276"/>
        </w:trPr>
        <w:tc>
          <w:tcPr>
            <w:tcW w:w="9923" w:type="dxa"/>
            <w:gridSpan w:val="13"/>
            <w:tcBorders>
              <w:bottom w:val="single" w:sz="4" w:space="0" w:color="auto"/>
            </w:tcBorders>
            <w:shd w:val="clear" w:color="auto" w:fill="F2F2F2"/>
          </w:tcPr>
          <w:p w14:paraId="64CB34E3" w14:textId="77777777" w:rsidR="00A82D1F" w:rsidRPr="000B469C" w:rsidRDefault="00A82D1F" w:rsidP="00F940BA">
            <w:pPr>
              <w:rPr>
                <w:rFonts w:ascii="Arial" w:hAnsi="Arial" w:cs="Arial"/>
                <w:b/>
                <w:sz w:val="20"/>
                <w:szCs w:val="20"/>
              </w:rPr>
            </w:pPr>
            <w:r w:rsidRPr="000B469C">
              <w:rPr>
                <w:rFonts w:ascii="Arial" w:hAnsi="Arial" w:cs="Arial"/>
                <w:b/>
                <w:sz w:val="20"/>
                <w:szCs w:val="20"/>
              </w:rPr>
              <w:t>1.1 Standardní balík – prioritní</w:t>
            </w:r>
          </w:p>
        </w:tc>
      </w:tr>
      <w:tr w:rsidR="00D62380" w:rsidRPr="000B469C" w14:paraId="3CFF5305" w14:textId="77777777" w:rsidTr="00F940BA">
        <w:trPr>
          <w:cantSplit/>
          <w:trHeight w:val="271"/>
        </w:trPr>
        <w:tc>
          <w:tcPr>
            <w:tcW w:w="851" w:type="dxa"/>
            <w:vMerge w:val="restart"/>
            <w:shd w:val="clear" w:color="auto" w:fill="F2F2F2" w:themeFill="background1" w:themeFillShade="F2"/>
          </w:tcPr>
          <w:p w14:paraId="69418B1F" w14:textId="77777777" w:rsidR="00A82D1F" w:rsidRPr="000B469C" w:rsidRDefault="00A82D1F" w:rsidP="00F940BA">
            <w:pPr>
              <w:spacing w:line="240" w:lineRule="auto"/>
              <w:jc w:val="center"/>
              <w:rPr>
                <w:rFonts w:ascii="Arial" w:hAnsi="Arial" w:cs="Arial"/>
                <w:sz w:val="18"/>
                <w:szCs w:val="18"/>
              </w:rPr>
            </w:pPr>
            <w:r w:rsidRPr="000B469C">
              <w:rPr>
                <w:rFonts w:ascii="Arial" w:hAnsi="Arial" w:cs="Arial"/>
                <w:sz w:val="16"/>
                <w:szCs w:val="16"/>
              </w:rPr>
              <w:t>Cen. skupina /</w:t>
            </w:r>
          </w:p>
          <w:p w14:paraId="12830CCA" w14:textId="77777777" w:rsidR="00A82D1F" w:rsidRPr="000B469C" w:rsidRDefault="00A82D1F" w:rsidP="00F940BA">
            <w:pPr>
              <w:spacing w:line="240" w:lineRule="auto"/>
              <w:jc w:val="center"/>
              <w:rPr>
                <w:rFonts w:ascii="Arial" w:hAnsi="Arial" w:cs="Arial"/>
                <w:sz w:val="16"/>
                <w:szCs w:val="16"/>
              </w:rPr>
            </w:pPr>
            <w:r w:rsidRPr="000B469C">
              <w:rPr>
                <w:rFonts w:ascii="Arial" w:hAnsi="Arial" w:cs="Arial"/>
                <w:sz w:val="16"/>
                <w:szCs w:val="16"/>
              </w:rPr>
              <w:t>Hmotnost</w:t>
            </w:r>
          </w:p>
          <w:p w14:paraId="488E63C5" w14:textId="77777777" w:rsidR="00A82D1F" w:rsidRPr="000B469C" w:rsidRDefault="00A82D1F" w:rsidP="00F940BA">
            <w:pPr>
              <w:spacing w:line="240" w:lineRule="auto"/>
              <w:jc w:val="center"/>
              <w:rPr>
                <w:rFonts w:ascii="Arial" w:hAnsi="Arial" w:cs="Arial"/>
                <w:sz w:val="18"/>
                <w:szCs w:val="18"/>
              </w:rPr>
            </w:pPr>
            <w:r w:rsidRPr="000B469C">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0B469C" w:rsidRDefault="00A82D1F" w:rsidP="00F940BA">
            <w:pPr>
              <w:jc w:val="center"/>
              <w:rPr>
                <w:rFonts w:ascii="Arial" w:hAnsi="Arial" w:cs="Arial"/>
                <w:b/>
                <w:sz w:val="18"/>
              </w:rPr>
            </w:pPr>
            <w:r w:rsidRPr="000B469C">
              <w:rPr>
                <w:rFonts w:ascii="Arial" w:hAnsi="Arial" w:cs="Arial"/>
                <w:b/>
                <w:sz w:val="18"/>
              </w:rPr>
              <w:t xml:space="preserve">50 </w:t>
            </w:r>
            <w:r w:rsidRPr="000B469C">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0B469C" w:rsidRDefault="00A82D1F" w:rsidP="00F940BA">
            <w:pPr>
              <w:jc w:val="center"/>
              <w:rPr>
                <w:rFonts w:ascii="Arial" w:hAnsi="Arial" w:cs="Arial"/>
                <w:b/>
                <w:sz w:val="18"/>
              </w:rPr>
            </w:pPr>
            <w:r w:rsidRPr="000B469C">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0B469C" w:rsidRDefault="00A82D1F" w:rsidP="00F940BA">
            <w:pPr>
              <w:jc w:val="center"/>
              <w:rPr>
                <w:rFonts w:ascii="Arial" w:hAnsi="Arial" w:cs="Arial"/>
                <w:b/>
                <w:sz w:val="18"/>
              </w:rPr>
            </w:pPr>
            <w:r w:rsidRPr="000B469C">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0B469C" w:rsidRDefault="00A82D1F" w:rsidP="00F940BA">
            <w:pPr>
              <w:jc w:val="center"/>
              <w:rPr>
                <w:rFonts w:ascii="Arial" w:hAnsi="Arial" w:cs="Arial"/>
                <w:b/>
                <w:sz w:val="18"/>
              </w:rPr>
            </w:pPr>
            <w:r w:rsidRPr="000B469C">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0B469C" w:rsidRDefault="00A82D1F" w:rsidP="00F940BA">
            <w:pPr>
              <w:jc w:val="center"/>
              <w:rPr>
                <w:rFonts w:ascii="Arial" w:hAnsi="Arial" w:cs="Arial"/>
                <w:b/>
                <w:sz w:val="18"/>
              </w:rPr>
            </w:pPr>
            <w:r w:rsidRPr="000B469C">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0B469C" w:rsidRDefault="00A82D1F" w:rsidP="00F940BA">
            <w:pPr>
              <w:jc w:val="center"/>
              <w:rPr>
                <w:rFonts w:ascii="Arial" w:hAnsi="Arial" w:cs="Arial"/>
                <w:b/>
                <w:sz w:val="18"/>
              </w:rPr>
            </w:pPr>
            <w:r w:rsidRPr="000B469C">
              <w:rPr>
                <w:rFonts w:ascii="Arial" w:hAnsi="Arial" w:cs="Arial"/>
                <w:b/>
                <w:sz w:val="18"/>
              </w:rPr>
              <w:t>55</w:t>
            </w:r>
          </w:p>
        </w:tc>
      </w:tr>
      <w:tr w:rsidR="00D62380" w:rsidRPr="000B469C" w14:paraId="5FBBF4A9" w14:textId="77777777" w:rsidTr="00F940BA">
        <w:trPr>
          <w:cantSplit/>
          <w:trHeight w:val="271"/>
        </w:trPr>
        <w:tc>
          <w:tcPr>
            <w:tcW w:w="851" w:type="dxa"/>
            <w:vMerge/>
            <w:shd w:val="clear" w:color="auto" w:fill="F2F2F2" w:themeFill="background1" w:themeFillShade="F2"/>
            <w:vAlign w:val="center"/>
          </w:tcPr>
          <w:p w14:paraId="2A20CE72" w14:textId="77777777" w:rsidR="00A82D1F" w:rsidRPr="000B469C"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179186E" w:rsidR="00A82D1F" w:rsidRPr="000B469C" w:rsidRDefault="00A82D1F" w:rsidP="00F940BA">
            <w:pPr>
              <w:jc w:val="center"/>
              <w:rPr>
                <w:rFonts w:ascii="Arial" w:hAnsi="Arial" w:cs="Arial"/>
                <w:b/>
                <w:sz w:val="20"/>
                <w:szCs w:val="20"/>
              </w:rPr>
            </w:pPr>
            <w:r w:rsidRPr="000B469C">
              <w:rPr>
                <w:rFonts w:ascii="Arial" w:hAnsi="Arial" w:cs="Arial"/>
                <w:b/>
                <w:sz w:val="20"/>
                <w:szCs w:val="20"/>
              </w:rPr>
              <w:t>Cena v</w:t>
            </w:r>
            <w:r w:rsidR="00F00687" w:rsidRPr="000B469C">
              <w:rPr>
                <w:rFonts w:ascii="Arial" w:hAnsi="Arial" w:cs="Arial"/>
                <w:b/>
                <w:sz w:val="20"/>
                <w:szCs w:val="20"/>
              </w:rPr>
              <w:t> </w:t>
            </w:r>
            <w:r w:rsidRPr="000B469C">
              <w:rPr>
                <w:rFonts w:ascii="Arial" w:hAnsi="Arial" w:cs="Arial"/>
                <w:b/>
                <w:sz w:val="20"/>
                <w:szCs w:val="20"/>
              </w:rPr>
              <w:t>Kč</w:t>
            </w:r>
          </w:p>
        </w:tc>
      </w:tr>
      <w:tr w:rsidR="00D62380" w:rsidRPr="000B469C" w14:paraId="516E4445" w14:textId="77777777" w:rsidTr="00F940BA">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0B469C"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0B469C" w:rsidRDefault="00A82D1F" w:rsidP="00F940BA">
            <w:pPr>
              <w:ind w:left="-57"/>
              <w:rPr>
                <w:rFonts w:ascii="Arial" w:hAnsi="Arial" w:cs="Arial"/>
                <w:b/>
                <w:sz w:val="16"/>
                <w:szCs w:val="16"/>
              </w:rPr>
            </w:pPr>
            <w:r w:rsidRPr="000B469C">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0B469C" w:rsidRDefault="00A82D1F" w:rsidP="00F940BA">
            <w:pPr>
              <w:ind w:left="-57" w:right="-74"/>
              <w:rPr>
                <w:rFonts w:ascii="Arial" w:hAnsi="Arial" w:cs="Arial"/>
                <w:b/>
                <w:sz w:val="16"/>
                <w:szCs w:val="16"/>
              </w:rPr>
            </w:pPr>
            <w:r w:rsidRPr="000B469C">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0B469C" w:rsidRDefault="00A82D1F" w:rsidP="00F940BA">
            <w:pPr>
              <w:ind w:left="-57"/>
              <w:rPr>
                <w:rFonts w:ascii="Arial" w:hAnsi="Arial" w:cs="Arial"/>
                <w:b/>
                <w:sz w:val="16"/>
                <w:szCs w:val="16"/>
              </w:rPr>
            </w:pPr>
            <w:r w:rsidRPr="000B469C">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0B469C" w:rsidRDefault="00A82D1F" w:rsidP="00F940BA">
            <w:pPr>
              <w:ind w:left="-57"/>
              <w:rPr>
                <w:rFonts w:ascii="Arial" w:hAnsi="Arial" w:cs="Arial"/>
                <w:b/>
                <w:sz w:val="16"/>
                <w:szCs w:val="16"/>
              </w:rPr>
            </w:pPr>
            <w:r w:rsidRPr="000B469C">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0B469C" w:rsidRDefault="00A82D1F" w:rsidP="00F940BA">
            <w:pPr>
              <w:ind w:left="-57"/>
              <w:rPr>
                <w:rFonts w:ascii="Arial" w:hAnsi="Arial" w:cs="Arial"/>
                <w:b/>
                <w:sz w:val="16"/>
                <w:szCs w:val="16"/>
              </w:rPr>
            </w:pPr>
            <w:r w:rsidRPr="000B469C">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0B469C" w:rsidRDefault="00A82D1F" w:rsidP="00F940BA">
            <w:pPr>
              <w:ind w:left="-57"/>
              <w:rPr>
                <w:rFonts w:ascii="Arial" w:hAnsi="Arial" w:cs="Arial"/>
                <w:b/>
                <w:sz w:val="16"/>
                <w:szCs w:val="16"/>
              </w:rPr>
            </w:pPr>
            <w:r w:rsidRPr="000B469C">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s DPH</w:t>
            </w:r>
          </w:p>
        </w:tc>
      </w:tr>
      <w:tr w:rsidR="00D62380" w:rsidRPr="000B469C" w14:paraId="5C844C18" w14:textId="77777777" w:rsidTr="00F940BA">
        <w:trPr>
          <w:cantSplit/>
          <w:trHeight w:val="207"/>
        </w:trPr>
        <w:tc>
          <w:tcPr>
            <w:tcW w:w="851" w:type="dxa"/>
            <w:tcBorders>
              <w:top w:val="single" w:sz="4" w:space="0" w:color="auto"/>
              <w:bottom w:val="single" w:sz="4" w:space="0" w:color="auto"/>
            </w:tcBorders>
          </w:tcPr>
          <w:p w14:paraId="0E3DEECD"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0B469C" w:rsidRDefault="00A82D1F" w:rsidP="00F940BA">
            <w:pPr>
              <w:ind w:left="-71" w:right="-74" w:firstLine="35"/>
              <w:jc w:val="center"/>
              <w:rPr>
                <w:rFonts w:ascii="Arial" w:hAnsi="Arial" w:cs="Arial"/>
                <w:sz w:val="16"/>
                <w:szCs w:val="16"/>
              </w:rPr>
            </w:pPr>
            <w:r w:rsidRPr="000B469C">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0B469C" w:rsidRDefault="00A82D1F" w:rsidP="00F940BA">
            <w:pPr>
              <w:ind w:hanging="49"/>
              <w:jc w:val="right"/>
              <w:rPr>
                <w:rFonts w:ascii="Arial" w:hAnsi="Arial" w:cs="Arial"/>
                <w:sz w:val="16"/>
                <w:szCs w:val="16"/>
              </w:rPr>
            </w:pPr>
            <w:r w:rsidRPr="000B469C">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531,00</w:t>
            </w:r>
          </w:p>
        </w:tc>
        <w:tc>
          <w:tcPr>
            <w:tcW w:w="756" w:type="dxa"/>
            <w:tcBorders>
              <w:top w:val="single" w:sz="4" w:space="0" w:color="auto"/>
            </w:tcBorders>
            <w:vAlign w:val="center"/>
          </w:tcPr>
          <w:p w14:paraId="250F718F"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r>
      <w:tr w:rsidR="00D62380" w:rsidRPr="000B469C" w14:paraId="1B3B6F0E" w14:textId="77777777" w:rsidTr="00F940BA">
        <w:trPr>
          <w:cantSplit/>
          <w:trHeight w:val="202"/>
        </w:trPr>
        <w:tc>
          <w:tcPr>
            <w:tcW w:w="851" w:type="dxa"/>
            <w:tcBorders>
              <w:top w:val="single" w:sz="4" w:space="0" w:color="auto"/>
              <w:bottom w:val="single" w:sz="4" w:space="0" w:color="auto"/>
            </w:tcBorders>
          </w:tcPr>
          <w:p w14:paraId="5A682A0E"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0B469C" w:rsidRDefault="00A82D1F" w:rsidP="00F940BA">
            <w:pPr>
              <w:ind w:left="-71" w:right="-74" w:firstLine="35"/>
              <w:jc w:val="center"/>
              <w:rPr>
                <w:rFonts w:ascii="Arial" w:hAnsi="Arial" w:cs="Arial"/>
                <w:sz w:val="16"/>
                <w:szCs w:val="16"/>
              </w:rPr>
            </w:pPr>
            <w:r w:rsidRPr="000B469C">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0B469C" w:rsidRDefault="00A82D1F" w:rsidP="00F940BA">
            <w:pPr>
              <w:ind w:hanging="49"/>
              <w:jc w:val="right"/>
              <w:rPr>
                <w:rFonts w:ascii="Arial" w:hAnsi="Arial" w:cs="Arial"/>
                <w:sz w:val="16"/>
                <w:szCs w:val="16"/>
              </w:rPr>
            </w:pPr>
            <w:r w:rsidRPr="000B469C">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vAlign w:val="center"/>
          </w:tcPr>
          <w:p w14:paraId="4232EAE4"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593,00</w:t>
            </w:r>
          </w:p>
        </w:tc>
        <w:tc>
          <w:tcPr>
            <w:tcW w:w="756" w:type="dxa"/>
            <w:vAlign w:val="center"/>
          </w:tcPr>
          <w:p w14:paraId="3669FDD4"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r>
      <w:tr w:rsidR="00D62380" w:rsidRPr="000B469C" w14:paraId="2AA122AB" w14:textId="77777777" w:rsidTr="00F940BA">
        <w:trPr>
          <w:cantSplit/>
          <w:trHeight w:val="202"/>
        </w:trPr>
        <w:tc>
          <w:tcPr>
            <w:tcW w:w="851" w:type="dxa"/>
            <w:tcBorders>
              <w:top w:val="single" w:sz="4" w:space="0" w:color="auto"/>
              <w:bottom w:val="single" w:sz="4" w:space="0" w:color="auto"/>
            </w:tcBorders>
          </w:tcPr>
          <w:p w14:paraId="52203909"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0B469C" w:rsidRDefault="00A82D1F" w:rsidP="00F940BA">
            <w:pPr>
              <w:ind w:left="-71" w:right="-74" w:firstLine="35"/>
              <w:jc w:val="center"/>
              <w:rPr>
                <w:rFonts w:ascii="Arial" w:hAnsi="Arial" w:cs="Arial"/>
                <w:sz w:val="16"/>
                <w:szCs w:val="16"/>
              </w:rPr>
            </w:pPr>
            <w:r w:rsidRPr="000B469C">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0B469C" w:rsidRDefault="00A82D1F" w:rsidP="00F940BA">
            <w:pPr>
              <w:ind w:hanging="49"/>
              <w:jc w:val="right"/>
              <w:rPr>
                <w:rFonts w:ascii="Arial" w:hAnsi="Arial" w:cs="Arial"/>
                <w:sz w:val="16"/>
                <w:szCs w:val="16"/>
              </w:rPr>
            </w:pPr>
            <w:r w:rsidRPr="000B469C">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vAlign w:val="center"/>
          </w:tcPr>
          <w:p w14:paraId="66E8D2C6"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654,00</w:t>
            </w:r>
          </w:p>
        </w:tc>
        <w:tc>
          <w:tcPr>
            <w:tcW w:w="756" w:type="dxa"/>
            <w:vAlign w:val="center"/>
          </w:tcPr>
          <w:p w14:paraId="0CEAE6B3"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r>
      <w:tr w:rsidR="00D62380" w:rsidRPr="000B469C" w14:paraId="19B06322" w14:textId="77777777" w:rsidTr="00F940BA">
        <w:trPr>
          <w:cantSplit/>
          <w:trHeight w:val="202"/>
        </w:trPr>
        <w:tc>
          <w:tcPr>
            <w:tcW w:w="851" w:type="dxa"/>
            <w:tcBorders>
              <w:top w:val="single" w:sz="4" w:space="0" w:color="auto"/>
              <w:bottom w:val="single" w:sz="4" w:space="0" w:color="auto"/>
            </w:tcBorders>
          </w:tcPr>
          <w:p w14:paraId="02BBB219"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0B469C" w:rsidRDefault="00A82D1F" w:rsidP="00F940BA">
            <w:pPr>
              <w:ind w:left="-71" w:right="-74" w:firstLine="35"/>
              <w:jc w:val="center"/>
              <w:rPr>
                <w:rFonts w:ascii="Arial" w:hAnsi="Arial" w:cs="Arial"/>
                <w:sz w:val="16"/>
                <w:szCs w:val="16"/>
              </w:rPr>
            </w:pPr>
            <w:r w:rsidRPr="000B469C">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0B469C" w:rsidRDefault="00A82D1F" w:rsidP="00F940BA">
            <w:pPr>
              <w:ind w:hanging="49"/>
              <w:jc w:val="right"/>
              <w:rPr>
                <w:rFonts w:ascii="Arial" w:hAnsi="Arial" w:cs="Arial"/>
                <w:sz w:val="16"/>
                <w:szCs w:val="16"/>
              </w:rPr>
            </w:pPr>
            <w:r w:rsidRPr="000B469C">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vAlign w:val="center"/>
          </w:tcPr>
          <w:p w14:paraId="3D5B586F"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715,00</w:t>
            </w:r>
          </w:p>
        </w:tc>
        <w:tc>
          <w:tcPr>
            <w:tcW w:w="756" w:type="dxa"/>
            <w:vAlign w:val="center"/>
          </w:tcPr>
          <w:p w14:paraId="745C72E3"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r>
      <w:tr w:rsidR="00D62380" w:rsidRPr="000B469C" w14:paraId="7C30968A" w14:textId="77777777" w:rsidTr="00F940BA">
        <w:trPr>
          <w:cantSplit/>
          <w:trHeight w:val="202"/>
        </w:trPr>
        <w:tc>
          <w:tcPr>
            <w:tcW w:w="851" w:type="dxa"/>
            <w:tcBorders>
              <w:top w:val="single" w:sz="4" w:space="0" w:color="auto"/>
              <w:bottom w:val="single" w:sz="4" w:space="0" w:color="auto"/>
            </w:tcBorders>
          </w:tcPr>
          <w:p w14:paraId="1ED7BBC9"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0B469C" w:rsidRDefault="00A82D1F" w:rsidP="00F940BA">
            <w:pPr>
              <w:ind w:left="-71" w:right="-74" w:firstLine="35"/>
              <w:jc w:val="center"/>
              <w:rPr>
                <w:rFonts w:ascii="Arial" w:hAnsi="Arial" w:cs="Arial"/>
                <w:sz w:val="16"/>
                <w:szCs w:val="16"/>
              </w:rPr>
            </w:pPr>
            <w:r w:rsidRPr="000B469C">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0B469C" w:rsidRDefault="00A82D1F" w:rsidP="00F940BA">
            <w:pPr>
              <w:ind w:hanging="49"/>
              <w:jc w:val="right"/>
              <w:rPr>
                <w:rFonts w:ascii="Arial" w:hAnsi="Arial" w:cs="Arial"/>
                <w:sz w:val="16"/>
                <w:szCs w:val="16"/>
              </w:rPr>
            </w:pPr>
            <w:r w:rsidRPr="000B469C">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vAlign w:val="center"/>
          </w:tcPr>
          <w:p w14:paraId="5897BC93"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777,00</w:t>
            </w:r>
          </w:p>
        </w:tc>
        <w:tc>
          <w:tcPr>
            <w:tcW w:w="756" w:type="dxa"/>
            <w:vAlign w:val="center"/>
          </w:tcPr>
          <w:p w14:paraId="502A2740"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r>
      <w:tr w:rsidR="00D62380" w:rsidRPr="000B469C" w14:paraId="25A86D02" w14:textId="77777777" w:rsidTr="00F940BA">
        <w:trPr>
          <w:cantSplit/>
          <w:trHeight w:val="202"/>
        </w:trPr>
        <w:tc>
          <w:tcPr>
            <w:tcW w:w="851" w:type="dxa"/>
            <w:tcBorders>
              <w:top w:val="single" w:sz="4" w:space="0" w:color="auto"/>
              <w:bottom w:val="single" w:sz="4" w:space="0" w:color="auto"/>
            </w:tcBorders>
          </w:tcPr>
          <w:p w14:paraId="6F0C3998"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0B469C" w:rsidRDefault="00A82D1F" w:rsidP="00F940BA">
            <w:pPr>
              <w:ind w:left="-71" w:right="-74" w:firstLine="35"/>
              <w:jc w:val="center"/>
              <w:rPr>
                <w:rFonts w:ascii="Arial" w:hAnsi="Arial" w:cs="Arial"/>
                <w:sz w:val="16"/>
                <w:szCs w:val="16"/>
              </w:rPr>
            </w:pPr>
            <w:r w:rsidRPr="000B469C">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0B469C" w:rsidRDefault="00A82D1F" w:rsidP="00F940BA">
            <w:pPr>
              <w:ind w:hanging="49"/>
              <w:jc w:val="right"/>
              <w:rPr>
                <w:rFonts w:ascii="Arial" w:hAnsi="Arial" w:cs="Arial"/>
                <w:sz w:val="16"/>
                <w:szCs w:val="16"/>
              </w:rPr>
            </w:pPr>
            <w:r w:rsidRPr="000B469C">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vAlign w:val="center"/>
          </w:tcPr>
          <w:p w14:paraId="219B836A"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838,00</w:t>
            </w:r>
          </w:p>
        </w:tc>
        <w:tc>
          <w:tcPr>
            <w:tcW w:w="756" w:type="dxa"/>
            <w:vAlign w:val="center"/>
          </w:tcPr>
          <w:p w14:paraId="660D41F6"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r>
      <w:tr w:rsidR="00D62380" w:rsidRPr="000B469C" w14:paraId="1CAA838D" w14:textId="77777777" w:rsidTr="00F940BA">
        <w:trPr>
          <w:cantSplit/>
          <w:trHeight w:val="202"/>
        </w:trPr>
        <w:tc>
          <w:tcPr>
            <w:tcW w:w="851" w:type="dxa"/>
            <w:tcBorders>
              <w:top w:val="single" w:sz="4" w:space="0" w:color="auto"/>
              <w:bottom w:val="single" w:sz="4" w:space="0" w:color="auto"/>
            </w:tcBorders>
          </w:tcPr>
          <w:p w14:paraId="496ABC1E"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0B469C" w:rsidRDefault="00A82D1F" w:rsidP="00F940BA">
            <w:pPr>
              <w:ind w:left="-71" w:right="-74" w:firstLine="35"/>
              <w:jc w:val="center"/>
              <w:rPr>
                <w:rFonts w:ascii="Arial" w:hAnsi="Arial" w:cs="Arial"/>
                <w:sz w:val="16"/>
                <w:szCs w:val="16"/>
              </w:rPr>
            </w:pPr>
            <w:r w:rsidRPr="000B469C">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0B469C" w:rsidRDefault="00A82D1F" w:rsidP="00F940BA">
            <w:pPr>
              <w:ind w:hanging="49"/>
              <w:jc w:val="right"/>
              <w:rPr>
                <w:rFonts w:ascii="Arial" w:hAnsi="Arial" w:cs="Arial"/>
                <w:sz w:val="16"/>
                <w:szCs w:val="16"/>
              </w:rPr>
            </w:pPr>
            <w:r w:rsidRPr="000B469C">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vAlign w:val="center"/>
          </w:tcPr>
          <w:p w14:paraId="252919B7"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900,00</w:t>
            </w:r>
          </w:p>
        </w:tc>
        <w:tc>
          <w:tcPr>
            <w:tcW w:w="756" w:type="dxa"/>
            <w:vAlign w:val="center"/>
          </w:tcPr>
          <w:p w14:paraId="34CC4CC9"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r>
      <w:tr w:rsidR="00D62380" w:rsidRPr="000B469C" w14:paraId="291FF125" w14:textId="77777777" w:rsidTr="00F940BA">
        <w:trPr>
          <w:cantSplit/>
          <w:trHeight w:val="202"/>
        </w:trPr>
        <w:tc>
          <w:tcPr>
            <w:tcW w:w="851" w:type="dxa"/>
            <w:tcBorders>
              <w:top w:val="single" w:sz="4" w:space="0" w:color="auto"/>
              <w:bottom w:val="single" w:sz="4" w:space="0" w:color="auto"/>
            </w:tcBorders>
          </w:tcPr>
          <w:p w14:paraId="54858B78"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0B469C" w:rsidRDefault="00A82D1F" w:rsidP="00F940BA">
            <w:pPr>
              <w:ind w:left="-71" w:right="-74" w:firstLine="35"/>
              <w:jc w:val="center"/>
              <w:rPr>
                <w:rFonts w:ascii="Arial" w:hAnsi="Arial" w:cs="Arial"/>
                <w:sz w:val="16"/>
                <w:szCs w:val="16"/>
              </w:rPr>
            </w:pPr>
            <w:r w:rsidRPr="000B469C">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0B469C" w:rsidRDefault="00A82D1F" w:rsidP="00F940BA">
            <w:pPr>
              <w:ind w:hanging="49"/>
              <w:jc w:val="right"/>
              <w:rPr>
                <w:rFonts w:ascii="Arial" w:hAnsi="Arial" w:cs="Arial"/>
                <w:sz w:val="16"/>
                <w:szCs w:val="16"/>
              </w:rPr>
            </w:pPr>
            <w:r w:rsidRPr="000B469C">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vAlign w:val="center"/>
          </w:tcPr>
          <w:p w14:paraId="4A752BBE"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961,00</w:t>
            </w:r>
          </w:p>
        </w:tc>
        <w:tc>
          <w:tcPr>
            <w:tcW w:w="756" w:type="dxa"/>
            <w:vAlign w:val="center"/>
          </w:tcPr>
          <w:p w14:paraId="0C1BFF5B"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r>
      <w:tr w:rsidR="00D62380" w:rsidRPr="000B469C" w14:paraId="4B05FF35" w14:textId="77777777" w:rsidTr="00F940BA">
        <w:trPr>
          <w:cantSplit/>
          <w:trHeight w:val="202"/>
        </w:trPr>
        <w:tc>
          <w:tcPr>
            <w:tcW w:w="851" w:type="dxa"/>
            <w:tcBorders>
              <w:top w:val="single" w:sz="4" w:space="0" w:color="auto"/>
              <w:bottom w:val="single" w:sz="4" w:space="0" w:color="auto"/>
            </w:tcBorders>
          </w:tcPr>
          <w:p w14:paraId="4972DCED"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0B469C" w:rsidRDefault="00A82D1F" w:rsidP="00F940BA">
            <w:pPr>
              <w:ind w:left="-71" w:right="-74" w:firstLine="35"/>
              <w:jc w:val="center"/>
              <w:rPr>
                <w:rFonts w:ascii="Arial" w:hAnsi="Arial" w:cs="Arial"/>
                <w:sz w:val="16"/>
                <w:szCs w:val="16"/>
              </w:rPr>
            </w:pPr>
            <w:r w:rsidRPr="000B469C">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0B469C" w:rsidRDefault="00A82D1F" w:rsidP="00F940BA">
            <w:pPr>
              <w:ind w:hanging="49"/>
              <w:jc w:val="right"/>
              <w:rPr>
                <w:rFonts w:ascii="Arial" w:hAnsi="Arial" w:cs="Arial"/>
                <w:sz w:val="16"/>
                <w:szCs w:val="16"/>
              </w:rPr>
            </w:pPr>
            <w:r w:rsidRPr="000B469C">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756" w:type="dxa"/>
            <w:vAlign w:val="center"/>
          </w:tcPr>
          <w:p w14:paraId="32C9B8D9"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1 023,00</w:t>
            </w:r>
          </w:p>
        </w:tc>
        <w:tc>
          <w:tcPr>
            <w:tcW w:w="756" w:type="dxa"/>
            <w:vAlign w:val="center"/>
          </w:tcPr>
          <w:p w14:paraId="7FC5316C"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r>
      <w:tr w:rsidR="00D62380" w:rsidRPr="000B469C" w14:paraId="0FE72695" w14:textId="77777777" w:rsidTr="00F940BA">
        <w:trPr>
          <w:cantSplit/>
          <w:trHeight w:val="202"/>
        </w:trPr>
        <w:tc>
          <w:tcPr>
            <w:tcW w:w="851" w:type="dxa"/>
            <w:tcBorders>
              <w:top w:val="single" w:sz="4" w:space="0" w:color="auto"/>
              <w:bottom w:val="single" w:sz="4" w:space="0" w:color="auto"/>
            </w:tcBorders>
          </w:tcPr>
          <w:p w14:paraId="401C8193"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0B469C" w:rsidRDefault="00A82D1F" w:rsidP="00F940BA">
            <w:pPr>
              <w:ind w:left="-71" w:right="-74" w:firstLine="35"/>
              <w:jc w:val="center"/>
              <w:rPr>
                <w:rFonts w:ascii="Arial" w:hAnsi="Arial" w:cs="Arial"/>
                <w:sz w:val="16"/>
                <w:szCs w:val="16"/>
              </w:rPr>
            </w:pPr>
            <w:r w:rsidRPr="000B469C">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0B469C"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0B469C" w:rsidRDefault="00A82D1F" w:rsidP="00F940BA">
            <w:pPr>
              <w:ind w:hanging="49"/>
              <w:jc w:val="right"/>
              <w:rPr>
                <w:rFonts w:ascii="Arial" w:hAnsi="Arial" w:cs="Arial"/>
                <w:sz w:val="16"/>
                <w:szCs w:val="16"/>
              </w:rPr>
            </w:pPr>
            <w:r w:rsidRPr="000B469C">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0B469C"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0B469C"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0B469C" w:rsidRDefault="00A82D1F" w:rsidP="00F940BA">
            <w:pPr>
              <w:jc w:val="center"/>
              <w:rPr>
                <w:rFonts w:ascii="Arial" w:hAnsi="Arial" w:cs="Arial"/>
                <w:b/>
                <w:sz w:val="16"/>
                <w:szCs w:val="16"/>
              </w:rPr>
            </w:pPr>
          </w:p>
        </w:tc>
        <w:tc>
          <w:tcPr>
            <w:tcW w:w="756" w:type="dxa"/>
            <w:vAlign w:val="center"/>
          </w:tcPr>
          <w:p w14:paraId="0A0B139C"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1 084,00</w:t>
            </w:r>
          </w:p>
        </w:tc>
        <w:tc>
          <w:tcPr>
            <w:tcW w:w="756" w:type="dxa"/>
            <w:vAlign w:val="center"/>
          </w:tcPr>
          <w:p w14:paraId="65FC020A" w14:textId="77777777" w:rsidR="00A82D1F" w:rsidRPr="000B469C" w:rsidRDefault="00A82D1F" w:rsidP="00F940BA">
            <w:pPr>
              <w:jc w:val="center"/>
              <w:rPr>
                <w:rFonts w:ascii="Arial" w:hAnsi="Arial" w:cs="Arial"/>
                <w:b/>
                <w:sz w:val="16"/>
                <w:szCs w:val="16"/>
              </w:rPr>
            </w:pPr>
          </w:p>
        </w:tc>
      </w:tr>
      <w:tr w:rsidR="00D62380" w:rsidRPr="000B469C" w14:paraId="2567F671" w14:textId="77777777" w:rsidTr="00F940BA">
        <w:trPr>
          <w:cantSplit/>
          <w:trHeight w:val="202"/>
        </w:trPr>
        <w:tc>
          <w:tcPr>
            <w:tcW w:w="851" w:type="dxa"/>
            <w:tcBorders>
              <w:top w:val="single" w:sz="4" w:space="0" w:color="auto"/>
              <w:bottom w:val="single" w:sz="4" w:space="0" w:color="auto"/>
            </w:tcBorders>
          </w:tcPr>
          <w:p w14:paraId="31BFD9A7"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0B469C" w:rsidRDefault="00A82D1F" w:rsidP="00F940BA">
            <w:pPr>
              <w:ind w:left="-71" w:right="-74" w:firstLine="35"/>
              <w:jc w:val="center"/>
              <w:rPr>
                <w:rFonts w:ascii="Arial" w:hAnsi="Arial" w:cs="Arial"/>
                <w:sz w:val="16"/>
                <w:szCs w:val="16"/>
              </w:rPr>
            </w:pPr>
            <w:r w:rsidRPr="000B469C">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0B469C" w:rsidRDefault="00A82D1F" w:rsidP="00F940BA">
            <w:pPr>
              <w:ind w:left="-57"/>
              <w:jc w:val="right"/>
              <w:rPr>
                <w:rFonts w:ascii="Arial" w:hAnsi="Arial" w:cs="Arial"/>
                <w:b/>
                <w:sz w:val="16"/>
                <w:szCs w:val="16"/>
              </w:rPr>
            </w:pPr>
            <w:r w:rsidRPr="000B469C">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0B469C" w:rsidRDefault="00A82D1F" w:rsidP="00F940BA">
            <w:pPr>
              <w:ind w:left="-57"/>
              <w:jc w:val="center"/>
              <w:rPr>
                <w:rFonts w:ascii="Arial" w:hAnsi="Arial" w:cs="Arial"/>
                <w:b/>
                <w:sz w:val="16"/>
                <w:szCs w:val="16"/>
              </w:rPr>
            </w:pPr>
            <w:r w:rsidRPr="000B469C">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0B469C" w:rsidRDefault="00A82D1F" w:rsidP="00F940BA">
            <w:pPr>
              <w:ind w:left="-57"/>
              <w:jc w:val="right"/>
              <w:rPr>
                <w:rFonts w:ascii="Arial" w:hAnsi="Arial" w:cs="Arial"/>
                <w:b/>
                <w:sz w:val="16"/>
                <w:szCs w:val="16"/>
              </w:rPr>
            </w:pPr>
            <w:r w:rsidRPr="000B469C">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0B469C" w:rsidRDefault="00A82D1F" w:rsidP="00F940BA">
            <w:pPr>
              <w:ind w:left="-57"/>
              <w:jc w:val="right"/>
              <w:rPr>
                <w:rFonts w:ascii="Arial" w:hAnsi="Arial" w:cs="Arial"/>
                <w:b/>
                <w:sz w:val="16"/>
                <w:szCs w:val="16"/>
              </w:rPr>
            </w:pPr>
            <w:r w:rsidRPr="000B469C">
              <w:rPr>
                <w:rFonts w:ascii="Arial" w:hAnsi="Arial" w:cs="Arial"/>
                <w:b/>
                <w:bCs/>
                <w:sz w:val="16"/>
                <w:szCs w:val="16"/>
              </w:rPr>
              <w:t>1 827,00</w:t>
            </w:r>
          </w:p>
        </w:tc>
        <w:tc>
          <w:tcPr>
            <w:tcW w:w="756" w:type="dxa"/>
            <w:vAlign w:val="center"/>
          </w:tcPr>
          <w:p w14:paraId="4E382AE3"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1 387,60</w:t>
            </w:r>
          </w:p>
        </w:tc>
        <w:tc>
          <w:tcPr>
            <w:tcW w:w="756" w:type="dxa"/>
            <w:vAlign w:val="center"/>
          </w:tcPr>
          <w:p w14:paraId="5BD21477" w14:textId="77777777" w:rsidR="00A82D1F" w:rsidRPr="000B469C" w:rsidRDefault="00A82D1F" w:rsidP="00F940BA">
            <w:pPr>
              <w:ind w:left="-57"/>
              <w:jc w:val="right"/>
              <w:rPr>
                <w:rFonts w:ascii="Arial" w:hAnsi="Arial" w:cs="Arial"/>
                <w:b/>
                <w:sz w:val="16"/>
                <w:szCs w:val="16"/>
              </w:rPr>
            </w:pPr>
            <w:r w:rsidRPr="000B469C">
              <w:rPr>
                <w:rFonts w:ascii="Arial" w:hAnsi="Arial" w:cs="Arial"/>
                <w:b/>
                <w:bCs/>
                <w:sz w:val="16"/>
                <w:szCs w:val="16"/>
              </w:rPr>
              <w:t>1 679,00</w:t>
            </w:r>
          </w:p>
        </w:tc>
      </w:tr>
      <w:tr w:rsidR="00D62380" w:rsidRPr="000B469C" w14:paraId="55F8ED3D" w14:textId="77777777" w:rsidTr="00F940BA">
        <w:trPr>
          <w:cantSplit/>
          <w:trHeight w:val="202"/>
        </w:trPr>
        <w:tc>
          <w:tcPr>
            <w:tcW w:w="851" w:type="dxa"/>
            <w:tcBorders>
              <w:top w:val="single" w:sz="4" w:space="0" w:color="auto"/>
              <w:bottom w:val="single" w:sz="4" w:space="0" w:color="auto"/>
            </w:tcBorders>
          </w:tcPr>
          <w:p w14:paraId="20662565"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0B469C" w:rsidRDefault="00A82D1F" w:rsidP="00F940BA">
            <w:pPr>
              <w:jc w:val="center"/>
              <w:rPr>
                <w:rFonts w:ascii="Arial" w:hAnsi="Arial" w:cs="Arial"/>
                <w:b/>
                <w:sz w:val="16"/>
                <w:szCs w:val="16"/>
              </w:rPr>
            </w:pPr>
            <w:r w:rsidRPr="000B469C">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0B469C" w:rsidRDefault="00A82D1F" w:rsidP="00F940BA">
            <w:pPr>
              <w:ind w:left="-71" w:right="-74" w:firstLine="35"/>
              <w:jc w:val="center"/>
              <w:rPr>
                <w:rFonts w:ascii="Arial" w:hAnsi="Arial" w:cs="Arial"/>
                <w:sz w:val="16"/>
                <w:szCs w:val="16"/>
              </w:rPr>
            </w:pPr>
            <w:r w:rsidRPr="000B469C">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0B469C" w:rsidRDefault="00A82D1F" w:rsidP="00F940BA">
            <w:pPr>
              <w:ind w:left="-57"/>
              <w:jc w:val="right"/>
              <w:rPr>
                <w:rFonts w:ascii="Arial" w:hAnsi="Arial" w:cs="Arial"/>
                <w:b/>
                <w:sz w:val="16"/>
                <w:szCs w:val="16"/>
              </w:rPr>
            </w:pPr>
            <w:r w:rsidRPr="000B469C">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0B469C" w:rsidRDefault="00A82D1F" w:rsidP="00F940BA">
            <w:pPr>
              <w:ind w:left="-57"/>
              <w:jc w:val="center"/>
              <w:rPr>
                <w:rFonts w:ascii="Arial" w:hAnsi="Arial" w:cs="Arial"/>
                <w:b/>
                <w:sz w:val="16"/>
                <w:szCs w:val="16"/>
              </w:rPr>
            </w:pPr>
            <w:r w:rsidRPr="000B469C">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0B469C" w:rsidRDefault="00A82D1F" w:rsidP="00F940BA">
            <w:pPr>
              <w:ind w:left="-57"/>
              <w:jc w:val="right"/>
              <w:rPr>
                <w:rFonts w:ascii="Arial" w:hAnsi="Arial" w:cs="Arial"/>
                <w:b/>
                <w:sz w:val="16"/>
                <w:szCs w:val="16"/>
              </w:rPr>
            </w:pPr>
            <w:r w:rsidRPr="000B469C">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0B469C" w:rsidRDefault="00A82D1F" w:rsidP="00F940BA">
            <w:pPr>
              <w:ind w:left="-57"/>
              <w:jc w:val="right"/>
              <w:rPr>
                <w:rFonts w:ascii="Arial" w:hAnsi="Arial" w:cs="Arial"/>
                <w:b/>
                <w:sz w:val="16"/>
                <w:szCs w:val="16"/>
              </w:rPr>
            </w:pPr>
            <w:r w:rsidRPr="000B469C">
              <w:rPr>
                <w:rFonts w:ascii="Arial" w:hAnsi="Arial" w:cs="Arial"/>
                <w:b/>
                <w:bCs/>
                <w:sz w:val="16"/>
                <w:szCs w:val="16"/>
              </w:rPr>
              <w:t>2 286,00</w:t>
            </w:r>
          </w:p>
        </w:tc>
        <w:tc>
          <w:tcPr>
            <w:tcW w:w="756" w:type="dxa"/>
            <w:vAlign w:val="center"/>
          </w:tcPr>
          <w:p w14:paraId="01EBC40A"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1 695,87</w:t>
            </w:r>
          </w:p>
        </w:tc>
        <w:tc>
          <w:tcPr>
            <w:tcW w:w="756" w:type="dxa"/>
            <w:vAlign w:val="center"/>
          </w:tcPr>
          <w:p w14:paraId="4CCC5580" w14:textId="77777777" w:rsidR="00A82D1F" w:rsidRPr="000B469C" w:rsidRDefault="00A82D1F" w:rsidP="00F940BA">
            <w:pPr>
              <w:ind w:left="-57"/>
              <w:jc w:val="right"/>
              <w:rPr>
                <w:rFonts w:ascii="Arial" w:hAnsi="Arial" w:cs="Arial"/>
                <w:b/>
                <w:sz w:val="16"/>
                <w:szCs w:val="16"/>
              </w:rPr>
            </w:pPr>
            <w:r w:rsidRPr="000B469C">
              <w:rPr>
                <w:rFonts w:ascii="Arial" w:hAnsi="Arial" w:cs="Arial"/>
                <w:b/>
                <w:bCs/>
                <w:sz w:val="16"/>
                <w:szCs w:val="16"/>
              </w:rPr>
              <w:t>2 052,00</w:t>
            </w:r>
          </w:p>
        </w:tc>
      </w:tr>
      <w:tr w:rsidR="00D62380" w:rsidRPr="000B469C" w14:paraId="0A9A83D6" w14:textId="77777777" w:rsidTr="00F940BA">
        <w:trPr>
          <w:cantSplit/>
          <w:trHeight w:val="202"/>
        </w:trPr>
        <w:tc>
          <w:tcPr>
            <w:tcW w:w="851" w:type="dxa"/>
            <w:tcBorders>
              <w:top w:val="single" w:sz="4" w:space="0" w:color="auto"/>
              <w:bottom w:val="single" w:sz="4" w:space="0" w:color="auto"/>
            </w:tcBorders>
          </w:tcPr>
          <w:p w14:paraId="49B2108E"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0B469C" w:rsidRDefault="00A82D1F" w:rsidP="00F940BA">
            <w:pPr>
              <w:jc w:val="center"/>
              <w:rPr>
                <w:rFonts w:ascii="Arial" w:hAnsi="Arial" w:cs="Arial"/>
                <w:b/>
                <w:sz w:val="16"/>
                <w:szCs w:val="16"/>
              </w:rPr>
            </w:pPr>
            <w:r w:rsidRPr="000B469C">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0B469C" w:rsidRDefault="00A82D1F" w:rsidP="00F940BA">
            <w:pPr>
              <w:jc w:val="center"/>
              <w:rPr>
                <w:rFonts w:ascii="Arial" w:hAnsi="Arial" w:cs="Arial"/>
                <w:b/>
                <w:sz w:val="16"/>
                <w:szCs w:val="16"/>
              </w:rPr>
            </w:pPr>
            <w:r w:rsidRPr="000B469C">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0B469C" w:rsidRDefault="00A82D1F" w:rsidP="00F940BA">
            <w:pPr>
              <w:ind w:left="-71" w:right="-74" w:hanging="90"/>
              <w:jc w:val="center"/>
              <w:rPr>
                <w:rFonts w:ascii="Arial" w:hAnsi="Arial" w:cs="Arial"/>
                <w:sz w:val="16"/>
                <w:szCs w:val="16"/>
              </w:rPr>
            </w:pPr>
            <w:r w:rsidRPr="000B469C">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0B469C" w:rsidRDefault="00A82D1F" w:rsidP="00F940BA">
            <w:pPr>
              <w:ind w:left="-57"/>
              <w:jc w:val="right"/>
              <w:rPr>
                <w:rFonts w:ascii="Arial" w:hAnsi="Arial" w:cs="Arial"/>
                <w:b/>
                <w:sz w:val="16"/>
                <w:szCs w:val="16"/>
              </w:rPr>
            </w:pPr>
            <w:r w:rsidRPr="000B469C">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0B469C" w:rsidRDefault="00A82D1F" w:rsidP="00F940BA">
            <w:pPr>
              <w:ind w:left="-57"/>
              <w:jc w:val="center"/>
              <w:rPr>
                <w:rFonts w:ascii="Arial" w:hAnsi="Arial" w:cs="Arial"/>
                <w:b/>
                <w:sz w:val="16"/>
                <w:szCs w:val="16"/>
              </w:rPr>
            </w:pPr>
            <w:r w:rsidRPr="000B469C">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0B469C" w:rsidRDefault="00A82D1F" w:rsidP="00F940BA">
            <w:pPr>
              <w:ind w:left="-57"/>
              <w:jc w:val="right"/>
              <w:rPr>
                <w:rFonts w:ascii="Arial" w:hAnsi="Arial" w:cs="Arial"/>
                <w:b/>
                <w:sz w:val="16"/>
                <w:szCs w:val="16"/>
              </w:rPr>
            </w:pPr>
            <w:r w:rsidRPr="000B469C">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0B469C" w:rsidRDefault="00A82D1F" w:rsidP="00F940BA">
            <w:pPr>
              <w:ind w:left="-57"/>
              <w:jc w:val="right"/>
              <w:rPr>
                <w:rFonts w:ascii="Arial" w:hAnsi="Arial" w:cs="Arial"/>
                <w:b/>
                <w:sz w:val="16"/>
                <w:szCs w:val="16"/>
              </w:rPr>
            </w:pPr>
            <w:r w:rsidRPr="000B469C">
              <w:rPr>
                <w:rFonts w:ascii="Arial" w:hAnsi="Arial" w:cs="Arial"/>
                <w:b/>
                <w:bCs/>
                <w:sz w:val="16"/>
                <w:szCs w:val="16"/>
              </w:rPr>
              <w:t>2 745,00</w:t>
            </w:r>
          </w:p>
        </w:tc>
        <w:tc>
          <w:tcPr>
            <w:tcW w:w="756" w:type="dxa"/>
            <w:vAlign w:val="center"/>
          </w:tcPr>
          <w:p w14:paraId="080E5512"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2 002,48</w:t>
            </w:r>
          </w:p>
        </w:tc>
        <w:tc>
          <w:tcPr>
            <w:tcW w:w="756" w:type="dxa"/>
            <w:vAlign w:val="center"/>
          </w:tcPr>
          <w:p w14:paraId="28E23F13" w14:textId="77777777" w:rsidR="00A82D1F" w:rsidRPr="000B469C" w:rsidRDefault="00A82D1F" w:rsidP="00F940BA">
            <w:pPr>
              <w:ind w:left="-57"/>
              <w:jc w:val="right"/>
              <w:rPr>
                <w:rFonts w:ascii="Arial" w:hAnsi="Arial" w:cs="Arial"/>
                <w:b/>
                <w:sz w:val="16"/>
                <w:szCs w:val="16"/>
              </w:rPr>
            </w:pPr>
            <w:r w:rsidRPr="000B469C">
              <w:rPr>
                <w:rFonts w:ascii="Arial" w:hAnsi="Arial" w:cs="Arial"/>
                <w:b/>
                <w:bCs/>
                <w:sz w:val="16"/>
                <w:szCs w:val="16"/>
              </w:rPr>
              <w:t>2 423,00</w:t>
            </w:r>
          </w:p>
        </w:tc>
      </w:tr>
      <w:tr w:rsidR="00A82D1F" w:rsidRPr="000B469C" w14:paraId="350DB52F" w14:textId="77777777" w:rsidTr="00F940BA">
        <w:trPr>
          <w:cantSplit/>
          <w:trHeight w:val="202"/>
        </w:trPr>
        <w:tc>
          <w:tcPr>
            <w:tcW w:w="851" w:type="dxa"/>
            <w:tcBorders>
              <w:top w:val="single" w:sz="4" w:space="0" w:color="auto"/>
            </w:tcBorders>
          </w:tcPr>
          <w:p w14:paraId="64C06A9A"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30 kg</w:t>
            </w:r>
          </w:p>
        </w:tc>
        <w:tc>
          <w:tcPr>
            <w:tcW w:w="756" w:type="dxa"/>
            <w:tcBorders>
              <w:top w:val="single" w:sz="4" w:space="0" w:color="auto"/>
            </w:tcBorders>
            <w:vAlign w:val="center"/>
          </w:tcPr>
          <w:p w14:paraId="44C6892F" w14:textId="77777777" w:rsidR="00A82D1F" w:rsidRPr="000B469C" w:rsidRDefault="00A82D1F" w:rsidP="00F940BA">
            <w:pPr>
              <w:jc w:val="center"/>
              <w:rPr>
                <w:rFonts w:ascii="Arial" w:hAnsi="Arial" w:cs="Arial"/>
                <w:b/>
                <w:sz w:val="16"/>
                <w:szCs w:val="16"/>
              </w:rPr>
            </w:pPr>
            <w:r w:rsidRPr="000B469C">
              <w:rPr>
                <w:rFonts w:ascii="Arial" w:hAnsi="Arial" w:cs="Arial"/>
                <w:sz w:val="16"/>
                <w:szCs w:val="16"/>
              </w:rPr>
              <w:t>-</w:t>
            </w:r>
          </w:p>
        </w:tc>
        <w:tc>
          <w:tcPr>
            <w:tcW w:w="661" w:type="dxa"/>
            <w:tcBorders>
              <w:top w:val="single" w:sz="4" w:space="0" w:color="auto"/>
            </w:tcBorders>
            <w:vAlign w:val="center"/>
          </w:tcPr>
          <w:p w14:paraId="0F89B7DA" w14:textId="77777777" w:rsidR="00A82D1F" w:rsidRPr="000B469C" w:rsidRDefault="00A82D1F" w:rsidP="00F940BA">
            <w:pPr>
              <w:jc w:val="center"/>
              <w:rPr>
                <w:rFonts w:ascii="Arial" w:hAnsi="Arial" w:cs="Arial"/>
                <w:b/>
                <w:sz w:val="16"/>
                <w:szCs w:val="16"/>
              </w:rPr>
            </w:pPr>
            <w:r w:rsidRPr="000B469C">
              <w:rPr>
                <w:rFonts w:ascii="Arial" w:hAnsi="Arial" w:cs="Arial"/>
                <w:sz w:val="16"/>
                <w:szCs w:val="16"/>
              </w:rPr>
              <w:t>-</w:t>
            </w:r>
          </w:p>
        </w:tc>
        <w:tc>
          <w:tcPr>
            <w:tcW w:w="851" w:type="dxa"/>
            <w:tcBorders>
              <w:top w:val="single" w:sz="4" w:space="0" w:color="auto"/>
            </w:tcBorders>
            <w:vAlign w:val="center"/>
          </w:tcPr>
          <w:p w14:paraId="315EEFA0" w14:textId="77777777" w:rsidR="00A82D1F" w:rsidRPr="000B469C" w:rsidRDefault="00A82D1F" w:rsidP="00F940BA">
            <w:pPr>
              <w:ind w:left="-71" w:right="-74" w:hanging="90"/>
              <w:jc w:val="center"/>
              <w:rPr>
                <w:rFonts w:ascii="Arial" w:hAnsi="Arial" w:cs="Arial"/>
                <w:sz w:val="16"/>
                <w:szCs w:val="16"/>
              </w:rPr>
            </w:pPr>
            <w:r w:rsidRPr="000B469C">
              <w:rPr>
                <w:rFonts w:ascii="Arial" w:hAnsi="Arial" w:cs="Arial"/>
                <w:sz w:val="16"/>
                <w:szCs w:val="16"/>
              </w:rPr>
              <w:t>1 281,82</w:t>
            </w:r>
          </w:p>
        </w:tc>
        <w:tc>
          <w:tcPr>
            <w:tcW w:w="756" w:type="dxa"/>
            <w:tcBorders>
              <w:top w:val="single" w:sz="4" w:space="0" w:color="auto"/>
            </w:tcBorders>
            <w:vAlign w:val="center"/>
          </w:tcPr>
          <w:p w14:paraId="221BA744" w14:textId="77777777" w:rsidR="00A82D1F" w:rsidRPr="000B469C" w:rsidRDefault="00A82D1F" w:rsidP="00F940BA">
            <w:pPr>
              <w:ind w:left="-57"/>
              <w:jc w:val="right"/>
              <w:rPr>
                <w:rFonts w:ascii="Arial" w:hAnsi="Arial" w:cs="Arial"/>
                <w:b/>
                <w:sz w:val="16"/>
                <w:szCs w:val="16"/>
              </w:rPr>
            </w:pPr>
            <w:r w:rsidRPr="000B469C">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1 650,41</w:t>
            </w:r>
          </w:p>
        </w:tc>
        <w:tc>
          <w:tcPr>
            <w:tcW w:w="756" w:type="dxa"/>
            <w:tcBorders>
              <w:top w:val="single" w:sz="4" w:space="0" w:color="auto"/>
            </w:tcBorders>
            <w:vAlign w:val="center"/>
          </w:tcPr>
          <w:p w14:paraId="2631A75F" w14:textId="77777777" w:rsidR="00A82D1F" w:rsidRPr="000B469C" w:rsidRDefault="00A82D1F" w:rsidP="00F940BA">
            <w:pPr>
              <w:ind w:left="-57"/>
              <w:jc w:val="center"/>
              <w:rPr>
                <w:rFonts w:ascii="Arial" w:hAnsi="Arial" w:cs="Arial"/>
                <w:b/>
                <w:sz w:val="16"/>
                <w:szCs w:val="16"/>
              </w:rPr>
            </w:pPr>
            <w:r w:rsidRPr="000B469C">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1 532,23</w:t>
            </w:r>
          </w:p>
        </w:tc>
        <w:tc>
          <w:tcPr>
            <w:tcW w:w="756" w:type="dxa"/>
            <w:tcBorders>
              <w:top w:val="single" w:sz="4" w:space="0" w:color="auto"/>
            </w:tcBorders>
            <w:vAlign w:val="center"/>
          </w:tcPr>
          <w:p w14:paraId="35F85CD4" w14:textId="77777777" w:rsidR="00A82D1F" w:rsidRPr="000B469C" w:rsidRDefault="00A82D1F" w:rsidP="00F940BA">
            <w:pPr>
              <w:ind w:left="-57"/>
              <w:jc w:val="right"/>
              <w:rPr>
                <w:rFonts w:ascii="Arial" w:hAnsi="Arial" w:cs="Arial"/>
                <w:b/>
                <w:sz w:val="16"/>
                <w:szCs w:val="16"/>
              </w:rPr>
            </w:pPr>
            <w:r w:rsidRPr="000B469C">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2 647,93</w:t>
            </w:r>
          </w:p>
        </w:tc>
        <w:tc>
          <w:tcPr>
            <w:tcW w:w="756" w:type="dxa"/>
            <w:tcBorders>
              <w:top w:val="single" w:sz="4" w:space="0" w:color="auto"/>
            </w:tcBorders>
            <w:vAlign w:val="center"/>
          </w:tcPr>
          <w:p w14:paraId="76D506FB" w14:textId="77777777" w:rsidR="00A82D1F" w:rsidRPr="000B469C" w:rsidRDefault="00A82D1F" w:rsidP="00F940BA">
            <w:pPr>
              <w:ind w:left="-57"/>
              <w:jc w:val="right"/>
              <w:rPr>
                <w:rFonts w:ascii="Arial" w:hAnsi="Arial" w:cs="Arial"/>
                <w:b/>
                <w:sz w:val="16"/>
                <w:szCs w:val="16"/>
              </w:rPr>
            </w:pPr>
            <w:r w:rsidRPr="000B469C">
              <w:rPr>
                <w:rFonts w:ascii="Arial" w:hAnsi="Arial" w:cs="Arial"/>
                <w:b/>
                <w:bCs/>
                <w:sz w:val="16"/>
                <w:szCs w:val="16"/>
              </w:rPr>
              <w:t>3 204,00</w:t>
            </w:r>
          </w:p>
        </w:tc>
        <w:tc>
          <w:tcPr>
            <w:tcW w:w="756" w:type="dxa"/>
            <w:vAlign w:val="center"/>
          </w:tcPr>
          <w:p w14:paraId="6579CC5C"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2 309,92</w:t>
            </w:r>
          </w:p>
        </w:tc>
        <w:tc>
          <w:tcPr>
            <w:tcW w:w="756" w:type="dxa"/>
            <w:vAlign w:val="center"/>
          </w:tcPr>
          <w:p w14:paraId="0CA1C4F5" w14:textId="77777777" w:rsidR="00A82D1F" w:rsidRPr="000B469C" w:rsidRDefault="00A82D1F" w:rsidP="00F940BA">
            <w:pPr>
              <w:ind w:left="-57"/>
              <w:jc w:val="right"/>
              <w:rPr>
                <w:rFonts w:ascii="Arial" w:hAnsi="Arial" w:cs="Arial"/>
                <w:b/>
                <w:sz w:val="16"/>
                <w:szCs w:val="16"/>
              </w:rPr>
            </w:pPr>
            <w:r w:rsidRPr="000B469C">
              <w:rPr>
                <w:rFonts w:ascii="Arial" w:hAnsi="Arial" w:cs="Arial"/>
                <w:b/>
                <w:bCs/>
                <w:sz w:val="16"/>
                <w:szCs w:val="16"/>
              </w:rPr>
              <w:t>2 795,00</w:t>
            </w:r>
          </w:p>
        </w:tc>
      </w:tr>
    </w:tbl>
    <w:p w14:paraId="69EC9F2B" w14:textId="77777777" w:rsidR="00A82D1F" w:rsidRPr="000B469C"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D62380" w:rsidRPr="000B469C" w14:paraId="745F7B76" w14:textId="77777777" w:rsidTr="00F940BA">
        <w:trPr>
          <w:cantSplit/>
          <w:trHeight w:val="271"/>
        </w:trPr>
        <w:tc>
          <w:tcPr>
            <w:tcW w:w="851" w:type="dxa"/>
            <w:vMerge w:val="restart"/>
            <w:shd w:val="clear" w:color="auto" w:fill="F2F2F2" w:themeFill="background1" w:themeFillShade="F2"/>
          </w:tcPr>
          <w:p w14:paraId="35A31F52" w14:textId="77777777" w:rsidR="00A82D1F" w:rsidRPr="000B469C" w:rsidRDefault="00A82D1F" w:rsidP="00F940BA">
            <w:pPr>
              <w:spacing w:line="240" w:lineRule="auto"/>
              <w:jc w:val="center"/>
              <w:rPr>
                <w:rFonts w:ascii="Arial" w:hAnsi="Arial" w:cs="Arial"/>
                <w:sz w:val="18"/>
                <w:szCs w:val="18"/>
              </w:rPr>
            </w:pPr>
            <w:r w:rsidRPr="000B469C">
              <w:rPr>
                <w:rFonts w:ascii="Arial" w:hAnsi="Arial" w:cs="Arial"/>
                <w:sz w:val="16"/>
                <w:szCs w:val="16"/>
              </w:rPr>
              <w:t>Cen. skupina /</w:t>
            </w:r>
          </w:p>
          <w:p w14:paraId="4DF55971" w14:textId="77777777" w:rsidR="00A82D1F" w:rsidRPr="000B469C" w:rsidRDefault="00A82D1F" w:rsidP="00F940BA">
            <w:pPr>
              <w:spacing w:line="240" w:lineRule="auto"/>
              <w:jc w:val="center"/>
              <w:rPr>
                <w:rFonts w:ascii="Arial" w:hAnsi="Arial" w:cs="Arial"/>
                <w:sz w:val="16"/>
                <w:szCs w:val="16"/>
              </w:rPr>
            </w:pPr>
            <w:r w:rsidRPr="000B469C">
              <w:rPr>
                <w:rFonts w:ascii="Arial" w:hAnsi="Arial" w:cs="Arial"/>
                <w:sz w:val="16"/>
                <w:szCs w:val="16"/>
              </w:rPr>
              <w:t>Hmotnost</w:t>
            </w:r>
          </w:p>
          <w:p w14:paraId="587516EC" w14:textId="77777777" w:rsidR="00A82D1F" w:rsidRPr="000B469C" w:rsidRDefault="00A82D1F" w:rsidP="00F940BA">
            <w:pPr>
              <w:spacing w:line="240" w:lineRule="auto"/>
              <w:jc w:val="center"/>
              <w:rPr>
                <w:rFonts w:ascii="Arial" w:hAnsi="Arial" w:cs="Arial"/>
                <w:sz w:val="18"/>
                <w:szCs w:val="18"/>
              </w:rPr>
            </w:pPr>
            <w:r w:rsidRPr="000B469C">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0B469C" w:rsidRDefault="00A82D1F" w:rsidP="00F940BA">
            <w:pPr>
              <w:jc w:val="center"/>
              <w:rPr>
                <w:rFonts w:ascii="Arial" w:hAnsi="Arial" w:cs="Arial"/>
                <w:b/>
                <w:sz w:val="18"/>
              </w:rPr>
            </w:pPr>
            <w:r w:rsidRPr="000B469C">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0B469C" w:rsidRDefault="00A82D1F" w:rsidP="00F940BA">
            <w:pPr>
              <w:jc w:val="center"/>
              <w:rPr>
                <w:rFonts w:ascii="Arial" w:hAnsi="Arial" w:cs="Arial"/>
                <w:b/>
                <w:sz w:val="18"/>
              </w:rPr>
            </w:pPr>
            <w:r w:rsidRPr="000B469C">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0B469C" w:rsidRDefault="00A82D1F" w:rsidP="00F940BA">
            <w:pPr>
              <w:jc w:val="center"/>
              <w:rPr>
                <w:rFonts w:ascii="Arial" w:hAnsi="Arial" w:cs="Arial"/>
                <w:b/>
                <w:sz w:val="18"/>
              </w:rPr>
            </w:pPr>
            <w:r w:rsidRPr="000B469C">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0B469C" w:rsidRDefault="00A82D1F" w:rsidP="00F940BA">
            <w:pPr>
              <w:jc w:val="center"/>
              <w:rPr>
                <w:rFonts w:ascii="Arial" w:hAnsi="Arial" w:cs="Arial"/>
                <w:b/>
                <w:sz w:val="18"/>
              </w:rPr>
            </w:pPr>
            <w:r w:rsidRPr="000B469C">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0B469C" w:rsidRDefault="00A82D1F" w:rsidP="00F940BA">
            <w:pPr>
              <w:jc w:val="center"/>
              <w:rPr>
                <w:rFonts w:ascii="Arial" w:hAnsi="Arial" w:cs="Arial"/>
                <w:b/>
                <w:sz w:val="18"/>
              </w:rPr>
            </w:pPr>
            <w:r w:rsidRPr="000B469C">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0B469C" w:rsidRDefault="00A82D1F" w:rsidP="00F940BA">
            <w:pPr>
              <w:jc w:val="center"/>
              <w:rPr>
                <w:rFonts w:ascii="Arial" w:hAnsi="Arial" w:cs="Arial"/>
                <w:b/>
                <w:sz w:val="18"/>
              </w:rPr>
            </w:pPr>
            <w:r w:rsidRPr="000B469C">
              <w:rPr>
                <w:rFonts w:ascii="Arial" w:hAnsi="Arial" w:cs="Arial"/>
                <w:b/>
                <w:sz w:val="18"/>
              </w:rPr>
              <w:t xml:space="preserve">61 </w:t>
            </w:r>
            <w:r w:rsidRPr="000B469C">
              <w:rPr>
                <w:rFonts w:ascii="Arial" w:hAnsi="Arial" w:cs="Arial"/>
                <w:b/>
                <w:sz w:val="18"/>
                <w:vertAlign w:val="superscript"/>
              </w:rPr>
              <w:t>1)</w:t>
            </w:r>
          </w:p>
        </w:tc>
      </w:tr>
      <w:tr w:rsidR="00D62380" w:rsidRPr="000B469C" w14:paraId="48DC43CE" w14:textId="77777777" w:rsidTr="00F940BA">
        <w:trPr>
          <w:cantSplit/>
          <w:trHeight w:val="271"/>
        </w:trPr>
        <w:tc>
          <w:tcPr>
            <w:tcW w:w="851" w:type="dxa"/>
            <w:vMerge/>
            <w:shd w:val="clear" w:color="auto" w:fill="F2F2F2" w:themeFill="background1" w:themeFillShade="F2"/>
            <w:vAlign w:val="center"/>
          </w:tcPr>
          <w:p w14:paraId="0E104CFD" w14:textId="77777777" w:rsidR="00A82D1F" w:rsidRPr="000B469C"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5BE5FF35" w:rsidR="00A82D1F" w:rsidRPr="000B469C" w:rsidRDefault="00A82D1F" w:rsidP="00F940BA">
            <w:pPr>
              <w:jc w:val="center"/>
              <w:rPr>
                <w:rFonts w:ascii="Arial" w:hAnsi="Arial" w:cs="Arial"/>
                <w:b/>
                <w:sz w:val="20"/>
                <w:szCs w:val="20"/>
              </w:rPr>
            </w:pPr>
            <w:r w:rsidRPr="000B469C">
              <w:rPr>
                <w:rFonts w:ascii="Arial" w:hAnsi="Arial" w:cs="Arial"/>
                <w:b/>
                <w:sz w:val="20"/>
                <w:szCs w:val="20"/>
              </w:rPr>
              <w:t>Cena v</w:t>
            </w:r>
            <w:r w:rsidR="00F00687" w:rsidRPr="000B469C">
              <w:rPr>
                <w:rFonts w:ascii="Arial" w:hAnsi="Arial" w:cs="Arial"/>
                <w:b/>
                <w:sz w:val="20"/>
                <w:szCs w:val="20"/>
              </w:rPr>
              <w:t> </w:t>
            </w:r>
            <w:r w:rsidRPr="000B469C">
              <w:rPr>
                <w:rFonts w:ascii="Arial" w:hAnsi="Arial" w:cs="Arial"/>
                <w:b/>
                <w:sz w:val="20"/>
                <w:szCs w:val="20"/>
              </w:rPr>
              <w:t>Kč</w:t>
            </w:r>
          </w:p>
        </w:tc>
      </w:tr>
      <w:tr w:rsidR="00D62380" w:rsidRPr="000B469C" w14:paraId="56D0FE2C" w14:textId="77777777" w:rsidTr="00F940BA">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0B469C"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0B469C" w:rsidRDefault="00A82D1F" w:rsidP="00F940BA">
            <w:pPr>
              <w:ind w:left="-57"/>
              <w:rPr>
                <w:rFonts w:ascii="Arial" w:hAnsi="Arial" w:cs="Arial"/>
                <w:b/>
                <w:sz w:val="16"/>
                <w:szCs w:val="16"/>
              </w:rPr>
            </w:pPr>
            <w:r w:rsidRPr="000B469C">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0B469C" w:rsidRDefault="00A82D1F" w:rsidP="00F940BA">
            <w:pPr>
              <w:ind w:left="-57"/>
              <w:rPr>
                <w:rFonts w:ascii="Arial" w:hAnsi="Arial" w:cs="Arial"/>
                <w:b/>
                <w:sz w:val="16"/>
                <w:szCs w:val="16"/>
              </w:rPr>
            </w:pPr>
            <w:r w:rsidRPr="000B469C">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0B469C" w:rsidRDefault="00A82D1F" w:rsidP="00F940BA">
            <w:pPr>
              <w:ind w:left="-57"/>
              <w:rPr>
                <w:rFonts w:ascii="Arial" w:hAnsi="Arial" w:cs="Arial"/>
                <w:b/>
                <w:sz w:val="16"/>
                <w:szCs w:val="16"/>
              </w:rPr>
            </w:pPr>
            <w:r w:rsidRPr="000B469C">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0B469C" w:rsidRDefault="00A82D1F" w:rsidP="00F940BA">
            <w:pPr>
              <w:ind w:left="-57"/>
              <w:rPr>
                <w:rFonts w:ascii="Arial" w:hAnsi="Arial" w:cs="Arial"/>
                <w:b/>
                <w:sz w:val="16"/>
                <w:szCs w:val="16"/>
              </w:rPr>
            </w:pPr>
            <w:r w:rsidRPr="000B469C">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0B469C" w:rsidRDefault="00A82D1F" w:rsidP="00F940BA">
            <w:pPr>
              <w:ind w:left="-57"/>
              <w:rPr>
                <w:rFonts w:ascii="Arial" w:hAnsi="Arial" w:cs="Arial"/>
                <w:b/>
                <w:sz w:val="16"/>
                <w:szCs w:val="16"/>
              </w:rPr>
            </w:pPr>
            <w:r w:rsidRPr="000B469C">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0B469C" w:rsidRDefault="00A82D1F" w:rsidP="00F940BA">
            <w:pPr>
              <w:ind w:left="-57"/>
              <w:rPr>
                <w:rFonts w:ascii="Arial" w:hAnsi="Arial" w:cs="Arial"/>
                <w:b/>
                <w:sz w:val="16"/>
                <w:szCs w:val="16"/>
              </w:rPr>
            </w:pPr>
            <w:r w:rsidRPr="000B469C">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s DPH</w:t>
            </w:r>
          </w:p>
        </w:tc>
      </w:tr>
      <w:tr w:rsidR="00D62380" w:rsidRPr="000B469C" w14:paraId="126FF4D7" w14:textId="77777777" w:rsidTr="00F940BA">
        <w:trPr>
          <w:cantSplit/>
          <w:trHeight w:val="207"/>
        </w:trPr>
        <w:tc>
          <w:tcPr>
            <w:tcW w:w="851" w:type="dxa"/>
            <w:tcBorders>
              <w:top w:val="single" w:sz="4" w:space="0" w:color="auto"/>
              <w:bottom w:val="single" w:sz="4" w:space="0" w:color="auto"/>
            </w:tcBorders>
          </w:tcPr>
          <w:p w14:paraId="2AB3BA5F"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61" w:type="dxa"/>
            <w:tcBorders>
              <w:top w:val="single" w:sz="4" w:space="0" w:color="auto"/>
            </w:tcBorders>
            <w:vAlign w:val="center"/>
          </w:tcPr>
          <w:p w14:paraId="0962B2BC"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225,00</w:t>
            </w:r>
          </w:p>
        </w:tc>
        <w:tc>
          <w:tcPr>
            <w:tcW w:w="642" w:type="dxa"/>
            <w:tcBorders>
              <w:top w:val="single" w:sz="4" w:space="0" w:color="auto"/>
            </w:tcBorders>
            <w:vAlign w:val="center"/>
          </w:tcPr>
          <w:p w14:paraId="2A6F7F36"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r>
      <w:tr w:rsidR="00D62380" w:rsidRPr="000B469C" w14:paraId="3C26D395" w14:textId="77777777" w:rsidTr="00F940BA">
        <w:trPr>
          <w:cantSplit/>
          <w:trHeight w:val="202"/>
        </w:trPr>
        <w:tc>
          <w:tcPr>
            <w:tcW w:w="851" w:type="dxa"/>
            <w:tcBorders>
              <w:top w:val="single" w:sz="4" w:space="0" w:color="auto"/>
              <w:bottom w:val="single" w:sz="4" w:space="0" w:color="auto"/>
            </w:tcBorders>
          </w:tcPr>
          <w:p w14:paraId="6C1094C0"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61" w:type="dxa"/>
            <w:vAlign w:val="center"/>
          </w:tcPr>
          <w:p w14:paraId="1D02B425"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230,00</w:t>
            </w:r>
          </w:p>
        </w:tc>
        <w:tc>
          <w:tcPr>
            <w:tcW w:w="642" w:type="dxa"/>
            <w:vAlign w:val="center"/>
          </w:tcPr>
          <w:p w14:paraId="0BC5BE6B"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r>
      <w:tr w:rsidR="00D62380" w:rsidRPr="000B469C" w14:paraId="7B76A6A7" w14:textId="77777777" w:rsidTr="00F940BA">
        <w:trPr>
          <w:cantSplit/>
          <w:trHeight w:val="202"/>
        </w:trPr>
        <w:tc>
          <w:tcPr>
            <w:tcW w:w="851" w:type="dxa"/>
            <w:tcBorders>
              <w:top w:val="single" w:sz="4" w:space="0" w:color="auto"/>
              <w:bottom w:val="single" w:sz="4" w:space="0" w:color="auto"/>
            </w:tcBorders>
          </w:tcPr>
          <w:p w14:paraId="388FC442"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61" w:type="dxa"/>
            <w:vAlign w:val="center"/>
          </w:tcPr>
          <w:p w14:paraId="0BEBB90B"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235,00</w:t>
            </w:r>
          </w:p>
        </w:tc>
        <w:tc>
          <w:tcPr>
            <w:tcW w:w="642" w:type="dxa"/>
            <w:vAlign w:val="center"/>
          </w:tcPr>
          <w:p w14:paraId="6D269031"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r>
      <w:tr w:rsidR="00D62380" w:rsidRPr="000B469C" w14:paraId="17A83AA4" w14:textId="77777777" w:rsidTr="00F940BA">
        <w:trPr>
          <w:cantSplit/>
          <w:trHeight w:val="202"/>
        </w:trPr>
        <w:tc>
          <w:tcPr>
            <w:tcW w:w="851" w:type="dxa"/>
            <w:tcBorders>
              <w:top w:val="single" w:sz="4" w:space="0" w:color="auto"/>
              <w:bottom w:val="single" w:sz="4" w:space="0" w:color="auto"/>
            </w:tcBorders>
          </w:tcPr>
          <w:p w14:paraId="11E44271"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61" w:type="dxa"/>
            <w:vAlign w:val="center"/>
          </w:tcPr>
          <w:p w14:paraId="09D1698B"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240,00</w:t>
            </w:r>
          </w:p>
        </w:tc>
        <w:tc>
          <w:tcPr>
            <w:tcW w:w="642" w:type="dxa"/>
            <w:vAlign w:val="center"/>
          </w:tcPr>
          <w:p w14:paraId="41CAAEFF"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r>
      <w:tr w:rsidR="00D62380" w:rsidRPr="000B469C" w14:paraId="1E1B7F6E" w14:textId="77777777" w:rsidTr="00F940BA">
        <w:trPr>
          <w:cantSplit/>
          <w:trHeight w:val="202"/>
        </w:trPr>
        <w:tc>
          <w:tcPr>
            <w:tcW w:w="851" w:type="dxa"/>
            <w:tcBorders>
              <w:top w:val="single" w:sz="4" w:space="0" w:color="auto"/>
              <w:bottom w:val="single" w:sz="4" w:space="0" w:color="auto"/>
            </w:tcBorders>
          </w:tcPr>
          <w:p w14:paraId="2BDE5C6D"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61" w:type="dxa"/>
            <w:vAlign w:val="center"/>
          </w:tcPr>
          <w:p w14:paraId="445767A7"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245,00</w:t>
            </w:r>
          </w:p>
        </w:tc>
        <w:tc>
          <w:tcPr>
            <w:tcW w:w="642" w:type="dxa"/>
            <w:vAlign w:val="center"/>
          </w:tcPr>
          <w:p w14:paraId="68304031"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r>
      <w:tr w:rsidR="00D62380" w:rsidRPr="000B469C" w14:paraId="0BCF6C68" w14:textId="77777777" w:rsidTr="00F940BA">
        <w:trPr>
          <w:cantSplit/>
          <w:trHeight w:val="202"/>
        </w:trPr>
        <w:tc>
          <w:tcPr>
            <w:tcW w:w="851" w:type="dxa"/>
            <w:tcBorders>
              <w:top w:val="single" w:sz="4" w:space="0" w:color="auto"/>
              <w:bottom w:val="single" w:sz="4" w:space="0" w:color="auto"/>
            </w:tcBorders>
          </w:tcPr>
          <w:p w14:paraId="1FF45A75"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61" w:type="dxa"/>
            <w:vAlign w:val="center"/>
          </w:tcPr>
          <w:p w14:paraId="3D3DCA7D"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250,00</w:t>
            </w:r>
          </w:p>
        </w:tc>
        <w:tc>
          <w:tcPr>
            <w:tcW w:w="642" w:type="dxa"/>
            <w:vAlign w:val="center"/>
          </w:tcPr>
          <w:p w14:paraId="068DDFCD"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r>
      <w:tr w:rsidR="00D62380" w:rsidRPr="000B469C" w14:paraId="692EE41A" w14:textId="77777777" w:rsidTr="00F940BA">
        <w:trPr>
          <w:cantSplit/>
          <w:trHeight w:val="202"/>
        </w:trPr>
        <w:tc>
          <w:tcPr>
            <w:tcW w:w="851" w:type="dxa"/>
            <w:tcBorders>
              <w:top w:val="single" w:sz="4" w:space="0" w:color="auto"/>
              <w:bottom w:val="single" w:sz="4" w:space="0" w:color="auto"/>
            </w:tcBorders>
          </w:tcPr>
          <w:p w14:paraId="2F7E7659"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61" w:type="dxa"/>
            <w:vAlign w:val="center"/>
          </w:tcPr>
          <w:p w14:paraId="1BFEC5B4"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255,00</w:t>
            </w:r>
          </w:p>
        </w:tc>
        <w:tc>
          <w:tcPr>
            <w:tcW w:w="642" w:type="dxa"/>
            <w:vAlign w:val="center"/>
          </w:tcPr>
          <w:p w14:paraId="17F33B19"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r>
      <w:tr w:rsidR="00D62380" w:rsidRPr="000B469C" w14:paraId="6919002E" w14:textId="77777777" w:rsidTr="00F940BA">
        <w:trPr>
          <w:cantSplit/>
          <w:trHeight w:val="202"/>
        </w:trPr>
        <w:tc>
          <w:tcPr>
            <w:tcW w:w="851" w:type="dxa"/>
            <w:tcBorders>
              <w:top w:val="single" w:sz="4" w:space="0" w:color="auto"/>
              <w:bottom w:val="single" w:sz="4" w:space="0" w:color="auto"/>
            </w:tcBorders>
          </w:tcPr>
          <w:p w14:paraId="46F1B839"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61" w:type="dxa"/>
            <w:vAlign w:val="center"/>
          </w:tcPr>
          <w:p w14:paraId="6A91D150"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260,00</w:t>
            </w:r>
          </w:p>
        </w:tc>
        <w:tc>
          <w:tcPr>
            <w:tcW w:w="642" w:type="dxa"/>
            <w:vAlign w:val="center"/>
          </w:tcPr>
          <w:p w14:paraId="7717DA27"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r>
      <w:tr w:rsidR="00D62380" w:rsidRPr="000B469C" w14:paraId="0A29C988" w14:textId="77777777" w:rsidTr="00F940BA">
        <w:trPr>
          <w:cantSplit/>
          <w:trHeight w:val="202"/>
        </w:trPr>
        <w:tc>
          <w:tcPr>
            <w:tcW w:w="851" w:type="dxa"/>
            <w:tcBorders>
              <w:top w:val="single" w:sz="4" w:space="0" w:color="auto"/>
              <w:bottom w:val="single" w:sz="4" w:space="0" w:color="auto"/>
            </w:tcBorders>
          </w:tcPr>
          <w:p w14:paraId="7F28C1D8"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61" w:type="dxa"/>
            <w:vAlign w:val="center"/>
          </w:tcPr>
          <w:p w14:paraId="447097A4"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265,00</w:t>
            </w:r>
          </w:p>
        </w:tc>
        <w:tc>
          <w:tcPr>
            <w:tcW w:w="642" w:type="dxa"/>
            <w:vAlign w:val="center"/>
          </w:tcPr>
          <w:p w14:paraId="2E76445F"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r>
      <w:tr w:rsidR="00D62380" w:rsidRPr="000B469C" w14:paraId="5F8822D8" w14:textId="77777777" w:rsidTr="00F940BA">
        <w:trPr>
          <w:cantSplit/>
          <w:trHeight w:val="202"/>
        </w:trPr>
        <w:tc>
          <w:tcPr>
            <w:tcW w:w="851" w:type="dxa"/>
            <w:tcBorders>
              <w:top w:val="single" w:sz="4" w:space="0" w:color="auto"/>
              <w:bottom w:val="single" w:sz="4" w:space="0" w:color="auto"/>
            </w:tcBorders>
          </w:tcPr>
          <w:p w14:paraId="002511CB"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761" w:type="dxa"/>
            <w:vAlign w:val="center"/>
          </w:tcPr>
          <w:p w14:paraId="177C41F0"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270,00</w:t>
            </w:r>
          </w:p>
        </w:tc>
        <w:tc>
          <w:tcPr>
            <w:tcW w:w="642" w:type="dxa"/>
            <w:vAlign w:val="center"/>
          </w:tcPr>
          <w:p w14:paraId="14FA4079"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r>
      <w:tr w:rsidR="00D62380" w:rsidRPr="000B469C" w14:paraId="445119B5" w14:textId="77777777" w:rsidTr="00F940BA">
        <w:trPr>
          <w:cantSplit/>
          <w:trHeight w:val="202"/>
        </w:trPr>
        <w:tc>
          <w:tcPr>
            <w:tcW w:w="851" w:type="dxa"/>
            <w:tcBorders>
              <w:top w:val="single" w:sz="4" w:space="0" w:color="auto"/>
              <w:bottom w:val="single" w:sz="4" w:space="0" w:color="auto"/>
            </w:tcBorders>
          </w:tcPr>
          <w:p w14:paraId="04AD9DDA"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0B469C" w:rsidRDefault="00A82D1F" w:rsidP="00F940BA">
            <w:pPr>
              <w:ind w:left="-57"/>
              <w:jc w:val="right"/>
              <w:rPr>
                <w:rFonts w:ascii="Arial" w:hAnsi="Arial" w:cs="Arial"/>
                <w:b/>
                <w:sz w:val="16"/>
                <w:szCs w:val="16"/>
              </w:rPr>
            </w:pPr>
            <w:r w:rsidRPr="000B469C">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0B469C" w:rsidRDefault="00A82D1F" w:rsidP="00F940BA">
            <w:pPr>
              <w:ind w:left="-57"/>
              <w:jc w:val="right"/>
              <w:rPr>
                <w:rFonts w:ascii="Arial" w:hAnsi="Arial" w:cs="Arial"/>
                <w:b/>
                <w:sz w:val="16"/>
                <w:szCs w:val="16"/>
              </w:rPr>
            </w:pPr>
            <w:r w:rsidRPr="000B469C">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0B469C" w:rsidRDefault="00A82D1F" w:rsidP="00F940BA">
            <w:pPr>
              <w:ind w:left="-57"/>
              <w:jc w:val="right"/>
              <w:rPr>
                <w:rFonts w:ascii="Arial" w:hAnsi="Arial" w:cs="Arial"/>
                <w:b/>
                <w:sz w:val="16"/>
                <w:szCs w:val="16"/>
              </w:rPr>
            </w:pPr>
            <w:r w:rsidRPr="000B469C">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0B469C" w:rsidRDefault="00A82D1F" w:rsidP="00F940BA">
            <w:pPr>
              <w:ind w:left="-57"/>
              <w:jc w:val="right"/>
              <w:rPr>
                <w:rFonts w:ascii="Arial" w:hAnsi="Arial" w:cs="Arial"/>
                <w:b/>
                <w:sz w:val="16"/>
                <w:szCs w:val="16"/>
              </w:rPr>
            </w:pPr>
            <w:r w:rsidRPr="000B469C">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0B469C" w:rsidRDefault="00A82D1F" w:rsidP="00F940BA">
            <w:pPr>
              <w:ind w:left="-57"/>
              <w:jc w:val="right"/>
              <w:rPr>
                <w:rFonts w:ascii="Arial" w:hAnsi="Arial" w:cs="Arial"/>
                <w:b/>
                <w:sz w:val="16"/>
                <w:szCs w:val="16"/>
              </w:rPr>
            </w:pPr>
            <w:r w:rsidRPr="000B469C">
              <w:rPr>
                <w:rFonts w:ascii="Arial" w:hAnsi="Arial" w:cs="Arial"/>
                <w:b/>
                <w:sz w:val="16"/>
                <w:szCs w:val="16"/>
              </w:rPr>
              <w:t>6 963,00</w:t>
            </w:r>
          </w:p>
        </w:tc>
        <w:tc>
          <w:tcPr>
            <w:tcW w:w="761" w:type="dxa"/>
            <w:vAlign w:val="center"/>
          </w:tcPr>
          <w:p w14:paraId="477F50A1"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291,74</w:t>
            </w:r>
          </w:p>
        </w:tc>
        <w:tc>
          <w:tcPr>
            <w:tcW w:w="642" w:type="dxa"/>
            <w:vAlign w:val="center"/>
          </w:tcPr>
          <w:p w14:paraId="7A450155" w14:textId="77777777" w:rsidR="00A82D1F" w:rsidRPr="000B469C" w:rsidRDefault="00A82D1F" w:rsidP="00F940BA">
            <w:pPr>
              <w:jc w:val="right"/>
              <w:rPr>
                <w:rFonts w:ascii="Arial" w:hAnsi="Arial" w:cs="Arial"/>
                <w:b/>
                <w:sz w:val="16"/>
                <w:szCs w:val="16"/>
              </w:rPr>
            </w:pPr>
            <w:r w:rsidRPr="000B469C">
              <w:rPr>
                <w:rFonts w:ascii="Arial" w:hAnsi="Arial" w:cs="Arial"/>
                <w:b/>
                <w:sz w:val="16"/>
                <w:szCs w:val="16"/>
              </w:rPr>
              <w:t>353,00</w:t>
            </w:r>
          </w:p>
        </w:tc>
      </w:tr>
      <w:tr w:rsidR="00D62380" w:rsidRPr="000B469C" w14:paraId="203CC9A2" w14:textId="77777777" w:rsidTr="00F940BA">
        <w:trPr>
          <w:cantSplit/>
          <w:trHeight w:val="202"/>
        </w:trPr>
        <w:tc>
          <w:tcPr>
            <w:tcW w:w="851" w:type="dxa"/>
            <w:tcBorders>
              <w:top w:val="single" w:sz="4" w:space="0" w:color="auto"/>
              <w:bottom w:val="single" w:sz="4" w:space="0" w:color="auto"/>
            </w:tcBorders>
          </w:tcPr>
          <w:p w14:paraId="76540A18"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0B469C" w:rsidRDefault="00A82D1F" w:rsidP="00F940BA">
            <w:pPr>
              <w:ind w:left="-57"/>
              <w:jc w:val="right"/>
              <w:rPr>
                <w:rFonts w:ascii="Arial" w:hAnsi="Arial" w:cs="Arial"/>
                <w:b/>
                <w:sz w:val="16"/>
                <w:szCs w:val="16"/>
              </w:rPr>
            </w:pPr>
            <w:r w:rsidRPr="000B469C">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0B469C" w:rsidRDefault="00A82D1F" w:rsidP="00F940BA">
            <w:pPr>
              <w:ind w:left="-57"/>
              <w:jc w:val="right"/>
              <w:rPr>
                <w:rFonts w:ascii="Arial" w:hAnsi="Arial" w:cs="Arial"/>
                <w:b/>
                <w:sz w:val="16"/>
                <w:szCs w:val="16"/>
              </w:rPr>
            </w:pPr>
            <w:r w:rsidRPr="000B469C">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0B469C" w:rsidRDefault="00A82D1F" w:rsidP="00F940BA">
            <w:pPr>
              <w:ind w:left="-57"/>
              <w:jc w:val="right"/>
              <w:rPr>
                <w:rFonts w:ascii="Arial" w:hAnsi="Arial" w:cs="Arial"/>
                <w:b/>
                <w:sz w:val="16"/>
                <w:szCs w:val="16"/>
              </w:rPr>
            </w:pPr>
            <w:r w:rsidRPr="000B469C">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0B469C" w:rsidRDefault="00A82D1F" w:rsidP="00F940BA">
            <w:pPr>
              <w:ind w:left="-57"/>
              <w:jc w:val="right"/>
              <w:rPr>
                <w:rFonts w:ascii="Arial" w:hAnsi="Arial" w:cs="Arial"/>
                <w:b/>
                <w:sz w:val="16"/>
                <w:szCs w:val="16"/>
              </w:rPr>
            </w:pPr>
            <w:r w:rsidRPr="000B469C">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0B469C" w:rsidRDefault="00A82D1F" w:rsidP="00F940BA">
            <w:pPr>
              <w:ind w:left="-57"/>
              <w:jc w:val="right"/>
              <w:rPr>
                <w:rFonts w:ascii="Arial" w:hAnsi="Arial" w:cs="Arial"/>
                <w:b/>
                <w:sz w:val="16"/>
                <w:szCs w:val="16"/>
              </w:rPr>
            </w:pPr>
            <w:r w:rsidRPr="000B469C">
              <w:rPr>
                <w:rFonts w:ascii="Arial" w:hAnsi="Arial" w:cs="Arial"/>
                <w:b/>
                <w:sz w:val="16"/>
                <w:szCs w:val="16"/>
              </w:rPr>
              <w:t>9 120,00</w:t>
            </w:r>
          </w:p>
        </w:tc>
        <w:tc>
          <w:tcPr>
            <w:tcW w:w="761" w:type="dxa"/>
            <w:vAlign w:val="center"/>
          </w:tcPr>
          <w:p w14:paraId="55DEED41" w14:textId="77777777" w:rsidR="00A82D1F" w:rsidRPr="000B469C" w:rsidRDefault="00A82D1F" w:rsidP="00F940BA">
            <w:pPr>
              <w:jc w:val="right"/>
              <w:rPr>
                <w:rFonts w:ascii="Arial" w:hAnsi="Arial" w:cs="Arial"/>
                <w:sz w:val="16"/>
                <w:szCs w:val="16"/>
              </w:rPr>
            </w:pPr>
            <w:r w:rsidRPr="000B469C">
              <w:rPr>
                <w:rFonts w:ascii="Arial" w:hAnsi="Arial" w:cs="Arial"/>
                <w:sz w:val="16"/>
                <w:szCs w:val="16"/>
              </w:rPr>
              <w:t>316,53</w:t>
            </w:r>
          </w:p>
        </w:tc>
        <w:tc>
          <w:tcPr>
            <w:tcW w:w="642" w:type="dxa"/>
            <w:vAlign w:val="center"/>
          </w:tcPr>
          <w:p w14:paraId="6440AD14" w14:textId="77777777" w:rsidR="00A82D1F" w:rsidRPr="000B469C" w:rsidRDefault="00A82D1F" w:rsidP="00F940BA">
            <w:pPr>
              <w:jc w:val="right"/>
              <w:rPr>
                <w:rFonts w:ascii="Arial" w:hAnsi="Arial" w:cs="Arial"/>
                <w:b/>
                <w:sz w:val="16"/>
                <w:szCs w:val="16"/>
              </w:rPr>
            </w:pPr>
            <w:r w:rsidRPr="000B469C">
              <w:rPr>
                <w:rFonts w:ascii="Arial" w:hAnsi="Arial" w:cs="Arial"/>
                <w:b/>
                <w:sz w:val="16"/>
                <w:szCs w:val="16"/>
              </w:rPr>
              <w:t>383,00</w:t>
            </w:r>
          </w:p>
        </w:tc>
      </w:tr>
      <w:tr w:rsidR="00D62380" w:rsidRPr="000B469C" w14:paraId="46A09C4F" w14:textId="77777777" w:rsidTr="00F940BA">
        <w:trPr>
          <w:cantSplit/>
          <w:trHeight w:val="202"/>
        </w:trPr>
        <w:tc>
          <w:tcPr>
            <w:tcW w:w="851" w:type="dxa"/>
            <w:tcBorders>
              <w:top w:val="single" w:sz="4" w:space="0" w:color="auto"/>
              <w:bottom w:val="single" w:sz="4" w:space="0" w:color="auto"/>
            </w:tcBorders>
          </w:tcPr>
          <w:p w14:paraId="57101EDF"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0B469C" w:rsidRDefault="00A82D1F" w:rsidP="00F940BA">
            <w:pPr>
              <w:ind w:left="-57"/>
              <w:jc w:val="right"/>
              <w:rPr>
                <w:rFonts w:ascii="Arial" w:hAnsi="Arial" w:cs="Arial"/>
                <w:b/>
                <w:sz w:val="16"/>
                <w:szCs w:val="16"/>
              </w:rPr>
            </w:pPr>
            <w:r w:rsidRPr="000B469C">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0B469C" w:rsidRDefault="00A82D1F" w:rsidP="00F940BA">
            <w:pPr>
              <w:ind w:left="-57"/>
              <w:jc w:val="right"/>
              <w:rPr>
                <w:rFonts w:ascii="Arial" w:hAnsi="Arial" w:cs="Arial"/>
                <w:b/>
                <w:sz w:val="16"/>
                <w:szCs w:val="16"/>
              </w:rPr>
            </w:pPr>
            <w:r w:rsidRPr="000B469C">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0B469C" w:rsidRDefault="00A82D1F" w:rsidP="00F940BA">
            <w:pPr>
              <w:ind w:left="-57"/>
              <w:jc w:val="right"/>
              <w:rPr>
                <w:rFonts w:ascii="Arial" w:hAnsi="Arial" w:cs="Arial"/>
                <w:b/>
                <w:sz w:val="16"/>
                <w:szCs w:val="16"/>
              </w:rPr>
            </w:pPr>
            <w:r w:rsidRPr="000B469C">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0B469C" w:rsidRDefault="00A82D1F" w:rsidP="00F940BA">
            <w:pPr>
              <w:ind w:left="-57"/>
              <w:jc w:val="right"/>
              <w:rPr>
                <w:rFonts w:ascii="Arial" w:hAnsi="Arial" w:cs="Arial"/>
                <w:b/>
                <w:sz w:val="16"/>
                <w:szCs w:val="16"/>
              </w:rPr>
            </w:pPr>
            <w:r w:rsidRPr="000B469C">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0B469C" w:rsidRDefault="00A82D1F" w:rsidP="00F940BA">
            <w:pPr>
              <w:ind w:left="-57"/>
              <w:jc w:val="right"/>
              <w:rPr>
                <w:rFonts w:ascii="Arial" w:hAnsi="Arial" w:cs="Arial"/>
                <w:b/>
                <w:sz w:val="16"/>
                <w:szCs w:val="16"/>
              </w:rPr>
            </w:pPr>
            <w:r w:rsidRPr="000B469C">
              <w:rPr>
                <w:rFonts w:ascii="Arial" w:hAnsi="Arial" w:cs="Arial"/>
                <w:b/>
                <w:sz w:val="16"/>
                <w:szCs w:val="16"/>
              </w:rPr>
              <w:t>11 277,00</w:t>
            </w:r>
          </w:p>
        </w:tc>
        <w:tc>
          <w:tcPr>
            <w:tcW w:w="761" w:type="dxa"/>
            <w:vAlign w:val="center"/>
          </w:tcPr>
          <w:p w14:paraId="4AC84527" w14:textId="77777777" w:rsidR="00A82D1F" w:rsidRPr="000B469C" w:rsidRDefault="00A82D1F" w:rsidP="00F940BA">
            <w:pPr>
              <w:jc w:val="center"/>
              <w:rPr>
                <w:rFonts w:ascii="Arial" w:hAnsi="Arial" w:cs="Arial"/>
                <w:b/>
                <w:sz w:val="16"/>
                <w:szCs w:val="16"/>
              </w:rPr>
            </w:pPr>
            <w:r w:rsidRPr="000B469C">
              <w:rPr>
                <w:rFonts w:ascii="Arial" w:hAnsi="Arial" w:cs="Arial"/>
                <w:sz w:val="16"/>
                <w:szCs w:val="16"/>
              </w:rPr>
              <w:t>-</w:t>
            </w:r>
          </w:p>
        </w:tc>
        <w:tc>
          <w:tcPr>
            <w:tcW w:w="642" w:type="dxa"/>
            <w:vAlign w:val="center"/>
          </w:tcPr>
          <w:p w14:paraId="0011D18C" w14:textId="77777777" w:rsidR="00A82D1F" w:rsidRPr="000B469C" w:rsidRDefault="00A82D1F" w:rsidP="00F940BA">
            <w:pPr>
              <w:jc w:val="center"/>
              <w:rPr>
                <w:rFonts w:ascii="Arial" w:hAnsi="Arial" w:cs="Arial"/>
                <w:b/>
                <w:sz w:val="16"/>
                <w:szCs w:val="16"/>
              </w:rPr>
            </w:pPr>
            <w:r w:rsidRPr="000B469C">
              <w:rPr>
                <w:rFonts w:ascii="Arial" w:hAnsi="Arial" w:cs="Arial"/>
                <w:b/>
                <w:sz w:val="16"/>
                <w:szCs w:val="16"/>
              </w:rPr>
              <w:t>-</w:t>
            </w:r>
          </w:p>
        </w:tc>
      </w:tr>
      <w:tr w:rsidR="00A82D1F" w:rsidRPr="000B469C" w14:paraId="1191FCB8" w14:textId="77777777" w:rsidTr="00F940BA">
        <w:trPr>
          <w:cantSplit/>
          <w:trHeight w:val="202"/>
        </w:trPr>
        <w:tc>
          <w:tcPr>
            <w:tcW w:w="851" w:type="dxa"/>
            <w:tcBorders>
              <w:top w:val="single" w:sz="4" w:space="0" w:color="auto"/>
            </w:tcBorders>
          </w:tcPr>
          <w:p w14:paraId="1A99623D"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30 kg</w:t>
            </w:r>
          </w:p>
        </w:tc>
        <w:tc>
          <w:tcPr>
            <w:tcW w:w="756" w:type="dxa"/>
            <w:tcBorders>
              <w:top w:val="single" w:sz="4" w:space="0" w:color="auto"/>
            </w:tcBorders>
            <w:vAlign w:val="center"/>
          </w:tcPr>
          <w:p w14:paraId="095A6F9E"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4 784,30</w:t>
            </w:r>
          </w:p>
        </w:tc>
        <w:tc>
          <w:tcPr>
            <w:tcW w:w="756" w:type="dxa"/>
            <w:tcBorders>
              <w:top w:val="single" w:sz="4" w:space="0" w:color="auto"/>
            </w:tcBorders>
            <w:vAlign w:val="center"/>
          </w:tcPr>
          <w:p w14:paraId="6D78AF60" w14:textId="77777777" w:rsidR="00A82D1F" w:rsidRPr="000B469C" w:rsidRDefault="00A82D1F" w:rsidP="00F940BA">
            <w:pPr>
              <w:ind w:left="-57"/>
              <w:jc w:val="right"/>
              <w:rPr>
                <w:rFonts w:ascii="Arial" w:hAnsi="Arial" w:cs="Arial"/>
                <w:b/>
                <w:sz w:val="16"/>
                <w:szCs w:val="16"/>
              </w:rPr>
            </w:pPr>
            <w:r w:rsidRPr="000B469C">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6 624,79</w:t>
            </w:r>
          </w:p>
        </w:tc>
        <w:tc>
          <w:tcPr>
            <w:tcW w:w="756" w:type="dxa"/>
            <w:tcBorders>
              <w:top w:val="single" w:sz="4" w:space="0" w:color="auto"/>
            </w:tcBorders>
            <w:vAlign w:val="center"/>
          </w:tcPr>
          <w:p w14:paraId="22055676" w14:textId="77777777" w:rsidR="00A82D1F" w:rsidRPr="000B469C" w:rsidRDefault="00A82D1F" w:rsidP="00F940BA">
            <w:pPr>
              <w:ind w:left="-57"/>
              <w:jc w:val="right"/>
              <w:rPr>
                <w:rFonts w:ascii="Arial" w:hAnsi="Arial" w:cs="Arial"/>
                <w:b/>
                <w:sz w:val="16"/>
                <w:szCs w:val="16"/>
              </w:rPr>
            </w:pPr>
            <w:r w:rsidRPr="000B469C">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7 385,12</w:t>
            </w:r>
          </w:p>
        </w:tc>
        <w:tc>
          <w:tcPr>
            <w:tcW w:w="756" w:type="dxa"/>
            <w:tcBorders>
              <w:top w:val="single" w:sz="4" w:space="0" w:color="auto"/>
            </w:tcBorders>
            <w:vAlign w:val="center"/>
          </w:tcPr>
          <w:p w14:paraId="4B18A237" w14:textId="77777777" w:rsidR="00A82D1F" w:rsidRPr="000B469C" w:rsidRDefault="00A82D1F" w:rsidP="00F940BA">
            <w:pPr>
              <w:ind w:left="-57"/>
              <w:jc w:val="right"/>
              <w:rPr>
                <w:rFonts w:ascii="Arial" w:hAnsi="Arial" w:cs="Arial"/>
                <w:b/>
                <w:sz w:val="16"/>
                <w:szCs w:val="16"/>
              </w:rPr>
            </w:pPr>
            <w:r w:rsidRPr="000B469C">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8 931,40</w:t>
            </w:r>
          </w:p>
        </w:tc>
        <w:tc>
          <w:tcPr>
            <w:tcW w:w="756" w:type="dxa"/>
            <w:tcBorders>
              <w:top w:val="single" w:sz="4" w:space="0" w:color="auto"/>
            </w:tcBorders>
            <w:vAlign w:val="center"/>
          </w:tcPr>
          <w:p w14:paraId="16873E98" w14:textId="77777777" w:rsidR="00A82D1F" w:rsidRPr="000B469C" w:rsidRDefault="00A82D1F" w:rsidP="00F940BA">
            <w:pPr>
              <w:ind w:left="-57"/>
              <w:jc w:val="right"/>
              <w:rPr>
                <w:rFonts w:ascii="Arial" w:hAnsi="Arial" w:cs="Arial"/>
                <w:b/>
                <w:sz w:val="16"/>
                <w:szCs w:val="16"/>
              </w:rPr>
            </w:pPr>
            <w:r w:rsidRPr="000B469C">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0B469C" w:rsidRDefault="00A82D1F" w:rsidP="00F940BA">
            <w:pPr>
              <w:ind w:left="-57"/>
              <w:jc w:val="right"/>
              <w:rPr>
                <w:rFonts w:ascii="Arial" w:hAnsi="Arial" w:cs="Arial"/>
                <w:sz w:val="16"/>
                <w:szCs w:val="16"/>
              </w:rPr>
            </w:pPr>
            <w:r w:rsidRPr="000B469C">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0B469C" w:rsidRDefault="00A82D1F" w:rsidP="00F940BA">
            <w:pPr>
              <w:ind w:left="-57"/>
              <w:jc w:val="right"/>
              <w:rPr>
                <w:rFonts w:ascii="Arial" w:hAnsi="Arial" w:cs="Arial"/>
                <w:b/>
                <w:sz w:val="16"/>
                <w:szCs w:val="16"/>
              </w:rPr>
            </w:pPr>
            <w:r w:rsidRPr="000B469C">
              <w:rPr>
                <w:rFonts w:ascii="Arial" w:hAnsi="Arial" w:cs="Arial"/>
                <w:b/>
                <w:sz w:val="16"/>
                <w:szCs w:val="16"/>
              </w:rPr>
              <w:t>13 435,00</w:t>
            </w:r>
          </w:p>
        </w:tc>
        <w:tc>
          <w:tcPr>
            <w:tcW w:w="761" w:type="dxa"/>
            <w:vAlign w:val="center"/>
          </w:tcPr>
          <w:p w14:paraId="7E16965E" w14:textId="77777777" w:rsidR="00A82D1F" w:rsidRPr="000B469C" w:rsidRDefault="00A82D1F" w:rsidP="00F940BA">
            <w:pPr>
              <w:jc w:val="center"/>
              <w:rPr>
                <w:rFonts w:ascii="Arial" w:hAnsi="Arial" w:cs="Arial"/>
                <w:b/>
                <w:sz w:val="16"/>
                <w:szCs w:val="16"/>
              </w:rPr>
            </w:pPr>
            <w:r w:rsidRPr="000B469C">
              <w:rPr>
                <w:rFonts w:ascii="Arial" w:hAnsi="Arial" w:cs="Arial"/>
                <w:sz w:val="16"/>
                <w:szCs w:val="16"/>
              </w:rPr>
              <w:t>-</w:t>
            </w:r>
          </w:p>
        </w:tc>
        <w:tc>
          <w:tcPr>
            <w:tcW w:w="642" w:type="dxa"/>
            <w:vAlign w:val="center"/>
          </w:tcPr>
          <w:p w14:paraId="4393A0F0" w14:textId="77777777" w:rsidR="00A82D1F" w:rsidRPr="000B469C" w:rsidRDefault="00A82D1F" w:rsidP="00F940BA">
            <w:pPr>
              <w:jc w:val="center"/>
              <w:rPr>
                <w:rFonts w:ascii="Arial" w:hAnsi="Arial" w:cs="Arial"/>
                <w:b/>
                <w:sz w:val="16"/>
                <w:szCs w:val="16"/>
              </w:rPr>
            </w:pPr>
            <w:r w:rsidRPr="000B469C">
              <w:rPr>
                <w:rFonts w:ascii="Arial" w:hAnsi="Arial" w:cs="Arial"/>
                <w:b/>
                <w:sz w:val="16"/>
                <w:szCs w:val="16"/>
              </w:rPr>
              <w:t>-</w:t>
            </w:r>
          </w:p>
        </w:tc>
      </w:tr>
    </w:tbl>
    <w:p w14:paraId="2898D70B" w14:textId="77777777" w:rsidR="00A82D1F" w:rsidRPr="000B469C" w:rsidRDefault="00A82D1F" w:rsidP="00A82D1F">
      <w:pPr>
        <w:spacing w:line="240" w:lineRule="auto"/>
        <w:rPr>
          <w:rFonts w:ascii="Arial" w:hAnsi="Arial" w:cs="Arial"/>
          <w:sz w:val="8"/>
          <w:szCs w:val="8"/>
        </w:rPr>
      </w:pPr>
    </w:p>
    <w:p w14:paraId="0A7E7D51" w14:textId="06025F53" w:rsidR="00A82D1F" w:rsidRPr="000B469C" w:rsidRDefault="00A82D1F" w:rsidP="00A82D1F">
      <w:pPr>
        <w:spacing w:line="240" w:lineRule="auto"/>
        <w:rPr>
          <w:rFonts w:ascii="Arial" w:hAnsi="Arial" w:cs="Arial"/>
          <w:sz w:val="8"/>
          <w:szCs w:val="8"/>
        </w:rPr>
      </w:pPr>
      <w:del w:id="2361" w:author="Martinovská Jana Ing. DiS." w:date="2024-04-30T12:48:00Z">
        <w:r w:rsidRPr="00A95FF4">
          <w:rPr>
            <w:rFonts w:ascii="Arial" w:hAnsi="Arial" w:cs="Arial"/>
            <w:noProof/>
            <w:sz w:val="8"/>
            <w:szCs w:val="8"/>
            <w:lang w:eastAsia="cs-CZ"/>
          </w:rPr>
          <mc:AlternateContent>
            <mc:Choice Requires="wps">
              <w:drawing>
                <wp:anchor distT="0" distB="0" distL="114300" distR="114300" simplePos="0" relativeHeight="251741259" behindDoc="0" locked="0" layoutInCell="1" allowOverlap="1" wp14:anchorId="240FA8F4" wp14:editId="07D15C28">
                  <wp:simplePos x="0" y="0"/>
                  <wp:positionH relativeFrom="margin">
                    <wp:posOffset>724535</wp:posOffset>
                  </wp:positionH>
                  <wp:positionV relativeFrom="bottomMargin">
                    <wp:posOffset>208915</wp:posOffset>
                  </wp:positionV>
                  <wp:extent cx="4847590" cy="258445"/>
                  <wp:effectExtent l="0" t="0" r="0" b="8255"/>
                  <wp:wrapNone/>
                  <wp:docPr id="108" name="Textové pol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E75EB" w14:textId="77777777" w:rsidR="00A82D1F" w:rsidRPr="006E1087" w:rsidRDefault="00A82D1F" w:rsidP="00A82D1F">
                              <w:pPr>
                                <w:jc w:val="center"/>
                                <w:rPr>
                                  <w:del w:id="2362" w:author="Martinovská Jana Ing. DiS." w:date="2024-04-30T12:48:00Z"/>
                                </w:rPr>
                              </w:pPr>
                              <w:del w:id="2363" w:author="Martinovská Jana Ing. DiS." w:date="2024-04-30T12:48:00Z">
                                <w:r>
                                  <w:rPr>
                                    <w:b/>
                                    <w:i/>
                                  </w:rPr>
                                  <w:delText>Balíkové zásilky mezinárodní</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FA8F4" id="Textové pole 108" o:spid="_x0000_s1108" type="#_x0000_t202" style="position:absolute;margin-left:57.05pt;margin-top:16.45pt;width:381.7pt;height:20.35pt;z-index:251741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Pi5Q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" filled="f" stroked="f">
                  <v:textbox>
                    <w:txbxContent>
                      <w:p w14:paraId="733E75EB" w14:textId="77777777" w:rsidR="00A82D1F" w:rsidRPr="006E1087" w:rsidRDefault="00A82D1F" w:rsidP="00A82D1F">
                        <w:pPr>
                          <w:jc w:val="center"/>
                          <w:rPr>
                            <w:del w:id="3394" w:author="Martinovská Jana Ing. DiS." w:date="2024-04-30T12:48:00Z"/>
                          </w:rPr>
                        </w:pPr>
                        <w:del w:id="3395" w:author="Martinovská Jana Ing. DiS." w:date="2024-04-30T12:48:00Z">
                          <w:r>
                            <w:rPr>
                              <w:b/>
                              <w:i/>
                            </w:rPr>
                            <w:delText>Balíkové zásilky mezinárodní</w:delText>
                          </w:r>
                        </w:del>
                      </w:p>
                    </w:txbxContent>
                  </v:textbox>
                  <w10:wrap anchorx="margin" anchory="margin"/>
                </v:shape>
              </w:pict>
            </mc:Fallback>
          </mc:AlternateContent>
        </w:r>
      </w:del>
      <w:ins w:id="2364" w:author="Martinovská Jana Ing. DiS." w:date="2024-04-30T12:48:00Z">
        <w:r w:rsidRPr="000B469C">
          <w:rPr>
            <w:rFonts w:ascii="Arial" w:hAnsi="Arial" w:cs="Arial"/>
            <w:noProof/>
            <w:sz w:val="8"/>
            <w:szCs w:val="8"/>
            <w:lang w:eastAsia="cs-CZ"/>
          </w:rPr>
          <mc:AlternateContent>
            <mc:Choice Requires="wps">
              <w:drawing>
                <wp:anchor distT="0" distB="0" distL="114300" distR="114300" simplePos="0" relativeHeight="251658306" behindDoc="0" locked="0" layoutInCell="1" allowOverlap="1" wp14:anchorId="70DABB46" wp14:editId="124F6D16">
                  <wp:simplePos x="0" y="0"/>
                  <wp:positionH relativeFrom="margin">
                    <wp:posOffset>724535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rPr>
                                  <w:ins w:id="2365" w:author="Martinovská Jana Ing. DiS." w:date="2024-04-30T12:48:00Z"/>
                                </w:rPr>
                              </w:pPr>
                              <w:ins w:id="2366" w:author="Martinovská Jana Ing. DiS." w:date="2024-04-30T12:48:00Z">
                                <w:r>
                                  <w:rPr>
                                    <w:b/>
                                    <w:i/>
                                  </w:rPr>
                                  <w:t>Balíkové zásilky mezinárodní</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ové pole 36" o:spid="_x0000_s1109" type="#_x0000_t202" style="position:absolute;margin-left:57.05pt;margin-top:16.45pt;width:381.7pt;height:20.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YO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" filled="f" stroked="f">
                  <v:textbox>
                    <w:txbxContent>
                      <w:p w14:paraId="361BD51B" w14:textId="77777777" w:rsidR="00A82D1F" w:rsidRPr="006E1087" w:rsidRDefault="00A82D1F" w:rsidP="00A82D1F">
                        <w:pPr>
                          <w:jc w:val="center"/>
                          <w:rPr>
                            <w:ins w:id="3399" w:author="Martinovská Jana Ing. DiS." w:date="2024-04-30T12:48:00Z"/>
                          </w:rPr>
                        </w:pPr>
                        <w:ins w:id="3400" w:author="Martinovská Jana Ing. DiS." w:date="2024-04-30T12:48:00Z">
                          <w:r>
                            <w:rPr>
                              <w:b/>
                              <w:i/>
                            </w:rPr>
                            <w:t>Balíkové zásilky mezinárodní</w:t>
                          </w:r>
                        </w:ins>
                      </w:p>
                    </w:txbxContent>
                  </v:textbox>
                  <w10:wrap anchorx="margin" anchory="margin"/>
                </v:shape>
              </w:pict>
            </mc:Fallback>
          </mc:AlternateContent>
        </w:r>
      </w:ins>
      <w:r w:rsidRPr="000B469C">
        <w:rPr>
          <w:rFonts w:ascii="Arial" w:hAnsi="Arial" w:cs="Arial"/>
          <w:sz w:val="8"/>
          <w:szCs w:val="8"/>
        </w:rPr>
        <w:br w:type="page"/>
      </w:r>
    </w:p>
    <w:p w14:paraId="319A485F" w14:textId="77777777" w:rsidR="00A82D1F" w:rsidRPr="000B469C"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0B469C" w14:paraId="068C01E5" w14:textId="77777777" w:rsidTr="00F940BA">
        <w:trPr>
          <w:cantSplit/>
          <w:trHeight w:val="276"/>
        </w:trPr>
        <w:tc>
          <w:tcPr>
            <w:tcW w:w="9923" w:type="dxa"/>
            <w:gridSpan w:val="11"/>
            <w:tcBorders>
              <w:bottom w:val="single" w:sz="4" w:space="0" w:color="auto"/>
            </w:tcBorders>
            <w:shd w:val="clear" w:color="auto" w:fill="F2F2F2"/>
          </w:tcPr>
          <w:p w14:paraId="06D723FB" w14:textId="77777777" w:rsidR="00A82D1F" w:rsidRPr="000B469C" w:rsidRDefault="00A82D1F" w:rsidP="00F940BA">
            <w:pPr>
              <w:rPr>
                <w:rFonts w:ascii="Arial" w:hAnsi="Arial" w:cs="Arial"/>
                <w:b/>
                <w:sz w:val="20"/>
                <w:szCs w:val="20"/>
              </w:rPr>
            </w:pPr>
            <w:r w:rsidRPr="000B469C">
              <w:rPr>
                <w:rFonts w:ascii="Arial" w:hAnsi="Arial" w:cs="Arial"/>
                <w:b/>
                <w:sz w:val="20"/>
                <w:szCs w:val="20"/>
              </w:rPr>
              <w:t>1.2 Standardní balík – ekonomický</w:t>
            </w:r>
          </w:p>
        </w:tc>
      </w:tr>
      <w:tr w:rsidR="00D62380" w:rsidRPr="000B469C" w14:paraId="733D39DD" w14:textId="77777777" w:rsidTr="00F940BA">
        <w:trPr>
          <w:cantSplit/>
          <w:trHeight w:val="271"/>
        </w:trPr>
        <w:tc>
          <w:tcPr>
            <w:tcW w:w="826" w:type="dxa"/>
            <w:vMerge w:val="restart"/>
            <w:shd w:val="clear" w:color="auto" w:fill="F2F2F2" w:themeFill="background1" w:themeFillShade="F2"/>
          </w:tcPr>
          <w:p w14:paraId="44315A06" w14:textId="77777777" w:rsidR="00A82D1F" w:rsidRPr="000B469C" w:rsidRDefault="00A82D1F" w:rsidP="00F940BA">
            <w:pPr>
              <w:spacing w:line="240" w:lineRule="auto"/>
              <w:jc w:val="center"/>
              <w:rPr>
                <w:rFonts w:ascii="Arial" w:hAnsi="Arial" w:cs="Arial"/>
                <w:sz w:val="18"/>
                <w:szCs w:val="18"/>
              </w:rPr>
            </w:pPr>
            <w:r w:rsidRPr="000B469C">
              <w:rPr>
                <w:rFonts w:ascii="Arial" w:hAnsi="Arial" w:cs="Arial"/>
                <w:sz w:val="16"/>
                <w:szCs w:val="16"/>
              </w:rPr>
              <w:t>Cen. skupina /</w:t>
            </w:r>
          </w:p>
          <w:p w14:paraId="34577BFC" w14:textId="77777777" w:rsidR="00A82D1F" w:rsidRPr="000B469C" w:rsidRDefault="00A82D1F" w:rsidP="00F940BA">
            <w:pPr>
              <w:spacing w:line="240" w:lineRule="auto"/>
              <w:jc w:val="center"/>
              <w:rPr>
                <w:rFonts w:ascii="Arial" w:hAnsi="Arial" w:cs="Arial"/>
                <w:sz w:val="16"/>
                <w:szCs w:val="16"/>
              </w:rPr>
            </w:pPr>
            <w:r w:rsidRPr="000B469C">
              <w:rPr>
                <w:rFonts w:ascii="Arial" w:hAnsi="Arial" w:cs="Arial"/>
                <w:sz w:val="16"/>
                <w:szCs w:val="16"/>
              </w:rPr>
              <w:t>Hmotnost</w:t>
            </w:r>
          </w:p>
          <w:p w14:paraId="1B3C4A4A" w14:textId="77777777" w:rsidR="00A82D1F" w:rsidRPr="000B469C" w:rsidRDefault="00A82D1F" w:rsidP="00F940BA">
            <w:pPr>
              <w:spacing w:line="240" w:lineRule="auto"/>
              <w:jc w:val="center"/>
              <w:rPr>
                <w:rFonts w:ascii="Arial" w:hAnsi="Arial" w:cs="Arial"/>
                <w:sz w:val="18"/>
                <w:szCs w:val="18"/>
              </w:rPr>
            </w:pPr>
            <w:r w:rsidRPr="000B469C">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0B469C" w:rsidRDefault="00A82D1F" w:rsidP="00F940BA">
            <w:pPr>
              <w:jc w:val="center"/>
              <w:rPr>
                <w:rFonts w:ascii="Arial" w:hAnsi="Arial" w:cs="Arial"/>
                <w:b/>
                <w:sz w:val="18"/>
                <w:szCs w:val="18"/>
              </w:rPr>
            </w:pPr>
            <w:r w:rsidRPr="000B469C">
              <w:rPr>
                <w:rFonts w:ascii="Arial" w:hAnsi="Arial" w:cs="Arial"/>
                <w:b/>
                <w:sz w:val="18"/>
                <w:szCs w:val="18"/>
              </w:rPr>
              <w:t>1</w:t>
            </w:r>
            <w:r w:rsidRPr="000B469C">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0B469C" w:rsidRDefault="00A82D1F" w:rsidP="00F940BA">
            <w:pPr>
              <w:jc w:val="center"/>
              <w:rPr>
                <w:rFonts w:ascii="Arial" w:hAnsi="Arial" w:cs="Arial"/>
                <w:b/>
                <w:sz w:val="18"/>
                <w:szCs w:val="18"/>
              </w:rPr>
            </w:pPr>
            <w:r w:rsidRPr="000B469C">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0B469C" w:rsidRDefault="00A82D1F" w:rsidP="00F940BA">
            <w:pPr>
              <w:jc w:val="center"/>
              <w:rPr>
                <w:rFonts w:ascii="Arial" w:hAnsi="Arial" w:cs="Arial"/>
                <w:b/>
                <w:sz w:val="18"/>
                <w:szCs w:val="18"/>
              </w:rPr>
            </w:pPr>
            <w:r w:rsidRPr="000B469C">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0B469C" w:rsidRDefault="00A82D1F" w:rsidP="00F940BA">
            <w:pPr>
              <w:jc w:val="center"/>
              <w:rPr>
                <w:rFonts w:ascii="Arial" w:hAnsi="Arial" w:cs="Arial"/>
                <w:b/>
                <w:sz w:val="18"/>
                <w:szCs w:val="18"/>
              </w:rPr>
            </w:pPr>
            <w:r w:rsidRPr="000B469C">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0B469C" w:rsidRDefault="00A82D1F" w:rsidP="00F940BA">
            <w:pPr>
              <w:jc w:val="center"/>
              <w:rPr>
                <w:rFonts w:ascii="Arial" w:hAnsi="Arial" w:cs="Arial"/>
                <w:b/>
                <w:sz w:val="18"/>
                <w:szCs w:val="18"/>
              </w:rPr>
            </w:pPr>
            <w:r w:rsidRPr="000B469C">
              <w:rPr>
                <w:rFonts w:ascii="Arial" w:hAnsi="Arial" w:cs="Arial"/>
                <w:b/>
                <w:sz w:val="18"/>
                <w:szCs w:val="18"/>
              </w:rPr>
              <w:t>5</w:t>
            </w:r>
          </w:p>
        </w:tc>
      </w:tr>
      <w:tr w:rsidR="00D62380" w:rsidRPr="000B469C" w14:paraId="660B65D2" w14:textId="77777777" w:rsidTr="00F940BA">
        <w:trPr>
          <w:cantSplit/>
          <w:trHeight w:val="271"/>
        </w:trPr>
        <w:tc>
          <w:tcPr>
            <w:tcW w:w="826" w:type="dxa"/>
            <w:vMerge/>
            <w:shd w:val="clear" w:color="auto" w:fill="F2F2F2" w:themeFill="background1" w:themeFillShade="F2"/>
            <w:vAlign w:val="center"/>
          </w:tcPr>
          <w:p w14:paraId="0EE1CBFF" w14:textId="77777777" w:rsidR="00A82D1F" w:rsidRPr="000B469C"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4A827966" w:rsidR="00A82D1F" w:rsidRPr="000B469C" w:rsidRDefault="00A82D1F" w:rsidP="00F940BA">
            <w:pPr>
              <w:jc w:val="center"/>
              <w:rPr>
                <w:rFonts w:ascii="Arial" w:hAnsi="Arial" w:cs="Arial"/>
                <w:b/>
                <w:sz w:val="20"/>
                <w:szCs w:val="20"/>
              </w:rPr>
            </w:pPr>
            <w:r w:rsidRPr="000B469C">
              <w:rPr>
                <w:rFonts w:ascii="Arial" w:hAnsi="Arial" w:cs="Arial"/>
                <w:b/>
                <w:sz w:val="20"/>
                <w:szCs w:val="20"/>
              </w:rPr>
              <w:t>Cena v</w:t>
            </w:r>
            <w:r w:rsidR="00F00687" w:rsidRPr="000B469C">
              <w:rPr>
                <w:rFonts w:ascii="Arial" w:hAnsi="Arial" w:cs="Arial"/>
                <w:b/>
                <w:sz w:val="20"/>
                <w:szCs w:val="20"/>
              </w:rPr>
              <w:t> </w:t>
            </w:r>
            <w:r w:rsidRPr="000B469C">
              <w:rPr>
                <w:rFonts w:ascii="Arial" w:hAnsi="Arial" w:cs="Arial"/>
                <w:b/>
                <w:sz w:val="20"/>
                <w:szCs w:val="20"/>
              </w:rPr>
              <w:t>Kč</w:t>
            </w:r>
          </w:p>
        </w:tc>
      </w:tr>
      <w:tr w:rsidR="00D62380" w:rsidRPr="000B469C" w14:paraId="5DDDCD8A" w14:textId="77777777" w:rsidTr="00F940BA">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0B469C"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0B469C" w:rsidRDefault="00A82D1F" w:rsidP="00F940BA">
            <w:pPr>
              <w:ind w:left="-57"/>
              <w:rPr>
                <w:rFonts w:ascii="Arial" w:hAnsi="Arial" w:cs="Arial"/>
                <w:b/>
                <w:sz w:val="16"/>
                <w:szCs w:val="16"/>
              </w:rPr>
            </w:pPr>
            <w:r w:rsidRPr="000B469C">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0B469C" w:rsidRDefault="00A82D1F" w:rsidP="00F940BA">
            <w:pPr>
              <w:ind w:left="-57"/>
              <w:rPr>
                <w:rFonts w:ascii="Arial" w:hAnsi="Arial" w:cs="Arial"/>
                <w:b/>
                <w:sz w:val="16"/>
                <w:szCs w:val="16"/>
              </w:rPr>
            </w:pPr>
            <w:r w:rsidRPr="000B469C">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0B469C" w:rsidRDefault="00A82D1F" w:rsidP="00F940BA">
            <w:pPr>
              <w:ind w:left="-57"/>
              <w:rPr>
                <w:rFonts w:ascii="Arial" w:hAnsi="Arial" w:cs="Arial"/>
                <w:b/>
                <w:sz w:val="16"/>
                <w:szCs w:val="16"/>
              </w:rPr>
            </w:pPr>
            <w:r w:rsidRPr="000B469C">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0B469C" w:rsidRDefault="00A82D1F" w:rsidP="00F940BA">
            <w:pPr>
              <w:ind w:left="-57"/>
              <w:rPr>
                <w:rFonts w:ascii="Arial" w:hAnsi="Arial" w:cs="Arial"/>
                <w:b/>
                <w:sz w:val="16"/>
                <w:szCs w:val="16"/>
              </w:rPr>
            </w:pPr>
            <w:r w:rsidRPr="000B469C">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0B469C" w:rsidRDefault="00A82D1F" w:rsidP="00F940BA">
            <w:pPr>
              <w:ind w:left="-57"/>
              <w:rPr>
                <w:rFonts w:ascii="Arial" w:hAnsi="Arial" w:cs="Arial"/>
                <w:b/>
                <w:sz w:val="16"/>
                <w:szCs w:val="16"/>
              </w:rPr>
            </w:pPr>
            <w:r w:rsidRPr="000B469C">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s DPH</w:t>
            </w:r>
          </w:p>
        </w:tc>
      </w:tr>
      <w:tr w:rsidR="00D62380" w:rsidRPr="000B469C" w14:paraId="129E9BDE" w14:textId="77777777" w:rsidTr="00F940BA">
        <w:trPr>
          <w:cantSplit/>
          <w:trHeight w:val="207"/>
        </w:trPr>
        <w:tc>
          <w:tcPr>
            <w:tcW w:w="826" w:type="dxa"/>
            <w:tcBorders>
              <w:top w:val="single" w:sz="4" w:space="0" w:color="auto"/>
              <w:bottom w:val="single" w:sz="4" w:space="0" w:color="auto"/>
            </w:tcBorders>
          </w:tcPr>
          <w:p w14:paraId="21230D30"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1 kg</w:t>
            </w:r>
          </w:p>
        </w:tc>
        <w:tc>
          <w:tcPr>
            <w:tcW w:w="909" w:type="dxa"/>
            <w:tcBorders>
              <w:top w:val="single" w:sz="4" w:space="0" w:color="auto"/>
            </w:tcBorders>
            <w:vAlign w:val="center"/>
          </w:tcPr>
          <w:p w14:paraId="58BDAD0C"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225,00</w:t>
            </w:r>
          </w:p>
        </w:tc>
        <w:tc>
          <w:tcPr>
            <w:tcW w:w="910" w:type="dxa"/>
            <w:tcBorders>
              <w:top w:val="single" w:sz="4" w:space="0" w:color="auto"/>
            </w:tcBorders>
            <w:vAlign w:val="center"/>
          </w:tcPr>
          <w:p w14:paraId="7FA4918D"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tcBorders>
              <w:top w:val="single" w:sz="4" w:space="0" w:color="auto"/>
            </w:tcBorders>
            <w:vAlign w:val="center"/>
          </w:tcPr>
          <w:p w14:paraId="6770D983"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401,00</w:t>
            </w:r>
          </w:p>
        </w:tc>
        <w:tc>
          <w:tcPr>
            <w:tcW w:w="909" w:type="dxa"/>
            <w:tcBorders>
              <w:top w:val="single" w:sz="4" w:space="0" w:color="auto"/>
            </w:tcBorders>
            <w:vAlign w:val="center"/>
          </w:tcPr>
          <w:p w14:paraId="6F556A34"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tcBorders>
              <w:top w:val="single" w:sz="4" w:space="0" w:color="auto"/>
            </w:tcBorders>
            <w:vAlign w:val="center"/>
          </w:tcPr>
          <w:p w14:paraId="3AD83125"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547,00</w:t>
            </w:r>
          </w:p>
        </w:tc>
        <w:tc>
          <w:tcPr>
            <w:tcW w:w="910" w:type="dxa"/>
            <w:tcBorders>
              <w:top w:val="single" w:sz="4" w:space="0" w:color="auto"/>
            </w:tcBorders>
            <w:vAlign w:val="center"/>
          </w:tcPr>
          <w:p w14:paraId="12E233C8"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09" w:type="dxa"/>
            <w:tcBorders>
              <w:top w:val="single" w:sz="4" w:space="0" w:color="auto"/>
            </w:tcBorders>
            <w:vAlign w:val="center"/>
          </w:tcPr>
          <w:p w14:paraId="0AE9433F"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446,00</w:t>
            </w:r>
          </w:p>
        </w:tc>
        <w:tc>
          <w:tcPr>
            <w:tcW w:w="910" w:type="dxa"/>
            <w:tcBorders>
              <w:top w:val="single" w:sz="4" w:space="0" w:color="auto"/>
            </w:tcBorders>
            <w:vAlign w:val="center"/>
          </w:tcPr>
          <w:p w14:paraId="31C57538"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tcBorders>
              <w:top w:val="single" w:sz="4" w:space="0" w:color="auto"/>
            </w:tcBorders>
            <w:vAlign w:val="center"/>
          </w:tcPr>
          <w:p w14:paraId="7F2EBB0F"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568,00</w:t>
            </w:r>
          </w:p>
        </w:tc>
        <w:tc>
          <w:tcPr>
            <w:tcW w:w="910" w:type="dxa"/>
            <w:tcBorders>
              <w:top w:val="single" w:sz="4" w:space="0" w:color="auto"/>
            </w:tcBorders>
            <w:vAlign w:val="center"/>
          </w:tcPr>
          <w:p w14:paraId="3ECB26DC"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r>
      <w:tr w:rsidR="00D62380" w:rsidRPr="000B469C" w14:paraId="236694CA" w14:textId="77777777" w:rsidTr="00F940BA">
        <w:trPr>
          <w:cantSplit/>
          <w:trHeight w:val="202"/>
        </w:trPr>
        <w:tc>
          <w:tcPr>
            <w:tcW w:w="826" w:type="dxa"/>
            <w:tcBorders>
              <w:top w:val="single" w:sz="4" w:space="0" w:color="auto"/>
              <w:bottom w:val="single" w:sz="4" w:space="0" w:color="auto"/>
            </w:tcBorders>
          </w:tcPr>
          <w:p w14:paraId="69CE543C"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2 kg</w:t>
            </w:r>
          </w:p>
        </w:tc>
        <w:tc>
          <w:tcPr>
            <w:tcW w:w="909" w:type="dxa"/>
            <w:vAlign w:val="center"/>
          </w:tcPr>
          <w:p w14:paraId="2B8271AB"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230,00</w:t>
            </w:r>
          </w:p>
        </w:tc>
        <w:tc>
          <w:tcPr>
            <w:tcW w:w="910" w:type="dxa"/>
            <w:vAlign w:val="center"/>
          </w:tcPr>
          <w:p w14:paraId="464F67DD"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6F5072B5"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424,00</w:t>
            </w:r>
          </w:p>
        </w:tc>
        <w:tc>
          <w:tcPr>
            <w:tcW w:w="909" w:type="dxa"/>
            <w:vAlign w:val="center"/>
          </w:tcPr>
          <w:p w14:paraId="7C4D7965"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43370A68"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578,00</w:t>
            </w:r>
          </w:p>
        </w:tc>
        <w:tc>
          <w:tcPr>
            <w:tcW w:w="910" w:type="dxa"/>
            <w:vAlign w:val="center"/>
          </w:tcPr>
          <w:p w14:paraId="31971538"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09" w:type="dxa"/>
            <w:vAlign w:val="center"/>
          </w:tcPr>
          <w:p w14:paraId="0C15CC3B"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494,00</w:t>
            </w:r>
          </w:p>
        </w:tc>
        <w:tc>
          <w:tcPr>
            <w:tcW w:w="910" w:type="dxa"/>
            <w:vAlign w:val="center"/>
          </w:tcPr>
          <w:p w14:paraId="3B48A077"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6C40D570"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612,00</w:t>
            </w:r>
          </w:p>
        </w:tc>
        <w:tc>
          <w:tcPr>
            <w:tcW w:w="910" w:type="dxa"/>
            <w:vAlign w:val="center"/>
          </w:tcPr>
          <w:p w14:paraId="0E490C39"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r>
      <w:tr w:rsidR="00D62380" w:rsidRPr="000B469C" w14:paraId="01FC1186" w14:textId="77777777" w:rsidTr="00F940BA">
        <w:trPr>
          <w:cantSplit/>
          <w:trHeight w:val="202"/>
        </w:trPr>
        <w:tc>
          <w:tcPr>
            <w:tcW w:w="826" w:type="dxa"/>
            <w:tcBorders>
              <w:top w:val="single" w:sz="4" w:space="0" w:color="auto"/>
              <w:bottom w:val="single" w:sz="4" w:space="0" w:color="auto"/>
            </w:tcBorders>
          </w:tcPr>
          <w:p w14:paraId="3166D80F"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3 kg</w:t>
            </w:r>
          </w:p>
        </w:tc>
        <w:tc>
          <w:tcPr>
            <w:tcW w:w="909" w:type="dxa"/>
            <w:vAlign w:val="center"/>
          </w:tcPr>
          <w:p w14:paraId="517B86A6"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235,00</w:t>
            </w:r>
          </w:p>
        </w:tc>
        <w:tc>
          <w:tcPr>
            <w:tcW w:w="910" w:type="dxa"/>
            <w:vAlign w:val="center"/>
          </w:tcPr>
          <w:p w14:paraId="0AE967EC"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37448581"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446,00</w:t>
            </w:r>
          </w:p>
        </w:tc>
        <w:tc>
          <w:tcPr>
            <w:tcW w:w="909" w:type="dxa"/>
            <w:vAlign w:val="center"/>
          </w:tcPr>
          <w:p w14:paraId="5AC26540"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6EB33BB6"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609,00</w:t>
            </w:r>
          </w:p>
        </w:tc>
        <w:tc>
          <w:tcPr>
            <w:tcW w:w="910" w:type="dxa"/>
            <w:vAlign w:val="center"/>
          </w:tcPr>
          <w:p w14:paraId="6D06B1CC"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09" w:type="dxa"/>
            <w:vAlign w:val="center"/>
          </w:tcPr>
          <w:p w14:paraId="34DFC28A"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543,00</w:t>
            </w:r>
          </w:p>
        </w:tc>
        <w:tc>
          <w:tcPr>
            <w:tcW w:w="910" w:type="dxa"/>
            <w:vAlign w:val="center"/>
          </w:tcPr>
          <w:p w14:paraId="07370379"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648CFC8A"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657,00</w:t>
            </w:r>
          </w:p>
        </w:tc>
        <w:tc>
          <w:tcPr>
            <w:tcW w:w="910" w:type="dxa"/>
            <w:vAlign w:val="center"/>
          </w:tcPr>
          <w:p w14:paraId="0FC13432"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r>
      <w:tr w:rsidR="00D62380" w:rsidRPr="000B469C" w14:paraId="54F8E716" w14:textId="77777777" w:rsidTr="00F940BA">
        <w:trPr>
          <w:cantSplit/>
          <w:trHeight w:val="202"/>
        </w:trPr>
        <w:tc>
          <w:tcPr>
            <w:tcW w:w="826" w:type="dxa"/>
            <w:tcBorders>
              <w:top w:val="single" w:sz="4" w:space="0" w:color="auto"/>
              <w:bottom w:val="single" w:sz="4" w:space="0" w:color="auto"/>
            </w:tcBorders>
          </w:tcPr>
          <w:p w14:paraId="3E38ED5D"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4 kg</w:t>
            </w:r>
          </w:p>
        </w:tc>
        <w:tc>
          <w:tcPr>
            <w:tcW w:w="909" w:type="dxa"/>
            <w:vAlign w:val="center"/>
          </w:tcPr>
          <w:p w14:paraId="28F6DEA8"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240,00</w:t>
            </w:r>
          </w:p>
        </w:tc>
        <w:tc>
          <w:tcPr>
            <w:tcW w:w="910" w:type="dxa"/>
            <w:vAlign w:val="center"/>
          </w:tcPr>
          <w:p w14:paraId="21C8A3A8"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293B2898"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469,00</w:t>
            </w:r>
          </w:p>
        </w:tc>
        <w:tc>
          <w:tcPr>
            <w:tcW w:w="909" w:type="dxa"/>
            <w:vAlign w:val="center"/>
          </w:tcPr>
          <w:p w14:paraId="5D910A69"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20494B05"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640,00</w:t>
            </w:r>
          </w:p>
        </w:tc>
        <w:tc>
          <w:tcPr>
            <w:tcW w:w="910" w:type="dxa"/>
            <w:vAlign w:val="center"/>
          </w:tcPr>
          <w:p w14:paraId="36CFAF5F"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09" w:type="dxa"/>
            <w:vAlign w:val="center"/>
          </w:tcPr>
          <w:p w14:paraId="58879DF6"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591,00</w:t>
            </w:r>
          </w:p>
        </w:tc>
        <w:tc>
          <w:tcPr>
            <w:tcW w:w="910" w:type="dxa"/>
            <w:vAlign w:val="center"/>
          </w:tcPr>
          <w:p w14:paraId="65C3C706"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22B71729"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701,00</w:t>
            </w:r>
          </w:p>
        </w:tc>
        <w:tc>
          <w:tcPr>
            <w:tcW w:w="910" w:type="dxa"/>
            <w:vAlign w:val="center"/>
          </w:tcPr>
          <w:p w14:paraId="65003B89"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r>
      <w:tr w:rsidR="00D62380" w:rsidRPr="000B469C" w14:paraId="356CD976" w14:textId="77777777" w:rsidTr="00F940BA">
        <w:trPr>
          <w:cantSplit/>
          <w:trHeight w:val="202"/>
        </w:trPr>
        <w:tc>
          <w:tcPr>
            <w:tcW w:w="826" w:type="dxa"/>
            <w:tcBorders>
              <w:top w:val="single" w:sz="4" w:space="0" w:color="auto"/>
              <w:bottom w:val="single" w:sz="4" w:space="0" w:color="auto"/>
            </w:tcBorders>
          </w:tcPr>
          <w:p w14:paraId="6BC61B8B"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5 kg</w:t>
            </w:r>
          </w:p>
        </w:tc>
        <w:tc>
          <w:tcPr>
            <w:tcW w:w="909" w:type="dxa"/>
            <w:vAlign w:val="center"/>
          </w:tcPr>
          <w:p w14:paraId="2A1B9A8F"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245,00</w:t>
            </w:r>
          </w:p>
        </w:tc>
        <w:tc>
          <w:tcPr>
            <w:tcW w:w="910" w:type="dxa"/>
            <w:vAlign w:val="center"/>
          </w:tcPr>
          <w:p w14:paraId="00052B8E"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6164A4A0"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492,00</w:t>
            </w:r>
          </w:p>
        </w:tc>
        <w:tc>
          <w:tcPr>
            <w:tcW w:w="909" w:type="dxa"/>
            <w:vAlign w:val="center"/>
          </w:tcPr>
          <w:p w14:paraId="6D0C7740"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1247B3E2"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671,00</w:t>
            </w:r>
          </w:p>
        </w:tc>
        <w:tc>
          <w:tcPr>
            <w:tcW w:w="910" w:type="dxa"/>
            <w:vAlign w:val="center"/>
          </w:tcPr>
          <w:p w14:paraId="63CCB2A7"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09" w:type="dxa"/>
            <w:vAlign w:val="center"/>
          </w:tcPr>
          <w:p w14:paraId="3EEE8A6F"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639,00</w:t>
            </w:r>
          </w:p>
        </w:tc>
        <w:tc>
          <w:tcPr>
            <w:tcW w:w="910" w:type="dxa"/>
            <w:vAlign w:val="center"/>
          </w:tcPr>
          <w:p w14:paraId="60418F07"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4E18DD0E"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746,00</w:t>
            </w:r>
          </w:p>
        </w:tc>
        <w:tc>
          <w:tcPr>
            <w:tcW w:w="910" w:type="dxa"/>
            <w:vAlign w:val="center"/>
          </w:tcPr>
          <w:p w14:paraId="2AE52FF0"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r>
      <w:tr w:rsidR="00D62380" w:rsidRPr="000B469C" w14:paraId="609B9423" w14:textId="77777777" w:rsidTr="00F940BA">
        <w:trPr>
          <w:cantSplit/>
          <w:trHeight w:val="202"/>
        </w:trPr>
        <w:tc>
          <w:tcPr>
            <w:tcW w:w="826" w:type="dxa"/>
            <w:tcBorders>
              <w:top w:val="single" w:sz="4" w:space="0" w:color="auto"/>
              <w:bottom w:val="single" w:sz="4" w:space="0" w:color="auto"/>
            </w:tcBorders>
          </w:tcPr>
          <w:p w14:paraId="2BDF6474"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6 kg</w:t>
            </w:r>
          </w:p>
        </w:tc>
        <w:tc>
          <w:tcPr>
            <w:tcW w:w="909" w:type="dxa"/>
            <w:vAlign w:val="center"/>
          </w:tcPr>
          <w:p w14:paraId="341D6ECA"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250,00</w:t>
            </w:r>
          </w:p>
        </w:tc>
        <w:tc>
          <w:tcPr>
            <w:tcW w:w="910" w:type="dxa"/>
            <w:vAlign w:val="center"/>
          </w:tcPr>
          <w:p w14:paraId="682FFB25"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13C2AA63"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514,00</w:t>
            </w:r>
          </w:p>
        </w:tc>
        <w:tc>
          <w:tcPr>
            <w:tcW w:w="909" w:type="dxa"/>
            <w:vAlign w:val="center"/>
          </w:tcPr>
          <w:p w14:paraId="2E0F59AE"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1DF02727"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702,00</w:t>
            </w:r>
          </w:p>
        </w:tc>
        <w:tc>
          <w:tcPr>
            <w:tcW w:w="910" w:type="dxa"/>
            <w:vAlign w:val="center"/>
          </w:tcPr>
          <w:p w14:paraId="211ACCD3"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09" w:type="dxa"/>
            <w:vAlign w:val="center"/>
          </w:tcPr>
          <w:p w14:paraId="1C308356"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688,00</w:t>
            </w:r>
          </w:p>
        </w:tc>
        <w:tc>
          <w:tcPr>
            <w:tcW w:w="910" w:type="dxa"/>
            <w:vAlign w:val="center"/>
          </w:tcPr>
          <w:p w14:paraId="0C2B3510"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709F70D7"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790,00</w:t>
            </w:r>
          </w:p>
        </w:tc>
        <w:tc>
          <w:tcPr>
            <w:tcW w:w="910" w:type="dxa"/>
            <w:vAlign w:val="center"/>
          </w:tcPr>
          <w:p w14:paraId="2FB8D3A1"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r>
      <w:tr w:rsidR="00D62380" w:rsidRPr="000B469C" w14:paraId="5026E2BB" w14:textId="77777777" w:rsidTr="00F940BA">
        <w:trPr>
          <w:cantSplit/>
          <w:trHeight w:val="202"/>
        </w:trPr>
        <w:tc>
          <w:tcPr>
            <w:tcW w:w="826" w:type="dxa"/>
            <w:tcBorders>
              <w:top w:val="single" w:sz="4" w:space="0" w:color="auto"/>
              <w:bottom w:val="single" w:sz="4" w:space="0" w:color="auto"/>
            </w:tcBorders>
          </w:tcPr>
          <w:p w14:paraId="4B8EFBF3"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7 kg</w:t>
            </w:r>
          </w:p>
        </w:tc>
        <w:tc>
          <w:tcPr>
            <w:tcW w:w="909" w:type="dxa"/>
            <w:vAlign w:val="center"/>
          </w:tcPr>
          <w:p w14:paraId="47646F12"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255,00</w:t>
            </w:r>
          </w:p>
        </w:tc>
        <w:tc>
          <w:tcPr>
            <w:tcW w:w="910" w:type="dxa"/>
            <w:vAlign w:val="center"/>
          </w:tcPr>
          <w:p w14:paraId="7305DE8D"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4337BF55"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537,00</w:t>
            </w:r>
          </w:p>
        </w:tc>
        <w:tc>
          <w:tcPr>
            <w:tcW w:w="909" w:type="dxa"/>
            <w:vAlign w:val="center"/>
          </w:tcPr>
          <w:p w14:paraId="4CB40050"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307CCE23"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733,00</w:t>
            </w:r>
          </w:p>
        </w:tc>
        <w:tc>
          <w:tcPr>
            <w:tcW w:w="910" w:type="dxa"/>
            <w:vAlign w:val="center"/>
          </w:tcPr>
          <w:p w14:paraId="3EFCDCB9"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09" w:type="dxa"/>
            <w:vAlign w:val="center"/>
          </w:tcPr>
          <w:p w14:paraId="05AC6E0B"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736,00</w:t>
            </w:r>
          </w:p>
        </w:tc>
        <w:tc>
          <w:tcPr>
            <w:tcW w:w="910" w:type="dxa"/>
            <w:vAlign w:val="center"/>
          </w:tcPr>
          <w:p w14:paraId="43063E63"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6194441D"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835,00</w:t>
            </w:r>
          </w:p>
        </w:tc>
        <w:tc>
          <w:tcPr>
            <w:tcW w:w="910" w:type="dxa"/>
            <w:vAlign w:val="center"/>
          </w:tcPr>
          <w:p w14:paraId="1005F8CF"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r>
      <w:tr w:rsidR="00D62380" w:rsidRPr="000B469C" w14:paraId="39F6AD24" w14:textId="77777777" w:rsidTr="00F940BA">
        <w:trPr>
          <w:cantSplit/>
          <w:trHeight w:val="202"/>
        </w:trPr>
        <w:tc>
          <w:tcPr>
            <w:tcW w:w="826" w:type="dxa"/>
            <w:tcBorders>
              <w:top w:val="single" w:sz="4" w:space="0" w:color="auto"/>
              <w:bottom w:val="single" w:sz="4" w:space="0" w:color="auto"/>
            </w:tcBorders>
          </w:tcPr>
          <w:p w14:paraId="7ED50F59"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8 kg</w:t>
            </w:r>
          </w:p>
        </w:tc>
        <w:tc>
          <w:tcPr>
            <w:tcW w:w="909" w:type="dxa"/>
            <w:vAlign w:val="center"/>
          </w:tcPr>
          <w:p w14:paraId="4EBACD5B"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260,00</w:t>
            </w:r>
          </w:p>
        </w:tc>
        <w:tc>
          <w:tcPr>
            <w:tcW w:w="910" w:type="dxa"/>
            <w:vAlign w:val="center"/>
          </w:tcPr>
          <w:p w14:paraId="6F64F7FE"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0F8AC69C"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560,00</w:t>
            </w:r>
          </w:p>
        </w:tc>
        <w:tc>
          <w:tcPr>
            <w:tcW w:w="909" w:type="dxa"/>
            <w:vAlign w:val="center"/>
          </w:tcPr>
          <w:p w14:paraId="59F2018C"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34323E83"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764,00</w:t>
            </w:r>
          </w:p>
        </w:tc>
        <w:tc>
          <w:tcPr>
            <w:tcW w:w="910" w:type="dxa"/>
            <w:vAlign w:val="center"/>
          </w:tcPr>
          <w:p w14:paraId="0694FB97"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09" w:type="dxa"/>
            <w:vAlign w:val="center"/>
          </w:tcPr>
          <w:p w14:paraId="1C8474B9"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784,00</w:t>
            </w:r>
          </w:p>
        </w:tc>
        <w:tc>
          <w:tcPr>
            <w:tcW w:w="910" w:type="dxa"/>
            <w:vAlign w:val="center"/>
          </w:tcPr>
          <w:p w14:paraId="207E9EC6"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349DC2EF"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879,00</w:t>
            </w:r>
          </w:p>
        </w:tc>
        <w:tc>
          <w:tcPr>
            <w:tcW w:w="910" w:type="dxa"/>
            <w:vAlign w:val="center"/>
          </w:tcPr>
          <w:p w14:paraId="234C1CB9"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r>
      <w:tr w:rsidR="00D62380" w:rsidRPr="000B469C" w14:paraId="15A763CB" w14:textId="77777777" w:rsidTr="00F940BA">
        <w:trPr>
          <w:cantSplit/>
          <w:trHeight w:val="202"/>
        </w:trPr>
        <w:tc>
          <w:tcPr>
            <w:tcW w:w="826" w:type="dxa"/>
            <w:tcBorders>
              <w:top w:val="single" w:sz="4" w:space="0" w:color="auto"/>
              <w:bottom w:val="single" w:sz="4" w:space="0" w:color="auto"/>
            </w:tcBorders>
          </w:tcPr>
          <w:p w14:paraId="475CFFF1"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9 kg</w:t>
            </w:r>
          </w:p>
        </w:tc>
        <w:tc>
          <w:tcPr>
            <w:tcW w:w="909" w:type="dxa"/>
            <w:vAlign w:val="center"/>
          </w:tcPr>
          <w:p w14:paraId="55D38D6D"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265,00</w:t>
            </w:r>
          </w:p>
        </w:tc>
        <w:tc>
          <w:tcPr>
            <w:tcW w:w="910" w:type="dxa"/>
            <w:vAlign w:val="center"/>
          </w:tcPr>
          <w:p w14:paraId="2FE57660"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10FB0A4F"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582,00</w:t>
            </w:r>
          </w:p>
        </w:tc>
        <w:tc>
          <w:tcPr>
            <w:tcW w:w="909" w:type="dxa"/>
            <w:vAlign w:val="center"/>
          </w:tcPr>
          <w:p w14:paraId="09C72C7A"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39020B81"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795,00</w:t>
            </w:r>
          </w:p>
        </w:tc>
        <w:tc>
          <w:tcPr>
            <w:tcW w:w="910" w:type="dxa"/>
            <w:vAlign w:val="center"/>
          </w:tcPr>
          <w:p w14:paraId="1E801CC5"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09" w:type="dxa"/>
            <w:vAlign w:val="center"/>
          </w:tcPr>
          <w:p w14:paraId="33DC814B"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833,00</w:t>
            </w:r>
          </w:p>
        </w:tc>
        <w:tc>
          <w:tcPr>
            <w:tcW w:w="910" w:type="dxa"/>
            <w:vAlign w:val="center"/>
          </w:tcPr>
          <w:p w14:paraId="2D58D7EA"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445FF24A"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924,00</w:t>
            </w:r>
          </w:p>
        </w:tc>
        <w:tc>
          <w:tcPr>
            <w:tcW w:w="910" w:type="dxa"/>
            <w:vAlign w:val="center"/>
          </w:tcPr>
          <w:p w14:paraId="2FDEE942"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r>
      <w:tr w:rsidR="00D62380" w:rsidRPr="000B469C" w14:paraId="16F30047" w14:textId="77777777" w:rsidTr="00F940BA">
        <w:trPr>
          <w:cantSplit/>
          <w:trHeight w:val="202"/>
        </w:trPr>
        <w:tc>
          <w:tcPr>
            <w:tcW w:w="826" w:type="dxa"/>
            <w:tcBorders>
              <w:top w:val="single" w:sz="4" w:space="0" w:color="auto"/>
              <w:bottom w:val="single" w:sz="4" w:space="0" w:color="auto"/>
            </w:tcBorders>
          </w:tcPr>
          <w:p w14:paraId="51AC1BEA"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10 kg</w:t>
            </w:r>
          </w:p>
        </w:tc>
        <w:tc>
          <w:tcPr>
            <w:tcW w:w="909" w:type="dxa"/>
            <w:vAlign w:val="center"/>
          </w:tcPr>
          <w:p w14:paraId="52B7D08D"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270,00</w:t>
            </w:r>
          </w:p>
        </w:tc>
        <w:tc>
          <w:tcPr>
            <w:tcW w:w="910" w:type="dxa"/>
          </w:tcPr>
          <w:p w14:paraId="70C88451"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5789021F"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605,00</w:t>
            </w:r>
          </w:p>
        </w:tc>
        <w:tc>
          <w:tcPr>
            <w:tcW w:w="909" w:type="dxa"/>
          </w:tcPr>
          <w:p w14:paraId="3E235247"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6C1840A9"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826,00</w:t>
            </w:r>
          </w:p>
        </w:tc>
        <w:tc>
          <w:tcPr>
            <w:tcW w:w="910" w:type="dxa"/>
          </w:tcPr>
          <w:p w14:paraId="79758F8C"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09" w:type="dxa"/>
            <w:vAlign w:val="center"/>
          </w:tcPr>
          <w:p w14:paraId="2E10ED50"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881,00</w:t>
            </w:r>
          </w:p>
        </w:tc>
        <w:tc>
          <w:tcPr>
            <w:tcW w:w="910" w:type="dxa"/>
          </w:tcPr>
          <w:p w14:paraId="5A6CEEDA"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20140467"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968,00</w:t>
            </w:r>
          </w:p>
        </w:tc>
        <w:tc>
          <w:tcPr>
            <w:tcW w:w="910" w:type="dxa"/>
          </w:tcPr>
          <w:p w14:paraId="3AF9A9C7"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r>
      <w:tr w:rsidR="00D62380" w:rsidRPr="000B469C" w14:paraId="1CE2C1D9" w14:textId="77777777" w:rsidTr="00F940BA">
        <w:trPr>
          <w:cantSplit/>
          <w:trHeight w:val="202"/>
        </w:trPr>
        <w:tc>
          <w:tcPr>
            <w:tcW w:w="826" w:type="dxa"/>
            <w:tcBorders>
              <w:top w:val="single" w:sz="4" w:space="0" w:color="auto"/>
              <w:bottom w:val="single" w:sz="4" w:space="0" w:color="auto"/>
            </w:tcBorders>
          </w:tcPr>
          <w:p w14:paraId="035E5420"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15 kg</w:t>
            </w:r>
          </w:p>
        </w:tc>
        <w:tc>
          <w:tcPr>
            <w:tcW w:w="909" w:type="dxa"/>
            <w:vAlign w:val="center"/>
          </w:tcPr>
          <w:p w14:paraId="54CE092B"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291,74</w:t>
            </w:r>
          </w:p>
        </w:tc>
        <w:tc>
          <w:tcPr>
            <w:tcW w:w="910" w:type="dxa"/>
            <w:vAlign w:val="center"/>
          </w:tcPr>
          <w:p w14:paraId="7F42A3A3" w14:textId="77777777" w:rsidR="00A82D1F" w:rsidRPr="000B469C" w:rsidRDefault="00A82D1F" w:rsidP="00F940BA">
            <w:pPr>
              <w:jc w:val="center"/>
              <w:rPr>
                <w:rFonts w:ascii="Arial" w:hAnsi="Arial" w:cs="Arial"/>
                <w:b/>
                <w:sz w:val="16"/>
                <w:szCs w:val="16"/>
              </w:rPr>
            </w:pPr>
            <w:r w:rsidRPr="000B469C">
              <w:rPr>
                <w:rFonts w:ascii="Arial" w:hAnsi="Arial" w:cs="Arial"/>
                <w:b/>
                <w:sz w:val="16"/>
                <w:szCs w:val="16"/>
              </w:rPr>
              <w:t>353,00</w:t>
            </w:r>
          </w:p>
        </w:tc>
        <w:tc>
          <w:tcPr>
            <w:tcW w:w="910" w:type="dxa"/>
            <w:vAlign w:val="center"/>
          </w:tcPr>
          <w:p w14:paraId="3A8CAF6F"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715,70</w:t>
            </w:r>
          </w:p>
        </w:tc>
        <w:tc>
          <w:tcPr>
            <w:tcW w:w="909" w:type="dxa"/>
            <w:vAlign w:val="center"/>
          </w:tcPr>
          <w:p w14:paraId="4232FBAF"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866,00</w:t>
            </w:r>
          </w:p>
        </w:tc>
        <w:tc>
          <w:tcPr>
            <w:tcW w:w="910" w:type="dxa"/>
            <w:vAlign w:val="center"/>
          </w:tcPr>
          <w:p w14:paraId="38EE318E"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977,69</w:t>
            </w:r>
          </w:p>
        </w:tc>
        <w:tc>
          <w:tcPr>
            <w:tcW w:w="910" w:type="dxa"/>
            <w:vAlign w:val="center"/>
          </w:tcPr>
          <w:p w14:paraId="24EFEB48"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1 183,00</w:t>
            </w:r>
          </w:p>
        </w:tc>
        <w:tc>
          <w:tcPr>
            <w:tcW w:w="909" w:type="dxa"/>
            <w:vAlign w:val="center"/>
          </w:tcPr>
          <w:p w14:paraId="2321E2B4" w14:textId="77777777" w:rsidR="00A82D1F" w:rsidRPr="000B469C" w:rsidRDefault="00A82D1F" w:rsidP="00F940BA">
            <w:pPr>
              <w:ind w:left="-113"/>
              <w:jc w:val="center"/>
              <w:rPr>
                <w:rFonts w:ascii="Arial" w:hAnsi="Arial" w:cs="Arial"/>
                <w:sz w:val="16"/>
                <w:szCs w:val="16"/>
              </w:rPr>
            </w:pPr>
            <w:r w:rsidRPr="000B469C">
              <w:rPr>
                <w:rFonts w:ascii="Arial" w:hAnsi="Arial" w:cs="Arial"/>
                <w:sz w:val="16"/>
                <w:szCs w:val="16"/>
              </w:rPr>
              <w:t>1 119,83</w:t>
            </w:r>
          </w:p>
        </w:tc>
        <w:tc>
          <w:tcPr>
            <w:tcW w:w="910" w:type="dxa"/>
            <w:vAlign w:val="center"/>
          </w:tcPr>
          <w:p w14:paraId="6602DA0C"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1 355,00</w:t>
            </w:r>
          </w:p>
        </w:tc>
        <w:tc>
          <w:tcPr>
            <w:tcW w:w="910" w:type="dxa"/>
            <w:vAlign w:val="center"/>
          </w:tcPr>
          <w:p w14:paraId="1673E337" w14:textId="77777777" w:rsidR="00A82D1F" w:rsidRPr="000B469C" w:rsidRDefault="00A82D1F" w:rsidP="00F940BA">
            <w:pPr>
              <w:ind w:left="-113"/>
              <w:jc w:val="center"/>
              <w:rPr>
                <w:rFonts w:ascii="Arial" w:hAnsi="Arial" w:cs="Arial"/>
                <w:sz w:val="16"/>
                <w:szCs w:val="16"/>
              </w:rPr>
            </w:pPr>
            <w:r w:rsidRPr="000B469C">
              <w:rPr>
                <w:rFonts w:ascii="Arial" w:hAnsi="Arial" w:cs="Arial"/>
                <w:sz w:val="16"/>
                <w:szCs w:val="16"/>
              </w:rPr>
              <w:t>1 187,60</w:t>
            </w:r>
          </w:p>
        </w:tc>
        <w:tc>
          <w:tcPr>
            <w:tcW w:w="910" w:type="dxa"/>
            <w:vAlign w:val="center"/>
          </w:tcPr>
          <w:p w14:paraId="76E07B2F"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1 437,00</w:t>
            </w:r>
          </w:p>
        </w:tc>
      </w:tr>
      <w:tr w:rsidR="00D62380" w:rsidRPr="000B469C" w14:paraId="20AEAE58" w14:textId="77777777" w:rsidTr="00F940BA">
        <w:trPr>
          <w:cantSplit/>
          <w:trHeight w:val="202"/>
        </w:trPr>
        <w:tc>
          <w:tcPr>
            <w:tcW w:w="826" w:type="dxa"/>
            <w:tcBorders>
              <w:top w:val="single" w:sz="4" w:space="0" w:color="auto"/>
              <w:bottom w:val="single" w:sz="4" w:space="0" w:color="auto"/>
            </w:tcBorders>
          </w:tcPr>
          <w:p w14:paraId="42335A67"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20 kg</w:t>
            </w:r>
          </w:p>
        </w:tc>
        <w:tc>
          <w:tcPr>
            <w:tcW w:w="909" w:type="dxa"/>
            <w:vAlign w:val="center"/>
          </w:tcPr>
          <w:p w14:paraId="47200094" w14:textId="77777777" w:rsidR="00A82D1F" w:rsidRPr="000B469C" w:rsidRDefault="00A82D1F" w:rsidP="00F940BA">
            <w:pPr>
              <w:jc w:val="center"/>
              <w:rPr>
                <w:rFonts w:ascii="Arial" w:hAnsi="Arial" w:cs="Arial"/>
                <w:sz w:val="16"/>
                <w:szCs w:val="16"/>
              </w:rPr>
            </w:pPr>
            <w:r w:rsidRPr="000B469C">
              <w:rPr>
                <w:rFonts w:ascii="Arial" w:hAnsi="Arial" w:cs="Arial"/>
                <w:sz w:val="16"/>
                <w:szCs w:val="16"/>
              </w:rPr>
              <w:t>316,53</w:t>
            </w:r>
          </w:p>
        </w:tc>
        <w:tc>
          <w:tcPr>
            <w:tcW w:w="910" w:type="dxa"/>
            <w:vAlign w:val="center"/>
          </w:tcPr>
          <w:p w14:paraId="31C2FB78" w14:textId="77777777" w:rsidR="00A82D1F" w:rsidRPr="000B469C" w:rsidRDefault="00A82D1F" w:rsidP="00F940BA">
            <w:pPr>
              <w:jc w:val="center"/>
              <w:rPr>
                <w:rFonts w:ascii="Arial" w:hAnsi="Arial" w:cs="Arial"/>
                <w:b/>
                <w:sz w:val="16"/>
                <w:szCs w:val="16"/>
              </w:rPr>
            </w:pPr>
            <w:r w:rsidRPr="000B469C">
              <w:rPr>
                <w:rFonts w:ascii="Arial" w:hAnsi="Arial" w:cs="Arial"/>
                <w:b/>
                <w:sz w:val="16"/>
                <w:szCs w:val="16"/>
              </w:rPr>
              <w:t>383,00</w:t>
            </w:r>
          </w:p>
        </w:tc>
        <w:tc>
          <w:tcPr>
            <w:tcW w:w="910" w:type="dxa"/>
            <w:vAlign w:val="center"/>
          </w:tcPr>
          <w:p w14:paraId="2035EBEF"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828,93</w:t>
            </w:r>
          </w:p>
        </w:tc>
        <w:tc>
          <w:tcPr>
            <w:tcW w:w="909" w:type="dxa"/>
            <w:vAlign w:val="center"/>
          </w:tcPr>
          <w:p w14:paraId="4FA8F249"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1 003,00</w:t>
            </w:r>
          </w:p>
        </w:tc>
        <w:tc>
          <w:tcPr>
            <w:tcW w:w="910" w:type="dxa"/>
            <w:vAlign w:val="center"/>
          </w:tcPr>
          <w:p w14:paraId="1F63B8C8" w14:textId="77777777" w:rsidR="00A82D1F" w:rsidRPr="000B469C" w:rsidRDefault="00A82D1F" w:rsidP="00F940BA">
            <w:pPr>
              <w:ind w:left="-113"/>
              <w:jc w:val="center"/>
              <w:rPr>
                <w:rFonts w:ascii="Arial" w:hAnsi="Arial" w:cs="Arial"/>
                <w:sz w:val="16"/>
                <w:szCs w:val="16"/>
              </w:rPr>
            </w:pPr>
            <w:r w:rsidRPr="000B469C">
              <w:rPr>
                <w:rFonts w:ascii="Arial" w:hAnsi="Arial" w:cs="Arial"/>
                <w:sz w:val="16"/>
                <w:szCs w:val="16"/>
              </w:rPr>
              <w:t>1 132,23</w:t>
            </w:r>
          </w:p>
        </w:tc>
        <w:tc>
          <w:tcPr>
            <w:tcW w:w="910" w:type="dxa"/>
            <w:vAlign w:val="center"/>
          </w:tcPr>
          <w:p w14:paraId="4FB49776"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1 370,00</w:t>
            </w:r>
          </w:p>
        </w:tc>
        <w:tc>
          <w:tcPr>
            <w:tcW w:w="909" w:type="dxa"/>
            <w:vAlign w:val="center"/>
          </w:tcPr>
          <w:p w14:paraId="5E237CA8" w14:textId="77777777" w:rsidR="00A82D1F" w:rsidRPr="000B469C" w:rsidRDefault="00A82D1F" w:rsidP="00F940BA">
            <w:pPr>
              <w:ind w:left="-113"/>
              <w:jc w:val="center"/>
              <w:rPr>
                <w:rFonts w:ascii="Arial" w:hAnsi="Arial" w:cs="Arial"/>
                <w:sz w:val="16"/>
                <w:szCs w:val="16"/>
              </w:rPr>
            </w:pPr>
            <w:r w:rsidRPr="000B469C">
              <w:rPr>
                <w:rFonts w:ascii="Arial" w:hAnsi="Arial" w:cs="Arial"/>
                <w:sz w:val="16"/>
                <w:szCs w:val="16"/>
              </w:rPr>
              <w:t>1 361,16</w:t>
            </w:r>
          </w:p>
        </w:tc>
        <w:tc>
          <w:tcPr>
            <w:tcW w:w="910" w:type="dxa"/>
            <w:vAlign w:val="center"/>
          </w:tcPr>
          <w:p w14:paraId="12721D5D"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1 647,00</w:t>
            </w:r>
          </w:p>
        </w:tc>
        <w:tc>
          <w:tcPr>
            <w:tcW w:w="910" w:type="dxa"/>
            <w:vAlign w:val="center"/>
          </w:tcPr>
          <w:p w14:paraId="3EDD3494" w14:textId="77777777" w:rsidR="00A82D1F" w:rsidRPr="000B469C" w:rsidRDefault="00A82D1F" w:rsidP="00F940BA">
            <w:pPr>
              <w:ind w:left="-113"/>
              <w:jc w:val="center"/>
              <w:rPr>
                <w:rFonts w:ascii="Arial" w:hAnsi="Arial" w:cs="Arial"/>
                <w:sz w:val="16"/>
                <w:szCs w:val="16"/>
              </w:rPr>
            </w:pPr>
            <w:r w:rsidRPr="000B469C">
              <w:rPr>
                <w:rFonts w:ascii="Arial" w:hAnsi="Arial" w:cs="Arial"/>
                <w:sz w:val="16"/>
                <w:szCs w:val="16"/>
              </w:rPr>
              <w:t>1 409,92</w:t>
            </w:r>
          </w:p>
        </w:tc>
        <w:tc>
          <w:tcPr>
            <w:tcW w:w="910" w:type="dxa"/>
            <w:vAlign w:val="center"/>
          </w:tcPr>
          <w:p w14:paraId="4736E9A8"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1 706,00</w:t>
            </w:r>
          </w:p>
        </w:tc>
      </w:tr>
      <w:tr w:rsidR="00D62380" w:rsidRPr="000B469C" w14:paraId="7690E5BB" w14:textId="77777777" w:rsidTr="00F940BA">
        <w:trPr>
          <w:cantSplit/>
          <w:trHeight w:val="202"/>
        </w:trPr>
        <w:tc>
          <w:tcPr>
            <w:tcW w:w="826" w:type="dxa"/>
            <w:tcBorders>
              <w:top w:val="single" w:sz="4" w:space="0" w:color="auto"/>
              <w:bottom w:val="single" w:sz="4" w:space="0" w:color="auto"/>
            </w:tcBorders>
          </w:tcPr>
          <w:p w14:paraId="6863376A"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25 kg</w:t>
            </w:r>
          </w:p>
        </w:tc>
        <w:tc>
          <w:tcPr>
            <w:tcW w:w="909" w:type="dxa"/>
          </w:tcPr>
          <w:p w14:paraId="4151C85B"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910" w:type="dxa"/>
          </w:tcPr>
          <w:p w14:paraId="798025A5"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910" w:type="dxa"/>
            <w:vAlign w:val="center"/>
          </w:tcPr>
          <w:p w14:paraId="44311BEF"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942,15</w:t>
            </w:r>
          </w:p>
        </w:tc>
        <w:tc>
          <w:tcPr>
            <w:tcW w:w="909" w:type="dxa"/>
            <w:vAlign w:val="center"/>
          </w:tcPr>
          <w:p w14:paraId="2B09765E"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1 140,00</w:t>
            </w:r>
          </w:p>
        </w:tc>
        <w:tc>
          <w:tcPr>
            <w:tcW w:w="910" w:type="dxa"/>
            <w:vAlign w:val="center"/>
          </w:tcPr>
          <w:p w14:paraId="250EC61F" w14:textId="77777777" w:rsidR="00A82D1F" w:rsidRPr="000B469C" w:rsidRDefault="00A82D1F" w:rsidP="00F940BA">
            <w:pPr>
              <w:ind w:left="-113"/>
              <w:jc w:val="center"/>
              <w:rPr>
                <w:rFonts w:ascii="Arial" w:hAnsi="Arial" w:cs="Arial"/>
                <w:sz w:val="16"/>
                <w:szCs w:val="16"/>
              </w:rPr>
            </w:pPr>
            <w:r w:rsidRPr="000B469C">
              <w:rPr>
                <w:rFonts w:ascii="Arial" w:hAnsi="Arial" w:cs="Arial"/>
                <w:sz w:val="16"/>
                <w:szCs w:val="16"/>
              </w:rPr>
              <w:t>1 287,60</w:t>
            </w:r>
          </w:p>
        </w:tc>
        <w:tc>
          <w:tcPr>
            <w:tcW w:w="910" w:type="dxa"/>
            <w:vAlign w:val="center"/>
          </w:tcPr>
          <w:p w14:paraId="42D36229"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1 558,00</w:t>
            </w:r>
          </w:p>
        </w:tc>
        <w:tc>
          <w:tcPr>
            <w:tcW w:w="909" w:type="dxa"/>
            <w:vAlign w:val="center"/>
          </w:tcPr>
          <w:p w14:paraId="4269A300" w14:textId="77777777" w:rsidR="00A82D1F" w:rsidRPr="000B469C" w:rsidRDefault="00A82D1F" w:rsidP="00F940BA">
            <w:pPr>
              <w:ind w:left="-113"/>
              <w:jc w:val="center"/>
              <w:rPr>
                <w:rFonts w:ascii="Arial" w:hAnsi="Arial" w:cs="Arial"/>
                <w:sz w:val="16"/>
                <w:szCs w:val="16"/>
              </w:rPr>
            </w:pPr>
            <w:r w:rsidRPr="000B469C">
              <w:rPr>
                <w:rFonts w:ascii="Arial" w:hAnsi="Arial" w:cs="Arial"/>
                <w:sz w:val="16"/>
                <w:szCs w:val="16"/>
              </w:rPr>
              <w:t>1 603,31</w:t>
            </w:r>
          </w:p>
        </w:tc>
        <w:tc>
          <w:tcPr>
            <w:tcW w:w="910" w:type="dxa"/>
            <w:vAlign w:val="center"/>
          </w:tcPr>
          <w:p w14:paraId="699F0440"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1 940,00</w:t>
            </w:r>
          </w:p>
        </w:tc>
        <w:tc>
          <w:tcPr>
            <w:tcW w:w="910" w:type="dxa"/>
            <w:vAlign w:val="center"/>
          </w:tcPr>
          <w:p w14:paraId="1472EF82" w14:textId="77777777" w:rsidR="00A82D1F" w:rsidRPr="000B469C" w:rsidRDefault="00A82D1F" w:rsidP="00F940BA">
            <w:pPr>
              <w:ind w:left="-113"/>
              <w:jc w:val="center"/>
              <w:rPr>
                <w:rFonts w:ascii="Arial" w:hAnsi="Arial" w:cs="Arial"/>
                <w:sz w:val="16"/>
                <w:szCs w:val="16"/>
              </w:rPr>
            </w:pPr>
            <w:r w:rsidRPr="000B469C">
              <w:rPr>
                <w:rFonts w:ascii="Arial" w:hAnsi="Arial" w:cs="Arial"/>
                <w:sz w:val="16"/>
                <w:szCs w:val="16"/>
              </w:rPr>
              <w:t>1 632,23</w:t>
            </w:r>
          </w:p>
        </w:tc>
        <w:tc>
          <w:tcPr>
            <w:tcW w:w="910" w:type="dxa"/>
            <w:vAlign w:val="center"/>
          </w:tcPr>
          <w:p w14:paraId="185B030E"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1 975,00</w:t>
            </w:r>
          </w:p>
        </w:tc>
      </w:tr>
      <w:tr w:rsidR="00A82D1F" w:rsidRPr="000B469C" w14:paraId="5745408B" w14:textId="77777777" w:rsidTr="00F940BA">
        <w:trPr>
          <w:cantSplit/>
          <w:trHeight w:val="202"/>
        </w:trPr>
        <w:tc>
          <w:tcPr>
            <w:tcW w:w="826" w:type="dxa"/>
            <w:tcBorders>
              <w:top w:val="single" w:sz="4" w:space="0" w:color="auto"/>
            </w:tcBorders>
          </w:tcPr>
          <w:p w14:paraId="2FCA393C"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30 kg</w:t>
            </w:r>
          </w:p>
        </w:tc>
        <w:tc>
          <w:tcPr>
            <w:tcW w:w="909" w:type="dxa"/>
          </w:tcPr>
          <w:p w14:paraId="7C0287D6"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910" w:type="dxa"/>
          </w:tcPr>
          <w:p w14:paraId="0822232B"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w:t>
            </w:r>
          </w:p>
        </w:tc>
        <w:tc>
          <w:tcPr>
            <w:tcW w:w="910" w:type="dxa"/>
            <w:vAlign w:val="center"/>
          </w:tcPr>
          <w:p w14:paraId="20ABD701" w14:textId="77777777" w:rsidR="00A82D1F" w:rsidRPr="000B469C" w:rsidRDefault="00A82D1F" w:rsidP="00F940BA">
            <w:pPr>
              <w:ind w:left="-113"/>
              <w:jc w:val="center"/>
              <w:rPr>
                <w:rFonts w:ascii="Arial" w:hAnsi="Arial" w:cs="Arial"/>
                <w:sz w:val="16"/>
                <w:szCs w:val="16"/>
              </w:rPr>
            </w:pPr>
            <w:r w:rsidRPr="000B469C">
              <w:rPr>
                <w:rFonts w:ascii="Arial" w:hAnsi="Arial" w:cs="Arial"/>
                <w:sz w:val="16"/>
                <w:szCs w:val="16"/>
              </w:rPr>
              <w:t>1 055,37</w:t>
            </w:r>
          </w:p>
        </w:tc>
        <w:tc>
          <w:tcPr>
            <w:tcW w:w="909" w:type="dxa"/>
            <w:vAlign w:val="center"/>
          </w:tcPr>
          <w:p w14:paraId="7B64058B"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1 277,00</w:t>
            </w:r>
          </w:p>
        </w:tc>
        <w:tc>
          <w:tcPr>
            <w:tcW w:w="910" w:type="dxa"/>
            <w:vAlign w:val="center"/>
          </w:tcPr>
          <w:p w14:paraId="4735B0F0" w14:textId="77777777" w:rsidR="00A82D1F" w:rsidRPr="000B469C" w:rsidRDefault="00A82D1F" w:rsidP="00F940BA">
            <w:pPr>
              <w:ind w:left="-113"/>
              <w:jc w:val="center"/>
              <w:rPr>
                <w:rFonts w:ascii="Arial" w:hAnsi="Arial" w:cs="Arial"/>
                <w:sz w:val="16"/>
                <w:szCs w:val="16"/>
              </w:rPr>
            </w:pPr>
            <w:r w:rsidRPr="000B469C">
              <w:rPr>
                <w:rFonts w:ascii="Arial" w:hAnsi="Arial" w:cs="Arial"/>
                <w:sz w:val="16"/>
                <w:szCs w:val="16"/>
              </w:rPr>
              <w:t>1 442,15</w:t>
            </w:r>
          </w:p>
        </w:tc>
        <w:tc>
          <w:tcPr>
            <w:tcW w:w="910" w:type="dxa"/>
            <w:vAlign w:val="center"/>
          </w:tcPr>
          <w:p w14:paraId="71D1C25F"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1 745,00</w:t>
            </w:r>
          </w:p>
        </w:tc>
        <w:tc>
          <w:tcPr>
            <w:tcW w:w="909" w:type="dxa"/>
            <w:vAlign w:val="center"/>
          </w:tcPr>
          <w:p w14:paraId="171AB8E4" w14:textId="77777777" w:rsidR="00A82D1F" w:rsidRPr="000B469C" w:rsidRDefault="00A82D1F" w:rsidP="00F940BA">
            <w:pPr>
              <w:ind w:left="-113"/>
              <w:jc w:val="center"/>
              <w:rPr>
                <w:rFonts w:ascii="Arial" w:hAnsi="Arial" w:cs="Arial"/>
                <w:sz w:val="16"/>
                <w:szCs w:val="16"/>
              </w:rPr>
            </w:pPr>
            <w:r w:rsidRPr="000B469C">
              <w:rPr>
                <w:rFonts w:ascii="Arial" w:hAnsi="Arial" w:cs="Arial"/>
                <w:sz w:val="16"/>
                <w:szCs w:val="16"/>
              </w:rPr>
              <w:t>1 845,45</w:t>
            </w:r>
          </w:p>
        </w:tc>
        <w:tc>
          <w:tcPr>
            <w:tcW w:w="910" w:type="dxa"/>
            <w:vAlign w:val="center"/>
          </w:tcPr>
          <w:p w14:paraId="7733B866"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2 233,00</w:t>
            </w:r>
          </w:p>
        </w:tc>
        <w:tc>
          <w:tcPr>
            <w:tcW w:w="910" w:type="dxa"/>
            <w:vAlign w:val="center"/>
          </w:tcPr>
          <w:p w14:paraId="16361C64" w14:textId="77777777" w:rsidR="00A82D1F" w:rsidRPr="000B469C" w:rsidRDefault="00A82D1F" w:rsidP="00F940BA">
            <w:pPr>
              <w:ind w:left="-113"/>
              <w:jc w:val="center"/>
              <w:rPr>
                <w:rFonts w:ascii="Arial" w:hAnsi="Arial" w:cs="Arial"/>
                <w:sz w:val="16"/>
                <w:szCs w:val="16"/>
              </w:rPr>
            </w:pPr>
            <w:r w:rsidRPr="000B469C">
              <w:rPr>
                <w:rFonts w:ascii="Arial" w:hAnsi="Arial" w:cs="Arial"/>
                <w:sz w:val="16"/>
                <w:szCs w:val="16"/>
              </w:rPr>
              <w:t>1 854,55</w:t>
            </w:r>
          </w:p>
        </w:tc>
        <w:tc>
          <w:tcPr>
            <w:tcW w:w="910" w:type="dxa"/>
            <w:vAlign w:val="center"/>
          </w:tcPr>
          <w:p w14:paraId="34EBDB35"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2 244,00</w:t>
            </w:r>
          </w:p>
        </w:tc>
      </w:tr>
    </w:tbl>
    <w:p w14:paraId="16C9E87E" w14:textId="77777777" w:rsidR="00A82D1F" w:rsidRPr="000B469C"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0B469C" w14:paraId="6344F609" w14:textId="77777777" w:rsidTr="00F940BA">
        <w:trPr>
          <w:cantSplit/>
          <w:trHeight w:val="103"/>
        </w:trPr>
        <w:tc>
          <w:tcPr>
            <w:tcW w:w="826" w:type="dxa"/>
            <w:vMerge w:val="restart"/>
            <w:shd w:val="clear" w:color="auto" w:fill="F2F2F2" w:themeFill="background1" w:themeFillShade="F2"/>
          </w:tcPr>
          <w:p w14:paraId="5AE8F500" w14:textId="77777777" w:rsidR="00A82D1F" w:rsidRPr="000B469C" w:rsidRDefault="00A82D1F" w:rsidP="00F940BA">
            <w:pPr>
              <w:spacing w:line="240" w:lineRule="auto"/>
              <w:jc w:val="center"/>
              <w:rPr>
                <w:rFonts w:ascii="Arial" w:hAnsi="Arial" w:cs="Arial"/>
                <w:sz w:val="18"/>
                <w:szCs w:val="18"/>
              </w:rPr>
            </w:pPr>
            <w:r w:rsidRPr="000B469C">
              <w:rPr>
                <w:rFonts w:ascii="Arial" w:hAnsi="Arial" w:cs="Arial"/>
                <w:sz w:val="16"/>
                <w:szCs w:val="16"/>
              </w:rPr>
              <w:t>Cen. skupina /</w:t>
            </w:r>
          </w:p>
          <w:p w14:paraId="360BE8ED" w14:textId="77777777" w:rsidR="00A82D1F" w:rsidRPr="000B469C" w:rsidRDefault="00A82D1F" w:rsidP="00F940BA">
            <w:pPr>
              <w:spacing w:line="240" w:lineRule="auto"/>
              <w:jc w:val="center"/>
              <w:rPr>
                <w:rFonts w:ascii="Arial" w:hAnsi="Arial" w:cs="Arial"/>
                <w:sz w:val="16"/>
                <w:szCs w:val="16"/>
              </w:rPr>
            </w:pPr>
            <w:r w:rsidRPr="000B469C">
              <w:rPr>
                <w:rFonts w:ascii="Arial" w:hAnsi="Arial" w:cs="Arial"/>
                <w:sz w:val="16"/>
                <w:szCs w:val="16"/>
              </w:rPr>
              <w:t>Hmotnost</w:t>
            </w:r>
          </w:p>
          <w:p w14:paraId="01F3A378" w14:textId="77777777" w:rsidR="00A82D1F" w:rsidRPr="000B469C" w:rsidRDefault="00A82D1F" w:rsidP="00F940BA">
            <w:pPr>
              <w:spacing w:line="240" w:lineRule="auto"/>
              <w:jc w:val="center"/>
              <w:rPr>
                <w:rFonts w:ascii="Arial" w:hAnsi="Arial" w:cs="Arial"/>
                <w:sz w:val="18"/>
                <w:szCs w:val="18"/>
              </w:rPr>
            </w:pPr>
            <w:r w:rsidRPr="000B469C">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0B469C" w:rsidRDefault="00A82D1F" w:rsidP="00F940BA">
            <w:pPr>
              <w:jc w:val="center"/>
              <w:rPr>
                <w:rFonts w:ascii="Arial" w:hAnsi="Arial" w:cs="Arial"/>
                <w:b/>
                <w:sz w:val="18"/>
                <w:szCs w:val="18"/>
              </w:rPr>
            </w:pPr>
            <w:r w:rsidRPr="000B469C">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0B469C" w:rsidRDefault="00A82D1F" w:rsidP="00F940BA">
            <w:pPr>
              <w:jc w:val="center"/>
              <w:rPr>
                <w:rFonts w:ascii="Arial" w:hAnsi="Arial" w:cs="Arial"/>
                <w:b/>
                <w:sz w:val="18"/>
                <w:szCs w:val="18"/>
              </w:rPr>
            </w:pPr>
            <w:r w:rsidRPr="000B469C">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0B469C" w:rsidRDefault="00A82D1F" w:rsidP="00F940BA">
            <w:pPr>
              <w:jc w:val="center"/>
              <w:rPr>
                <w:rFonts w:ascii="Arial" w:hAnsi="Arial" w:cs="Arial"/>
                <w:b/>
                <w:sz w:val="18"/>
                <w:szCs w:val="18"/>
              </w:rPr>
            </w:pPr>
            <w:r w:rsidRPr="000B469C">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0B469C" w:rsidRDefault="00A82D1F" w:rsidP="00F940BA">
            <w:pPr>
              <w:jc w:val="center"/>
              <w:rPr>
                <w:rFonts w:ascii="Arial" w:hAnsi="Arial" w:cs="Arial"/>
                <w:b/>
                <w:sz w:val="18"/>
                <w:szCs w:val="18"/>
              </w:rPr>
            </w:pPr>
            <w:r w:rsidRPr="000B469C">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0B469C" w:rsidRDefault="00A82D1F" w:rsidP="00F940BA">
            <w:pPr>
              <w:jc w:val="center"/>
              <w:rPr>
                <w:rFonts w:ascii="Arial" w:hAnsi="Arial" w:cs="Arial"/>
                <w:b/>
                <w:sz w:val="18"/>
                <w:szCs w:val="18"/>
              </w:rPr>
            </w:pPr>
            <w:r w:rsidRPr="000B469C">
              <w:rPr>
                <w:rFonts w:ascii="Arial" w:hAnsi="Arial" w:cs="Arial"/>
                <w:b/>
                <w:sz w:val="18"/>
                <w:szCs w:val="18"/>
              </w:rPr>
              <w:t>10</w:t>
            </w:r>
          </w:p>
        </w:tc>
      </w:tr>
      <w:tr w:rsidR="00D62380" w:rsidRPr="000B469C" w14:paraId="478EAEBF" w14:textId="77777777" w:rsidTr="00F940BA">
        <w:trPr>
          <w:cantSplit/>
          <w:trHeight w:val="271"/>
        </w:trPr>
        <w:tc>
          <w:tcPr>
            <w:tcW w:w="826" w:type="dxa"/>
            <w:vMerge/>
            <w:shd w:val="clear" w:color="auto" w:fill="F2F2F2" w:themeFill="background1" w:themeFillShade="F2"/>
            <w:vAlign w:val="center"/>
          </w:tcPr>
          <w:p w14:paraId="679FAD48" w14:textId="77777777" w:rsidR="00A82D1F" w:rsidRPr="000B469C"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6A901F8D" w:rsidR="00A82D1F" w:rsidRPr="000B469C" w:rsidRDefault="00A82D1F" w:rsidP="00F940BA">
            <w:pPr>
              <w:jc w:val="center"/>
              <w:rPr>
                <w:rFonts w:ascii="Arial" w:hAnsi="Arial" w:cs="Arial"/>
                <w:b/>
                <w:sz w:val="20"/>
                <w:szCs w:val="20"/>
              </w:rPr>
            </w:pPr>
            <w:r w:rsidRPr="000B469C">
              <w:rPr>
                <w:rFonts w:ascii="Arial" w:hAnsi="Arial" w:cs="Arial"/>
                <w:b/>
                <w:sz w:val="20"/>
                <w:szCs w:val="20"/>
              </w:rPr>
              <w:t>Cena v</w:t>
            </w:r>
            <w:r w:rsidR="00F00687" w:rsidRPr="000B469C">
              <w:rPr>
                <w:rFonts w:ascii="Arial" w:hAnsi="Arial" w:cs="Arial"/>
                <w:b/>
                <w:sz w:val="20"/>
                <w:szCs w:val="20"/>
              </w:rPr>
              <w:t> </w:t>
            </w:r>
            <w:r w:rsidRPr="000B469C">
              <w:rPr>
                <w:rFonts w:ascii="Arial" w:hAnsi="Arial" w:cs="Arial"/>
                <w:b/>
                <w:sz w:val="20"/>
                <w:szCs w:val="20"/>
              </w:rPr>
              <w:t>Kč</w:t>
            </w:r>
          </w:p>
        </w:tc>
      </w:tr>
      <w:tr w:rsidR="00D62380" w:rsidRPr="000B469C" w14:paraId="164301E5" w14:textId="77777777" w:rsidTr="00F940BA">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0B469C"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s DPH</w:t>
            </w:r>
          </w:p>
        </w:tc>
      </w:tr>
      <w:tr w:rsidR="00D62380" w:rsidRPr="000B469C" w14:paraId="25B31121" w14:textId="77777777" w:rsidTr="00F940BA">
        <w:trPr>
          <w:cantSplit/>
          <w:trHeight w:val="207"/>
        </w:trPr>
        <w:tc>
          <w:tcPr>
            <w:tcW w:w="826" w:type="dxa"/>
            <w:tcBorders>
              <w:top w:val="single" w:sz="4" w:space="0" w:color="auto"/>
              <w:bottom w:val="single" w:sz="4" w:space="0" w:color="auto"/>
            </w:tcBorders>
          </w:tcPr>
          <w:p w14:paraId="23AC5A54"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1 kg</w:t>
            </w:r>
          </w:p>
        </w:tc>
        <w:tc>
          <w:tcPr>
            <w:tcW w:w="909" w:type="dxa"/>
            <w:tcBorders>
              <w:top w:val="single" w:sz="4" w:space="0" w:color="auto"/>
            </w:tcBorders>
            <w:vAlign w:val="center"/>
          </w:tcPr>
          <w:p w14:paraId="2611FB78"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465,00</w:t>
            </w:r>
          </w:p>
        </w:tc>
        <w:tc>
          <w:tcPr>
            <w:tcW w:w="910" w:type="dxa"/>
            <w:tcBorders>
              <w:top w:val="single" w:sz="4" w:space="0" w:color="auto"/>
            </w:tcBorders>
            <w:vAlign w:val="center"/>
          </w:tcPr>
          <w:p w14:paraId="1AE8F1DA"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tcBorders>
              <w:top w:val="single" w:sz="4" w:space="0" w:color="auto"/>
            </w:tcBorders>
            <w:vAlign w:val="center"/>
          </w:tcPr>
          <w:p w14:paraId="75930811"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342,00</w:t>
            </w:r>
          </w:p>
        </w:tc>
        <w:tc>
          <w:tcPr>
            <w:tcW w:w="909" w:type="dxa"/>
            <w:tcBorders>
              <w:top w:val="single" w:sz="4" w:space="0" w:color="auto"/>
            </w:tcBorders>
            <w:vAlign w:val="center"/>
          </w:tcPr>
          <w:p w14:paraId="24A96625"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tcBorders>
              <w:top w:val="single" w:sz="4" w:space="0" w:color="auto"/>
            </w:tcBorders>
            <w:vAlign w:val="center"/>
          </w:tcPr>
          <w:p w14:paraId="11C0578F"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420,00</w:t>
            </w:r>
          </w:p>
        </w:tc>
        <w:tc>
          <w:tcPr>
            <w:tcW w:w="910" w:type="dxa"/>
            <w:tcBorders>
              <w:top w:val="single" w:sz="4" w:space="0" w:color="auto"/>
            </w:tcBorders>
            <w:vAlign w:val="center"/>
          </w:tcPr>
          <w:p w14:paraId="1AEBD2AE"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09" w:type="dxa"/>
            <w:tcBorders>
              <w:top w:val="single" w:sz="4" w:space="0" w:color="auto"/>
            </w:tcBorders>
            <w:vAlign w:val="center"/>
          </w:tcPr>
          <w:p w14:paraId="63FE2CDC"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387,00</w:t>
            </w:r>
          </w:p>
        </w:tc>
        <w:tc>
          <w:tcPr>
            <w:tcW w:w="910" w:type="dxa"/>
            <w:tcBorders>
              <w:top w:val="single" w:sz="4" w:space="0" w:color="auto"/>
            </w:tcBorders>
            <w:vAlign w:val="center"/>
          </w:tcPr>
          <w:p w14:paraId="290BD0FC"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tcBorders>
              <w:top w:val="single" w:sz="4" w:space="0" w:color="auto"/>
            </w:tcBorders>
            <w:vAlign w:val="center"/>
          </w:tcPr>
          <w:p w14:paraId="455D1DF3"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528,00</w:t>
            </w:r>
          </w:p>
        </w:tc>
        <w:tc>
          <w:tcPr>
            <w:tcW w:w="910" w:type="dxa"/>
            <w:tcBorders>
              <w:top w:val="single" w:sz="4" w:space="0" w:color="auto"/>
            </w:tcBorders>
            <w:vAlign w:val="center"/>
          </w:tcPr>
          <w:p w14:paraId="2052DB48"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r>
      <w:tr w:rsidR="00D62380" w:rsidRPr="000B469C" w14:paraId="55F98EB5" w14:textId="77777777" w:rsidTr="00F940BA">
        <w:trPr>
          <w:cantSplit/>
          <w:trHeight w:val="202"/>
        </w:trPr>
        <w:tc>
          <w:tcPr>
            <w:tcW w:w="826" w:type="dxa"/>
            <w:tcBorders>
              <w:top w:val="single" w:sz="4" w:space="0" w:color="auto"/>
              <w:bottom w:val="single" w:sz="4" w:space="0" w:color="auto"/>
            </w:tcBorders>
          </w:tcPr>
          <w:p w14:paraId="61A4ECC3"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2 kg</w:t>
            </w:r>
          </w:p>
        </w:tc>
        <w:tc>
          <w:tcPr>
            <w:tcW w:w="909" w:type="dxa"/>
            <w:vAlign w:val="center"/>
          </w:tcPr>
          <w:p w14:paraId="0F1BE383"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519,00</w:t>
            </w:r>
          </w:p>
        </w:tc>
        <w:tc>
          <w:tcPr>
            <w:tcW w:w="910" w:type="dxa"/>
            <w:vAlign w:val="center"/>
          </w:tcPr>
          <w:p w14:paraId="3BF3D6EE"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14894719"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412,00</w:t>
            </w:r>
          </w:p>
        </w:tc>
        <w:tc>
          <w:tcPr>
            <w:tcW w:w="909" w:type="dxa"/>
            <w:vAlign w:val="center"/>
          </w:tcPr>
          <w:p w14:paraId="71794D5D"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5599ED55"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479,00</w:t>
            </w:r>
          </w:p>
        </w:tc>
        <w:tc>
          <w:tcPr>
            <w:tcW w:w="910" w:type="dxa"/>
            <w:vAlign w:val="center"/>
          </w:tcPr>
          <w:p w14:paraId="0D32BC29"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09" w:type="dxa"/>
            <w:vAlign w:val="center"/>
          </w:tcPr>
          <w:p w14:paraId="6E69220C"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453,00</w:t>
            </w:r>
          </w:p>
        </w:tc>
        <w:tc>
          <w:tcPr>
            <w:tcW w:w="910" w:type="dxa"/>
            <w:vAlign w:val="center"/>
          </w:tcPr>
          <w:p w14:paraId="524C0631"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49966BEE"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642,00</w:t>
            </w:r>
          </w:p>
        </w:tc>
        <w:tc>
          <w:tcPr>
            <w:tcW w:w="910" w:type="dxa"/>
            <w:vAlign w:val="center"/>
          </w:tcPr>
          <w:p w14:paraId="2AB7530B"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r>
      <w:tr w:rsidR="00D62380" w:rsidRPr="000B469C" w14:paraId="74A44CAC" w14:textId="77777777" w:rsidTr="00F940BA">
        <w:trPr>
          <w:cantSplit/>
          <w:trHeight w:val="202"/>
        </w:trPr>
        <w:tc>
          <w:tcPr>
            <w:tcW w:w="826" w:type="dxa"/>
            <w:tcBorders>
              <w:top w:val="single" w:sz="4" w:space="0" w:color="auto"/>
              <w:bottom w:val="single" w:sz="4" w:space="0" w:color="auto"/>
            </w:tcBorders>
          </w:tcPr>
          <w:p w14:paraId="61E49B0E"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3 kg</w:t>
            </w:r>
          </w:p>
        </w:tc>
        <w:tc>
          <w:tcPr>
            <w:tcW w:w="909" w:type="dxa"/>
            <w:vAlign w:val="center"/>
          </w:tcPr>
          <w:p w14:paraId="1A1D581B"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573,00</w:t>
            </w:r>
          </w:p>
        </w:tc>
        <w:tc>
          <w:tcPr>
            <w:tcW w:w="910" w:type="dxa"/>
            <w:vAlign w:val="center"/>
          </w:tcPr>
          <w:p w14:paraId="72C9CC7C"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42B6B898"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481,00</w:t>
            </w:r>
          </w:p>
        </w:tc>
        <w:tc>
          <w:tcPr>
            <w:tcW w:w="909" w:type="dxa"/>
            <w:vAlign w:val="center"/>
          </w:tcPr>
          <w:p w14:paraId="76D46952"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4DD96147"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537,00</w:t>
            </w:r>
          </w:p>
        </w:tc>
        <w:tc>
          <w:tcPr>
            <w:tcW w:w="910" w:type="dxa"/>
            <w:vAlign w:val="center"/>
          </w:tcPr>
          <w:p w14:paraId="2775CF9D"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09" w:type="dxa"/>
            <w:vAlign w:val="center"/>
          </w:tcPr>
          <w:p w14:paraId="6DAA864F"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520,00</w:t>
            </w:r>
          </w:p>
        </w:tc>
        <w:tc>
          <w:tcPr>
            <w:tcW w:w="910" w:type="dxa"/>
            <w:vAlign w:val="center"/>
          </w:tcPr>
          <w:p w14:paraId="41EF8174"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1C46299E"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755,00</w:t>
            </w:r>
          </w:p>
        </w:tc>
        <w:tc>
          <w:tcPr>
            <w:tcW w:w="910" w:type="dxa"/>
            <w:vAlign w:val="center"/>
          </w:tcPr>
          <w:p w14:paraId="4AB74A25"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r>
      <w:tr w:rsidR="00D62380" w:rsidRPr="000B469C" w14:paraId="12592DB0" w14:textId="77777777" w:rsidTr="00F940BA">
        <w:trPr>
          <w:cantSplit/>
          <w:trHeight w:val="202"/>
        </w:trPr>
        <w:tc>
          <w:tcPr>
            <w:tcW w:w="826" w:type="dxa"/>
            <w:tcBorders>
              <w:top w:val="single" w:sz="4" w:space="0" w:color="auto"/>
              <w:bottom w:val="single" w:sz="4" w:space="0" w:color="auto"/>
            </w:tcBorders>
          </w:tcPr>
          <w:p w14:paraId="5E1E5D84"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4 kg</w:t>
            </w:r>
          </w:p>
        </w:tc>
        <w:tc>
          <w:tcPr>
            <w:tcW w:w="909" w:type="dxa"/>
            <w:vAlign w:val="center"/>
          </w:tcPr>
          <w:p w14:paraId="4DF674AF"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627,00</w:t>
            </w:r>
          </w:p>
        </w:tc>
        <w:tc>
          <w:tcPr>
            <w:tcW w:w="910" w:type="dxa"/>
            <w:vAlign w:val="center"/>
          </w:tcPr>
          <w:p w14:paraId="02E72E5A"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79E9DED3"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551,00</w:t>
            </w:r>
          </w:p>
        </w:tc>
        <w:tc>
          <w:tcPr>
            <w:tcW w:w="909" w:type="dxa"/>
            <w:vAlign w:val="center"/>
          </w:tcPr>
          <w:p w14:paraId="1C164456"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1D484F37"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595,00</w:t>
            </w:r>
          </w:p>
        </w:tc>
        <w:tc>
          <w:tcPr>
            <w:tcW w:w="910" w:type="dxa"/>
            <w:vAlign w:val="center"/>
          </w:tcPr>
          <w:p w14:paraId="7A13BEC1"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09" w:type="dxa"/>
            <w:vAlign w:val="center"/>
          </w:tcPr>
          <w:p w14:paraId="6289E0C8"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586,00</w:t>
            </w:r>
          </w:p>
        </w:tc>
        <w:tc>
          <w:tcPr>
            <w:tcW w:w="910" w:type="dxa"/>
            <w:vAlign w:val="center"/>
          </w:tcPr>
          <w:p w14:paraId="5E813D6F"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1F1EB0EE"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869,00</w:t>
            </w:r>
          </w:p>
        </w:tc>
        <w:tc>
          <w:tcPr>
            <w:tcW w:w="910" w:type="dxa"/>
            <w:vAlign w:val="center"/>
          </w:tcPr>
          <w:p w14:paraId="7776599F"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r>
      <w:tr w:rsidR="00D62380" w:rsidRPr="000B469C" w14:paraId="5E296EAD" w14:textId="77777777" w:rsidTr="00F940BA">
        <w:trPr>
          <w:cantSplit/>
          <w:trHeight w:val="202"/>
        </w:trPr>
        <w:tc>
          <w:tcPr>
            <w:tcW w:w="826" w:type="dxa"/>
            <w:tcBorders>
              <w:top w:val="single" w:sz="4" w:space="0" w:color="auto"/>
              <w:bottom w:val="single" w:sz="4" w:space="0" w:color="auto"/>
            </w:tcBorders>
          </w:tcPr>
          <w:p w14:paraId="023A7569"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5 kg</w:t>
            </w:r>
          </w:p>
        </w:tc>
        <w:tc>
          <w:tcPr>
            <w:tcW w:w="909" w:type="dxa"/>
            <w:vAlign w:val="center"/>
          </w:tcPr>
          <w:p w14:paraId="17B6E0AA"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681,00</w:t>
            </w:r>
          </w:p>
        </w:tc>
        <w:tc>
          <w:tcPr>
            <w:tcW w:w="910" w:type="dxa"/>
            <w:vAlign w:val="center"/>
          </w:tcPr>
          <w:p w14:paraId="5DD590FB"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6527D901"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620,00</w:t>
            </w:r>
          </w:p>
        </w:tc>
        <w:tc>
          <w:tcPr>
            <w:tcW w:w="909" w:type="dxa"/>
            <w:vAlign w:val="center"/>
          </w:tcPr>
          <w:p w14:paraId="44BCE3D0"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1D7C8459"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653,00</w:t>
            </w:r>
          </w:p>
        </w:tc>
        <w:tc>
          <w:tcPr>
            <w:tcW w:w="910" w:type="dxa"/>
            <w:vAlign w:val="center"/>
          </w:tcPr>
          <w:p w14:paraId="4CEDFF61"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09" w:type="dxa"/>
            <w:vAlign w:val="center"/>
          </w:tcPr>
          <w:p w14:paraId="616B1D27"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653,00</w:t>
            </w:r>
          </w:p>
        </w:tc>
        <w:tc>
          <w:tcPr>
            <w:tcW w:w="910" w:type="dxa"/>
            <w:vAlign w:val="center"/>
          </w:tcPr>
          <w:p w14:paraId="654A571A"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6FFC7CE6"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983,00</w:t>
            </w:r>
          </w:p>
        </w:tc>
        <w:tc>
          <w:tcPr>
            <w:tcW w:w="910" w:type="dxa"/>
            <w:vAlign w:val="center"/>
          </w:tcPr>
          <w:p w14:paraId="44507871"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r>
      <w:tr w:rsidR="00D62380" w:rsidRPr="000B469C" w14:paraId="05C78996" w14:textId="77777777" w:rsidTr="00F940BA">
        <w:trPr>
          <w:cantSplit/>
          <w:trHeight w:val="202"/>
        </w:trPr>
        <w:tc>
          <w:tcPr>
            <w:tcW w:w="826" w:type="dxa"/>
            <w:tcBorders>
              <w:top w:val="single" w:sz="4" w:space="0" w:color="auto"/>
              <w:bottom w:val="single" w:sz="4" w:space="0" w:color="auto"/>
            </w:tcBorders>
          </w:tcPr>
          <w:p w14:paraId="7687C4B3"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6 kg</w:t>
            </w:r>
          </w:p>
        </w:tc>
        <w:tc>
          <w:tcPr>
            <w:tcW w:w="909" w:type="dxa"/>
            <w:vAlign w:val="center"/>
          </w:tcPr>
          <w:p w14:paraId="51920FC5"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736,00</w:t>
            </w:r>
          </w:p>
        </w:tc>
        <w:tc>
          <w:tcPr>
            <w:tcW w:w="910" w:type="dxa"/>
            <w:vAlign w:val="center"/>
          </w:tcPr>
          <w:p w14:paraId="6B73E56F"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5835D09A"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690,00</w:t>
            </w:r>
          </w:p>
        </w:tc>
        <w:tc>
          <w:tcPr>
            <w:tcW w:w="909" w:type="dxa"/>
            <w:vAlign w:val="center"/>
          </w:tcPr>
          <w:p w14:paraId="239098C3"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7D412B21"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711,00</w:t>
            </w:r>
          </w:p>
        </w:tc>
        <w:tc>
          <w:tcPr>
            <w:tcW w:w="910" w:type="dxa"/>
            <w:vAlign w:val="center"/>
          </w:tcPr>
          <w:p w14:paraId="48209D54"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09" w:type="dxa"/>
            <w:vAlign w:val="center"/>
          </w:tcPr>
          <w:p w14:paraId="26408199"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720,00</w:t>
            </w:r>
          </w:p>
        </w:tc>
        <w:tc>
          <w:tcPr>
            <w:tcW w:w="910" w:type="dxa"/>
            <w:vAlign w:val="center"/>
          </w:tcPr>
          <w:p w14:paraId="13B89B82"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2C32844C"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1 097,00</w:t>
            </w:r>
          </w:p>
        </w:tc>
        <w:tc>
          <w:tcPr>
            <w:tcW w:w="910" w:type="dxa"/>
            <w:vAlign w:val="center"/>
          </w:tcPr>
          <w:p w14:paraId="290A28AF"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r>
      <w:tr w:rsidR="00D62380" w:rsidRPr="000B469C" w14:paraId="46D7FE2D" w14:textId="77777777" w:rsidTr="00F940BA">
        <w:trPr>
          <w:cantSplit/>
          <w:trHeight w:val="202"/>
        </w:trPr>
        <w:tc>
          <w:tcPr>
            <w:tcW w:w="826" w:type="dxa"/>
            <w:tcBorders>
              <w:top w:val="single" w:sz="4" w:space="0" w:color="auto"/>
              <w:bottom w:val="single" w:sz="4" w:space="0" w:color="auto"/>
            </w:tcBorders>
          </w:tcPr>
          <w:p w14:paraId="52F5E1F5"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7 kg</w:t>
            </w:r>
          </w:p>
        </w:tc>
        <w:tc>
          <w:tcPr>
            <w:tcW w:w="909" w:type="dxa"/>
            <w:vAlign w:val="center"/>
          </w:tcPr>
          <w:p w14:paraId="3DEA631F"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790,00</w:t>
            </w:r>
          </w:p>
        </w:tc>
        <w:tc>
          <w:tcPr>
            <w:tcW w:w="910" w:type="dxa"/>
            <w:vAlign w:val="center"/>
          </w:tcPr>
          <w:p w14:paraId="63E98469"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10899C6B"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759,00</w:t>
            </w:r>
          </w:p>
        </w:tc>
        <w:tc>
          <w:tcPr>
            <w:tcW w:w="909" w:type="dxa"/>
            <w:vAlign w:val="center"/>
          </w:tcPr>
          <w:p w14:paraId="0A427A68"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335EB0D6"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769,00</w:t>
            </w:r>
          </w:p>
        </w:tc>
        <w:tc>
          <w:tcPr>
            <w:tcW w:w="910" w:type="dxa"/>
            <w:vAlign w:val="center"/>
          </w:tcPr>
          <w:p w14:paraId="52B2DF67"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09" w:type="dxa"/>
            <w:vAlign w:val="center"/>
          </w:tcPr>
          <w:p w14:paraId="33314E35"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786,00</w:t>
            </w:r>
          </w:p>
        </w:tc>
        <w:tc>
          <w:tcPr>
            <w:tcW w:w="910" w:type="dxa"/>
            <w:vAlign w:val="center"/>
          </w:tcPr>
          <w:p w14:paraId="05920E4A"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4F3AE7DA"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1 211,00</w:t>
            </w:r>
          </w:p>
        </w:tc>
        <w:tc>
          <w:tcPr>
            <w:tcW w:w="910" w:type="dxa"/>
            <w:vAlign w:val="center"/>
          </w:tcPr>
          <w:p w14:paraId="21DD6E2A"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r>
      <w:tr w:rsidR="00D62380" w:rsidRPr="000B469C" w14:paraId="61BB7FE6" w14:textId="77777777" w:rsidTr="00F940BA">
        <w:trPr>
          <w:cantSplit/>
          <w:trHeight w:val="202"/>
        </w:trPr>
        <w:tc>
          <w:tcPr>
            <w:tcW w:w="826" w:type="dxa"/>
            <w:tcBorders>
              <w:top w:val="single" w:sz="4" w:space="0" w:color="auto"/>
              <w:bottom w:val="single" w:sz="4" w:space="0" w:color="auto"/>
            </w:tcBorders>
          </w:tcPr>
          <w:p w14:paraId="673ED1AC"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8 kg</w:t>
            </w:r>
          </w:p>
        </w:tc>
        <w:tc>
          <w:tcPr>
            <w:tcW w:w="909" w:type="dxa"/>
            <w:vAlign w:val="center"/>
          </w:tcPr>
          <w:p w14:paraId="6FFE9EB4"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844,00</w:t>
            </w:r>
          </w:p>
        </w:tc>
        <w:tc>
          <w:tcPr>
            <w:tcW w:w="910" w:type="dxa"/>
            <w:vAlign w:val="center"/>
          </w:tcPr>
          <w:p w14:paraId="161B5CD3"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32C4C0D4"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829,00</w:t>
            </w:r>
          </w:p>
        </w:tc>
        <w:tc>
          <w:tcPr>
            <w:tcW w:w="909" w:type="dxa"/>
            <w:vAlign w:val="center"/>
          </w:tcPr>
          <w:p w14:paraId="41264501"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743215D8"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827,00</w:t>
            </w:r>
          </w:p>
        </w:tc>
        <w:tc>
          <w:tcPr>
            <w:tcW w:w="910" w:type="dxa"/>
            <w:vAlign w:val="center"/>
          </w:tcPr>
          <w:p w14:paraId="407D018B"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09" w:type="dxa"/>
            <w:vAlign w:val="center"/>
          </w:tcPr>
          <w:p w14:paraId="16B117ED"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853,00</w:t>
            </w:r>
          </w:p>
        </w:tc>
        <w:tc>
          <w:tcPr>
            <w:tcW w:w="910" w:type="dxa"/>
            <w:vAlign w:val="center"/>
          </w:tcPr>
          <w:p w14:paraId="22EF9E30"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5D946F07"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1 325,00</w:t>
            </w:r>
          </w:p>
        </w:tc>
        <w:tc>
          <w:tcPr>
            <w:tcW w:w="910" w:type="dxa"/>
            <w:vAlign w:val="center"/>
          </w:tcPr>
          <w:p w14:paraId="22744659"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r>
      <w:tr w:rsidR="00D62380" w:rsidRPr="000B469C" w14:paraId="1C00EB36" w14:textId="77777777" w:rsidTr="00F940BA">
        <w:trPr>
          <w:cantSplit/>
          <w:trHeight w:val="202"/>
        </w:trPr>
        <w:tc>
          <w:tcPr>
            <w:tcW w:w="826" w:type="dxa"/>
            <w:tcBorders>
              <w:top w:val="single" w:sz="4" w:space="0" w:color="auto"/>
              <w:bottom w:val="single" w:sz="4" w:space="0" w:color="auto"/>
            </w:tcBorders>
          </w:tcPr>
          <w:p w14:paraId="712683E7" w14:textId="77777777" w:rsidR="00A82D1F" w:rsidRPr="000B469C" w:rsidRDefault="00A82D1F" w:rsidP="00F940BA">
            <w:pPr>
              <w:ind w:left="113"/>
              <w:jc w:val="center"/>
              <w:rPr>
                <w:rFonts w:ascii="Arial" w:hAnsi="Arial" w:cs="Arial"/>
                <w:sz w:val="20"/>
                <w:szCs w:val="20"/>
              </w:rPr>
            </w:pPr>
            <w:r w:rsidRPr="000B469C">
              <w:rPr>
                <w:rFonts w:ascii="Arial" w:hAnsi="Arial" w:cs="Arial"/>
                <w:sz w:val="20"/>
                <w:szCs w:val="20"/>
              </w:rPr>
              <w:t>9 kg</w:t>
            </w:r>
          </w:p>
        </w:tc>
        <w:tc>
          <w:tcPr>
            <w:tcW w:w="909" w:type="dxa"/>
            <w:vAlign w:val="center"/>
          </w:tcPr>
          <w:p w14:paraId="6D9F1D97"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898,00</w:t>
            </w:r>
          </w:p>
        </w:tc>
        <w:tc>
          <w:tcPr>
            <w:tcW w:w="910" w:type="dxa"/>
            <w:vAlign w:val="center"/>
          </w:tcPr>
          <w:p w14:paraId="0C3F209F"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6CD3237D"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898,00</w:t>
            </w:r>
          </w:p>
        </w:tc>
        <w:tc>
          <w:tcPr>
            <w:tcW w:w="909" w:type="dxa"/>
            <w:vAlign w:val="center"/>
          </w:tcPr>
          <w:p w14:paraId="7B05674C"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1958B63D"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885,00</w:t>
            </w:r>
          </w:p>
        </w:tc>
        <w:tc>
          <w:tcPr>
            <w:tcW w:w="910" w:type="dxa"/>
            <w:vAlign w:val="center"/>
          </w:tcPr>
          <w:p w14:paraId="7B53FDBA"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09" w:type="dxa"/>
            <w:vAlign w:val="center"/>
          </w:tcPr>
          <w:p w14:paraId="6039B1EB"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920,00</w:t>
            </w:r>
          </w:p>
        </w:tc>
        <w:tc>
          <w:tcPr>
            <w:tcW w:w="910" w:type="dxa"/>
            <w:vAlign w:val="center"/>
          </w:tcPr>
          <w:p w14:paraId="206B6D33"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5448F56C"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1 438,00</w:t>
            </w:r>
          </w:p>
        </w:tc>
        <w:tc>
          <w:tcPr>
            <w:tcW w:w="910" w:type="dxa"/>
            <w:vAlign w:val="center"/>
          </w:tcPr>
          <w:p w14:paraId="0DFC1D69"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r>
      <w:tr w:rsidR="00D62380" w:rsidRPr="000B469C" w14:paraId="57729842" w14:textId="77777777" w:rsidTr="00F940BA">
        <w:trPr>
          <w:cantSplit/>
          <w:trHeight w:val="202"/>
        </w:trPr>
        <w:tc>
          <w:tcPr>
            <w:tcW w:w="826" w:type="dxa"/>
            <w:tcBorders>
              <w:top w:val="single" w:sz="4" w:space="0" w:color="auto"/>
              <w:bottom w:val="single" w:sz="4" w:space="0" w:color="auto"/>
            </w:tcBorders>
          </w:tcPr>
          <w:p w14:paraId="6A4C3495"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10 kg</w:t>
            </w:r>
          </w:p>
        </w:tc>
        <w:tc>
          <w:tcPr>
            <w:tcW w:w="909" w:type="dxa"/>
            <w:vAlign w:val="center"/>
          </w:tcPr>
          <w:p w14:paraId="088A1A4A"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952,00</w:t>
            </w:r>
          </w:p>
        </w:tc>
        <w:tc>
          <w:tcPr>
            <w:tcW w:w="910" w:type="dxa"/>
          </w:tcPr>
          <w:p w14:paraId="351F3A69"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0A10AA76"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968,00</w:t>
            </w:r>
          </w:p>
        </w:tc>
        <w:tc>
          <w:tcPr>
            <w:tcW w:w="909" w:type="dxa"/>
          </w:tcPr>
          <w:p w14:paraId="3C681BF4"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01052421"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943,00</w:t>
            </w:r>
          </w:p>
        </w:tc>
        <w:tc>
          <w:tcPr>
            <w:tcW w:w="910" w:type="dxa"/>
          </w:tcPr>
          <w:p w14:paraId="3D47BA37"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09" w:type="dxa"/>
            <w:vAlign w:val="center"/>
          </w:tcPr>
          <w:p w14:paraId="03BF9A9D"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986,00</w:t>
            </w:r>
          </w:p>
        </w:tc>
        <w:tc>
          <w:tcPr>
            <w:tcW w:w="910" w:type="dxa"/>
          </w:tcPr>
          <w:p w14:paraId="689B34AD"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c>
          <w:tcPr>
            <w:tcW w:w="910" w:type="dxa"/>
            <w:vAlign w:val="center"/>
          </w:tcPr>
          <w:p w14:paraId="2540C12B"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1 552,00</w:t>
            </w:r>
          </w:p>
        </w:tc>
        <w:tc>
          <w:tcPr>
            <w:tcW w:w="910" w:type="dxa"/>
          </w:tcPr>
          <w:p w14:paraId="403F4CD0"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w:t>
            </w:r>
          </w:p>
        </w:tc>
      </w:tr>
      <w:tr w:rsidR="00D62380" w:rsidRPr="000B469C" w14:paraId="0B465DA4" w14:textId="77777777" w:rsidTr="00F940BA">
        <w:trPr>
          <w:cantSplit/>
          <w:trHeight w:val="202"/>
        </w:trPr>
        <w:tc>
          <w:tcPr>
            <w:tcW w:w="826" w:type="dxa"/>
            <w:tcBorders>
              <w:top w:val="single" w:sz="4" w:space="0" w:color="auto"/>
              <w:bottom w:val="single" w:sz="4" w:space="0" w:color="auto"/>
            </w:tcBorders>
          </w:tcPr>
          <w:p w14:paraId="62480DDE"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15 kg</w:t>
            </w:r>
          </w:p>
        </w:tc>
        <w:tc>
          <w:tcPr>
            <w:tcW w:w="909" w:type="dxa"/>
            <w:vAlign w:val="center"/>
          </w:tcPr>
          <w:p w14:paraId="0148DB17" w14:textId="77777777" w:rsidR="00A82D1F" w:rsidRPr="000B469C" w:rsidRDefault="00A82D1F" w:rsidP="00F940BA">
            <w:pPr>
              <w:ind w:left="-113"/>
              <w:jc w:val="center"/>
              <w:rPr>
                <w:rFonts w:ascii="Arial" w:hAnsi="Arial" w:cs="Arial"/>
                <w:sz w:val="16"/>
                <w:szCs w:val="16"/>
              </w:rPr>
            </w:pPr>
            <w:r w:rsidRPr="000B469C">
              <w:rPr>
                <w:rFonts w:ascii="Arial" w:hAnsi="Arial" w:cs="Arial"/>
                <w:sz w:val="16"/>
                <w:szCs w:val="16"/>
              </w:rPr>
              <w:t>1 219,83</w:t>
            </w:r>
          </w:p>
        </w:tc>
        <w:tc>
          <w:tcPr>
            <w:tcW w:w="910" w:type="dxa"/>
            <w:vAlign w:val="center"/>
          </w:tcPr>
          <w:p w14:paraId="6309A1DF"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1 476,00</w:t>
            </w:r>
          </w:p>
        </w:tc>
        <w:tc>
          <w:tcPr>
            <w:tcW w:w="910" w:type="dxa"/>
            <w:vAlign w:val="center"/>
          </w:tcPr>
          <w:p w14:paraId="0393E1C6"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1 311,57</w:t>
            </w:r>
          </w:p>
        </w:tc>
        <w:tc>
          <w:tcPr>
            <w:tcW w:w="909" w:type="dxa"/>
            <w:vAlign w:val="center"/>
          </w:tcPr>
          <w:p w14:paraId="5B492E3D"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1 587,00</w:t>
            </w:r>
          </w:p>
        </w:tc>
        <w:tc>
          <w:tcPr>
            <w:tcW w:w="910" w:type="dxa"/>
            <w:vAlign w:val="center"/>
          </w:tcPr>
          <w:p w14:paraId="217FB4AD"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1 229,75</w:t>
            </w:r>
          </w:p>
        </w:tc>
        <w:tc>
          <w:tcPr>
            <w:tcW w:w="910" w:type="dxa"/>
            <w:vAlign w:val="center"/>
          </w:tcPr>
          <w:p w14:paraId="3B431482"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1 488,00</w:t>
            </w:r>
          </w:p>
        </w:tc>
        <w:tc>
          <w:tcPr>
            <w:tcW w:w="909" w:type="dxa"/>
            <w:vAlign w:val="center"/>
          </w:tcPr>
          <w:p w14:paraId="177699E5"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1 315,70</w:t>
            </w:r>
          </w:p>
        </w:tc>
        <w:tc>
          <w:tcPr>
            <w:tcW w:w="910" w:type="dxa"/>
            <w:vAlign w:val="center"/>
          </w:tcPr>
          <w:p w14:paraId="3BFA916D"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1 592,00</w:t>
            </w:r>
          </w:p>
        </w:tc>
        <w:tc>
          <w:tcPr>
            <w:tcW w:w="910" w:type="dxa"/>
            <w:vAlign w:val="center"/>
          </w:tcPr>
          <w:p w14:paraId="16A9D506"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2 117,36</w:t>
            </w:r>
          </w:p>
        </w:tc>
        <w:tc>
          <w:tcPr>
            <w:tcW w:w="910" w:type="dxa"/>
            <w:vAlign w:val="center"/>
          </w:tcPr>
          <w:p w14:paraId="0C5DF32B"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2 562,00</w:t>
            </w:r>
          </w:p>
        </w:tc>
      </w:tr>
      <w:tr w:rsidR="00D62380" w:rsidRPr="000B469C" w14:paraId="29809A00" w14:textId="77777777" w:rsidTr="00F940BA">
        <w:trPr>
          <w:cantSplit/>
          <w:trHeight w:val="202"/>
        </w:trPr>
        <w:tc>
          <w:tcPr>
            <w:tcW w:w="826" w:type="dxa"/>
            <w:tcBorders>
              <w:top w:val="single" w:sz="4" w:space="0" w:color="auto"/>
              <w:bottom w:val="single" w:sz="4" w:space="0" w:color="auto"/>
            </w:tcBorders>
          </w:tcPr>
          <w:p w14:paraId="258305B7"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20 kg</w:t>
            </w:r>
          </w:p>
        </w:tc>
        <w:tc>
          <w:tcPr>
            <w:tcW w:w="909" w:type="dxa"/>
            <w:vAlign w:val="center"/>
          </w:tcPr>
          <w:p w14:paraId="2E7F0C9B" w14:textId="77777777" w:rsidR="00A82D1F" w:rsidRPr="000B469C" w:rsidRDefault="00A82D1F" w:rsidP="00F940BA">
            <w:pPr>
              <w:ind w:left="-113"/>
              <w:jc w:val="center"/>
              <w:rPr>
                <w:rFonts w:ascii="Arial" w:hAnsi="Arial" w:cs="Arial"/>
                <w:sz w:val="16"/>
                <w:szCs w:val="16"/>
              </w:rPr>
            </w:pPr>
            <w:r w:rsidRPr="000B469C">
              <w:rPr>
                <w:rFonts w:ascii="Arial" w:hAnsi="Arial" w:cs="Arial"/>
                <w:sz w:val="16"/>
                <w:szCs w:val="16"/>
              </w:rPr>
              <w:t>1 489,26</w:t>
            </w:r>
          </w:p>
        </w:tc>
        <w:tc>
          <w:tcPr>
            <w:tcW w:w="910" w:type="dxa"/>
            <w:vAlign w:val="center"/>
          </w:tcPr>
          <w:p w14:paraId="5B1368F4"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1 802,00</w:t>
            </w:r>
          </w:p>
        </w:tc>
        <w:tc>
          <w:tcPr>
            <w:tcW w:w="910" w:type="dxa"/>
            <w:vAlign w:val="center"/>
          </w:tcPr>
          <w:p w14:paraId="12AE3FE5"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1 659,50</w:t>
            </w:r>
          </w:p>
        </w:tc>
        <w:tc>
          <w:tcPr>
            <w:tcW w:w="909" w:type="dxa"/>
            <w:vAlign w:val="center"/>
          </w:tcPr>
          <w:p w14:paraId="41D5F335"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2 008,00</w:t>
            </w:r>
          </w:p>
        </w:tc>
        <w:tc>
          <w:tcPr>
            <w:tcW w:w="910" w:type="dxa"/>
            <w:vAlign w:val="center"/>
          </w:tcPr>
          <w:p w14:paraId="47E008E0"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1 520,66</w:t>
            </w:r>
          </w:p>
        </w:tc>
        <w:tc>
          <w:tcPr>
            <w:tcW w:w="910" w:type="dxa"/>
            <w:vAlign w:val="center"/>
          </w:tcPr>
          <w:p w14:paraId="78C1644B"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1 840,00</w:t>
            </w:r>
          </w:p>
        </w:tc>
        <w:tc>
          <w:tcPr>
            <w:tcW w:w="909" w:type="dxa"/>
            <w:vAlign w:val="center"/>
          </w:tcPr>
          <w:p w14:paraId="2E31992B"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1 648,76</w:t>
            </w:r>
          </w:p>
        </w:tc>
        <w:tc>
          <w:tcPr>
            <w:tcW w:w="910" w:type="dxa"/>
            <w:vAlign w:val="center"/>
          </w:tcPr>
          <w:p w14:paraId="3FCDCD47"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1 995,00</w:t>
            </w:r>
          </w:p>
        </w:tc>
        <w:tc>
          <w:tcPr>
            <w:tcW w:w="910" w:type="dxa"/>
            <w:vAlign w:val="center"/>
          </w:tcPr>
          <w:p w14:paraId="554901A5"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2 686,78</w:t>
            </w:r>
          </w:p>
        </w:tc>
        <w:tc>
          <w:tcPr>
            <w:tcW w:w="910" w:type="dxa"/>
            <w:vAlign w:val="center"/>
          </w:tcPr>
          <w:p w14:paraId="6CD10383"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3 251,00</w:t>
            </w:r>
          </w:p>
        </w:tc>
      </w:tr>
      <w:tr w:rsidR="00D62380" w:rsidRPr="000B469C" w14:paraId="4DF29CED" w14:textId="77777777" w:rsidTr="00F940BA">
        <w:trPr>
          <w:cantSplit/>
          <w:trHeight w:val="202"/>
        </w:trPr>
        <w:tc>
          <w:tcPr>
            <w:tcW w:w="826" w:type="dxa"/>
            <w:tcBorders>
              <w:top w:val="single" w:sz="4" w:space="0" w:color="auto"/>
              <w:bottom w:val="single" w:sz="4" w:space="0" w:color="auto"/>
            </w:tcBorders>
          </w:tcPr>
          <w:p w14:paraId="45A0AA92"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25 kg</w:t>
            </w:r>
          </w:p>
        </w:tc>
        <w:tc>
          <w:tcPr>
            <w:tcW w:w="909" w:type="dxa"/>
            <w:vAlign w:val="center"/>
          </w:tcPr>
          <w:p w14:paraId="3FBC8233" w14:textId="77777777" w:rsidR="00A82D1F" w:rsidRPr="000B469C" w:rsidRDefault="00A82D1F" w:rsidP="00F940BA">
            <w:pPr>
              <w:ind w:left="-113"/>
              <w:jc w:val="center"/>
              <w:rPr>
                <w:rFonts w:ascii="Arial" w:hAnsi="Arial" w:cs="Arial"/>
                <w:sz w:val="16"/>
                <w:szCs w:val="16"/>
              </w:rPr>
            </w:pPr>
            <w:r w:rsidRPr="000B469C">
              <w:rPr>
                <w:rFonts w:ascii="Arial" w:hAnsi="Arial" w:cs="Arial"/>
                <w:sz w:val="16"/>
                <w:szCs w:val="16"/>
              </w:rPr>
              <w:t>1 760,33</w:t>
            </w:r>
          </w:p>
        </w:tc>
        <w:tc>
          <w:tcPr>
            <w:tcW w:w="910" w:type="dxa"/>
            <w:vAlign w:val="center"/>
          </w:tcPr>
          <w:p w14:paraId="3DDBAC3A"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2 130,00</w:t>
            </w:r>
          </w:p>
        </w:tc>
        <w:tc>
          <w:tcPr>
            <w:tcW w:w="910" w:type="dxa"/>
            <w:vAlign w:val="center"/>
          </w:tcPr>
          <w:p w14:paraId="2F6B14C6"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2 006,61</w:t>
            </w:r>
          </w:p>
        </w:tc>
        <w:tc>
          <w:tcPr>
            <w:tcW w:w="909" w:type="dxa"/>
            <w:vAlign w:val="center"/>
          </w:tcPr>
          <w:p w14:paraId="3A08B264"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2 428,00</w:t>
            </w:r>
          </w:p>
        </w:tc>
        <w:tc>
          <w:tcPr>
            <w:tcW w:w="910" w:type="dxa"/>
            <w:vAlign w:val="center"/>
          </w:tcPr>
          <w:p w14:paraId="7AB08496"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1 810,74</w:t>
            </w:r>
          </w:p>
        </w:tc>
        <w:tc>
          <w:tcPr>
            <w:tcW w:w="910" w:type="dxa"/>
            <w:vAlign w:val="center"/>
          </w:tcPr>
          <w:p w14:paraId="60DB5BA9"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2 191,00</w:t>
            </w:r>
          </w:p>
        </w:tc>
        <w:tc>
          <w:tcPr>
            <w:tcW w:w="909" w:type="dxa"/>
            <w:vAlign w:val="center"/>
          </w:tcPr>
          <w:p w14:paraId="5A585542"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1 981,82</w:t>
            </w:r>
          </w:p>
        </w:tc>
        <w:tc>
          <w:tcPr>
            <w:tcW w:w="910" w:type="dxa"/>
            <w:vAlign w:val="center"/>
          </w:tcPr>
          <w:p w14:paraId="09CBB047"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2 398,00</w:t>
            </w:r>
          </w:p>
        </w:tc>
        <w:tc>
          <w:tcPr>
            <w:tcW w:w="910" w:type="dxa"/>
            <w:vAlign w:val="center"/>
          </w:tcPr>
          <w:p w14:paraId="66364B76"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3 256,20</w:t>
            </w:r>
          </w:p>
        </w:tc>
        <w:tc>
          <w:tcPr>
            <w:tcW w:w="910" w:type="dxa"/>
            <w:vAlign w:val="center"/>
          </w:tcPr>
          <w:p w14:paraId="4BF9EC7F"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3 940,00</w:t>
            </w:r>
          </w:p>
        </w:tc>
      </w:tr>
      <w:tr w:rsidR="00A82D1F" w:rsidRPr="000B469C" w14:paraId="18EDAB8B" w14:textId="77777777" w:rsidTr="00F940BA">
        <w:trPr>
          <w:cantSplit/>
          <w:trHeight w:val="202"/>
        </w:trPr>
        <w:tc>
          <w:tcPr>
            <w:tcW w:w="826" w:type="dxa"/>
            <w:tcBorders>
              <w:top w:val="single" w:sz="4" w:space="0" w:color="auto"/>
            </w:tcBorders>
          </w:tcPr>
          <w:p w14:paraId="6F7B134D" w14:textId="77777777" w:rsidR="00A82D1F" w:rsidRPr="000B469C" w:rsidRDefault="00A82D1F" w:rsidP="00F940BA">
            <w:pPr>
              <w:jc w:val="center"/>
              <w:rPr>
                <w:rFonts w:ascii="Arial" w:hAnsi="Arial" w:cs="Arial"/>
                <w:sz w:val="20"/>
                <w:szCs w:val="20"/>
              </w:rPr>
            </w:pPr>
            <w:r w:rsidRPr="000B469C">
              <w:rPr>
                <w:rFonts w:ascii="Arial" w:hAnsi="Arial" w:cs="Arial"/>
                <w:sz w:val="20"/>
                <w:szCs w:val="20"/>
              </w:rPr>
              <w:t>30 kg</w:t>
            </w:r>
          </w:p>
        </w:tc>
        <w:tc>
          <w:tcPr>
            <w:tcW w:w="909" w:type="dxa"/>
            <w:vAlign w:val="center"/>
          </w:tcPr>
          <w:p w14:paraId="5FA05DB1" w14:textId="77777777" w:rsidR="00A82D1F" w:rsidRPr="000B469C" w:rsidRDefault="00A82D1F" w:rsidP="00F940BA">
            <w:pPr>
              <w:ind w:left="-113"/>
              <w:jc w:val="center"/>
              <w:rPr>
                <w:rFonts w:ascii="Arial" w:hAnsi="Arial" w:cs="Arial"/>
                <w:sz w:val="16"/>
                <w:szCs w:val="16"/>
              </w:rPr>
            </w:pPr>
            <w:r w:rsidRPr="000B469C">
              <w:rPr>
                <w:rFonts w:ascii="Arial" w:hAnsi="Arial" w:cs="Arial"/>
                <w:sz w:val="16"/>
                <w:szCs w:val="16"/>
              </w:rPr>
              <w:t>2 030,58</w:t>
            </w:r>
          </w:p>
        </w:tc>
        <w:tc>
          <w:tcPr>
            <w:tcW w:w="910" w:type="dxa"/>
            <w:vAlign w:val="center"/>
          </w:tcPr>
          <w:p w14:paraId="26373EB9"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2 457,00</w:t>
            </w:r>
          </w:p>
        </w:tc>
        <w:tc>
          <w:tcPr>
            <w:tcW w:w="910" w:type="dxa"/>
            <w:vAlign w:val="center"/>
          </w:tcPr>
          <w:p w14:paraId="306DF681"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2 354,55</w:t>
            </w:r>
          </w:p>
        </w:tc>
        <w:tc>
          <w:tcPr>
            <w:tcW w:w="909" w:type="dxa"/>
            <w:vAlign w:val="center"/>
          </w:tcPr>
          <w:p w14:paraId="05968EA8"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2 849,00</w:t>
            </w:r>
          </w:p>
        </w:tc>
        <w:tc>
          <w:tcPr>
            <w:tcW w:w="910" w:type="dxa"/>
            <w:vAlign w:val="center"/>
          </w:tcPr>
          <w:p w14:paraId="7BEB63B2"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2 101,65</w:t>
            </w:r>
          </w:p>
        </w:tc>
        <w:tc>
          <w:tcPr>
            <w:tcW w:w="910" w:type="dxa"/>
            <w:vAlign w:val="center"/>
          </w:tcPr>
          <w:p w14:paraId="105CAB5D"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2 543,00</w:t>
            </w:r>
          </w:p>
        </w:tc>
        <w:tc>
          <w:tcPr>
            <w:tcW w:w="909" w:type="dxa"/>
            <w:vAlign w:val="center"/>
          </w:tcPr>
          <w:p w14:paraId="4E26C076"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2 315,70</w:t>
            </w:r>
          </w:p>
        </w:tc>
        <w:tc>
          <w:tcPr>
            <w:tcW w:w="910" w:type="dxa"/>
            <w:vAlign w:val="center"/>
          </w:tcPr>
          <w:p w14:paraId="3FB2591E"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2 802,00</w:t>
            </w:r>
          </w:p>
        </w:tc>
        <w:tc>
          <w:tcPr>
            <w:tcW w:w="910" w:type="dxa"/>
            <w:vAlign w:val="center"/>
          </w:tcPr>
          <w:p w14:paraId="38119D1B" w14:textId="77777777" w:rsidR="00A82D1F" w:rsidRPr="000B469C" w:rsidRDefault="00A82D1F" w:rsidP="00F940BA">
            <w:pPr>
              <w:ind w:left="-57"/>
              <w:jc w:val="center"/>
              <w:rPr>
                <w:rFonts w:ascii="Arial" w:hAnsi="Arial" w:cs="Arial"/>
                <w:sz w:val="16"/>
                <w:szCs w:val="16"/>
              </w:rPr>
            </w:pPr>
            <w:r w:rsidRPr="000B469C">
              <w:rPr>
                <w:rFonts w:ascii="Arial" w:hAnsi="Arial" w:cs="Arial"/>
                <w:sz w:val="16"/>
                <w:szCs w:val="16"/>
              </w:rPr>
              <w:t>3 825,62</w:t>
            </w:r>
          </w:p>
        </w:tc>
        <w:tc>
          <w:tcPr>
            <w:tcW w:w="910" w:type="dxa"/>
            <w:vAlign w:val="center"/>
          </w:tcPr>
          <w:p w14:paraId="16C4DA0C" w14:textId="77777777" w:rsidR="00A82D1F" w:rsidRPr="000B469C" w:rsidRDefault="00A82D1F" w:rsidP="00F940BA">
            <w:pPr>
              <w:ind w:left="-57"/>
              <w:jc w:val="center"/>
              <w:rPr>
                <w:rFonts w:ascii="Arial" w:hAnsi="Arial" w:cs="Arial"/>
                <w:b/>
                <w:sz w:val="16"/>
                <w:szCs w:val="16"/>
              </w:rPr>
            </w:pPr>
            <w:r w:rsidRPr="000B469C">
              <w:rPr>
                <w:rFonts w:ascii="Arial" w:hAnsi="Arial" w:cs="Arial"/>
                <w:b/>
                <w:sz w:val="16"/>
                <w:szCs w:val="16"/>
              </w:rPr>
              <w:t>4 629,00</w:t>
            </w:r>
          </w:p>
        </w:tc>
      </w:tr>
    </w:tbl>
    <w:p w14:paraId="2260D781" w14:textId="77777777" w:rsidR="00A82D1F" w:rsidRPr="000B469C" w:rsidRDefault="00A82D1F" w:rsidP="00814451">
      <w:pPr>
        <w:rPr>
          <w:rFonts w:ascii="Arial" w:hAnsi="Arial" w:cs="Arial"/>
        </w:rPr>
      </w:pPr>
    </w:p>
    <w:p w14:paraId="1E47FCDD" w14:textId="77777777" w:rsidR="00814451" w:rsidRPr="000B469C" w:rsidRDefault="00814451" w:rsidP="00814451">
      <w:pPr>
        <w:spacing w:line="240" w:lineRule="auto"/>
        <w:rPr>
          <w:rFonts w:ascii="Arial" w:hAnsi="Arial" w:cs="Arial"/>
          <w:sz w:val="8"/>
          <w:szCs w:val="8"/>
        </w:rPr>
      </w:pPr>
    </w:p>
    <w:p w14:paraId="66EF892C" w14:textId="20855574" w:rsidR="00713A8C" w:rsidRPr="000B469C" w:rsidRDefault="00A178F9" w:rsidP="00402089">
      <w:pPr>
        <w:pStyle w:val="cpNormal4"/>
        <w:spacing w:after="0" w:line="228" w:lineRule="auto"/>
        <w:ind w:right="283" w:firstLine="0"/>
        <w:jc w:val="both"/>
        <w:rPr>
          <w:rFonts w:ascii="Arial" w:hAnsi="Arial" w:cs="Arial"/>
          <w:sz w:val="16"/>
          <w:szCs w:val="16"/>
        </w:rPr>
      </w:pPr>
      <w:r w:rsidRPr="000B469C">
        <w:rPr>
          <w:rFonts w:ascii="Arial" w:hAnsi="Arial" w:cs="Arial"/>
          <w:sz w:val="16"/>
          <w:szCs w:val="16"/>
        </w:rPr>
        <w:t>Při poskytování výše uvedené služby Standardní balík (prioritní a ekonomický) s</w:t>
      </w:r>
      <w:r w:rsidR="00F00687" w:rsidRPr="000B469C">
        <w:rPr>
          <w:rFonts w:ascii="Arial" w:hAnsi="Arial" w:cs="Arial"/>
          <w:sz w:val="16"/>
          <w:szCs w:val="16"/>
        </w:rPr>
        <w:t> </w:t>
      </w:r>
      <w:r w:rsidRPr="000B469C">
        <w:rPr>
          <w:rFonts w:ascii="Arial" w:hAnsi="Arial" w:cs="Arial"/>
          <w:sz w:val="16"/>
          <w:szCs w:val="16"/>
        </w:rPr>
        <w:t>hmotností nad 10 kg do zemí mimo EU (jako služby související s</w:t>
      </w:r>
      <w:r w:rsidR="00F00687" w:rsidRPr="000B469C">
        <w:rPr>
          <w:rFonts w:ascii="Arial" w:hAnsi="Arial" w:cs="Arial"/>
          <w:sz w:val="16"/>
          <w:szCs w:val="16"/>
        </w:rPr>
        <w:t> </w:t>
      </w:r>
      <w:r w:rsidRPr="000B469C">
        <w:rPr>
          <w:rFonts w:ascii="Arial" w:hAnsi="Arial" w:cs="Arial"/>
          <w:sz w:val="16"/>
          <w:szCs w:val="16"/>
        </w:rPr>
        <w:t>vývozem zboží) je služba osvobozena od DPH za podmínky dodržení všech souvisejících ustanovení zákona 235/2004 Sb., o dani z</w:t>
      </w:r>
      <w:r w:rsidR="00F00687" w:rsidRPr="000B469C">
        <w:rPr>
          <w:rFonts w:ascii="Arial" w:hAnsi="Arial" w:cs="Arial"/>
          <w:sz w:val="16"/>
          <w:szCs w:val="16"/>
        </w:rPr>
        <w:t> </w:t>
      </w:r>
      <w:r w:rsidRPr="000B469C">
        <w:rPr>
          <w:rFonts w:ascii="Arial" w:hAnsi="Arial" w:cs="Arial"/>
          <w:sz w:val="16"/>
          <w:szCs w:val="16"/>
        </w:rPr>
        <w:t>přidané hodnoty.</w:t>
      </w:r>
    </w:p>
    <w:p w14:paraId="3DC44EAF" w14:textId="59213CDD" w:rsidR="00954480" w:rsidRPr="000B469C" w:rsidRDefault="00954480" w:rsidP="001B5A38">
      <w:pPr>
        <w:pStyle w:val="Nadpis4"/>
        <w:numPr>
          <w:ilvl w:val="3"/>
          <w:numId w:val="60"/>
        </w:numPr>
        <w:tabs>
          <w:tab w:val="clear" w:pos="907"/>
          <w:tab w:val="num" w:pos="567"/>
        </w:tabs>
        <w:rPr>
          <w:rFonts w:cs="Arial"/>
        </w:rPr>
      </w:pPr>
      <w:bookmarkStart w:id="2367" w:name="_Toc247946335"/>
      <w:bookmarkStart w:id="2368" w:name="_Toc447207178"/>
      <w:bookmarkStart w:id="2369" w:name="_Toc22742925"/>
      <w:bookmarkStart w:id="2370" w:name="_Toc87870685"/>
      <w:bookmarkStart w:id="2371" w:name="_Toc164434341"/>
      <w:bookmarkStart w:id="2372" w:name="_Toc151388011"/>
      <w:r w:rsidRPr="000B469C">
        <w:rPr>
          <w:rFonts w:cs="Arial"/>
        </w:rPr>
        <w:t>Cenný balík</w:t>
      </w:r>
      <w:bookmarkEnd w:id="2367"/>
      <w:bookmarkEnd w:id="2368"/>
      <w:bookmarkEnd w:id="2369"/>
      <w:bookmarkEnd w:id="2370"/>
      <w:bookmarkEnd w:id="2371"/>
      <w:bookmarkEnd w:id="2372"/>
    </w:p>
    <w:p w14:paraId="2F0B6B83" w14:textId="77777777" w:rsidR="00954480" w:rsidRPr="000B469C" w:rsidRDefault="00954480" w:rsidP="004B6C9C">
      <w:pPr>
        <w:pStyle w:val="cpNormal4"/>
        <w:spacing w:after="0" w:line="260" w:lineRule="exact"/>
        <w:ind w:left="-57" w:firstLine="624"/>
        <w:rPr>
          <w:rFonts w:ascii="Arial" w:hAnsi="Arial" w:cs="Arial"/>
          <w:sz w:val="12"/>
          <w:szCs w:val="18"/>
        </w:rPr>
      </w:pPr>
      <w:r w:rsidRPr="000B469C">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0B469C"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0B469C"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0B469C" w:rsidRDefault="00A35993" w:rsidP="00316E36">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 xml:space="preserve">Cena </w:t>
            </w:r>
            <w:r w:rsidR="00185FCD" w:rsidRPr="000B469C">
              <w:rPr>
                <w:rFonts w:ascii="Arial" w:hAnsi="Arial" w:cs="Arial"/>
                <w:b/>
                <w:sz w:val="20"/>
                <w:szCs w:val="20"/>
              </w:rPr>
              <w:t>v</w:t>
            </w:r>
            <w:r w:rsidR="00F00687" w:rsidRPr="000B469C">
              <w:rPr>
                <w:rFonts w:ascii="Arial" w:hAnsi="Arial" w:cs="Arial"/>
                <w:b/>
                <w:sz w:val="20"/>
                <w:szCs w:val="20"/>
              </w:rPr>
              <w:t> </w:t>
            </w:r>
            <w:r w:rsidR="00185FCD" w:rsidRPr="000B469C">
              <w:rPr>
                <w:rFonts w:ascii="Arial" w:hAnsi="Arial" w:cs="Arial"/>
                <w:b/>
                <w:sz w:val="20"/>
                <w:szCs w:val="20"/>
              </w:rPr>
              <w:t xml:space="preserve">Kč </w:t>
            </w:r>
            <w:r w:rsidRPr="000B469C">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0B469C" w:rsidRDefault="00A35993" w:rsidP="00316E36">
            <w:pPr>
              <w:pStyle w:val="Bezmezer"/>
              <w:tabs>
                <w:tab w:val="left" w:pos="7655"/>
              </w:tabs>
              <w:spacing w:line="228" w:lineRule="auto"/>
              <w:ind w:left="113"/>
              <w:jc w:val="center"/>
              <w:rPr>
                <w:rFonts w:ascii="Arial" w:hAnsi="Arial" w:cs="Arial"/>
                <w:b/>
                <w:sz w:val="20"/>
                <w:szCs w:val="20"/>
              </w:rPr>
            </w:pPr>
            <w:r w:rsidRPr="000B469C">
              <w:rPr>
                <w:rFonts w:ascii="Arial" w:hAnsi="Arial" w:cs="Arial"/>
                <w:b/>
                <w:sz w:val="20"/>
                <w:szCs w:val="20"/>
              </w:rPr>
              <w:t>Cena</w:t>
            </w:r>
            <w:r w:rsidR="00185FCD" w:rsidRPr="000B469C">
              <w:rPr>
                <w:rFonts w:ascii="Arial" w:hAnsi="Arial" w:cs="Arial"/>
                <w:b/>
                <w:sz w:val="20"/>
                <w:szCs w:val="20"/>
              </w:rPr>
              <w:t xml:space="preserve"> v</w:t>
            </w:r>
            <w:r w:rsidR="00F00687" w:rsidRPr="000B469C">
              <w:rPr>
                <w:rFonts w:ascii="Arial" w:hAnsi="Arial" w:cs="Arial"/>
                <w:b/>
                <w:sz w:val="20"/>
                <w:szCs w:val="20"/>
              </w:rPr>
              <w:t> </w:t>
            </w:r>
            <w:r w:rsidR="00185FCD" w:rsidRPr="000B469C">
              <w:rPr>
                <w:rFonts w:ascii="Arial" w:hAnsi="Arial" w:cs="Arial"/>
                <w:b/>
                <w:sz w:val="20"/>
                <w:szCs w:val="20"/>
              </w:rPr>
              <w:t xml:space="preserve">Kč </w:t>
            </w:r>
            <w:r w:rsidRPr="000B469C">
              <w:rPr>
                <w:rFonts w:ascii="Arial" w:hAnsi="Arial" w:cs="Arial"/>
                <w:b/>
                <w:sz w:val="20"/>
                <w:szCs w:val="20"/>
              </w:rPr>
              <w:t>(s DPH)</w:t>
            </w:r>
          </w:p>
        </w:tc>
      </w:tr>
      <w:tr w:rsidR="00547C55" w:rsidRPr="000B469C"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0B469C" w:rsidRDefault="00D261B6" w:rsidP="00B1167A">
            <w:pPr>
              <w:pStyle w:val="Bezmezer"/>
              <w:tabs>
                <w:tab w:val="left" w:pos="7655"/>
              </w:tabs>
              <w:spacing w:line="228" w:lineRule="auto"/>
              <w:rPr>
                <w:rFonts w:ascii="Arial" w:hAnsi="Arial" w:cs="Arial"/>
                <w:sz w:val="20"/>
                <w:szCs w:val="20"/>
              </w:rPr>
            </w:pPr>
            <w:r w:rsidRPr="000B469C">
              <w:rPr>
                <w:rFonts w:ascii="Arial" w:hAnsi="Arial" w:cs="Arial"/>
                <w:sz w:val="20"/>
                <w:szCs w:val="20"/>
              </w:rPr>
              <w:t>Cena uvedená v</w:t>
            </w:r>
            <w:r w:rsidR="00F00687" w:rsidRPr="000B469C">
              <w:rPr>
                <w:rFonts w:ascii="Arial" w:hAnsi="Arial" w:cs="Arial"/>
                <w:sz w:val="20"/>
                <w:szCs w:val="20"/>
              </w:rPr>
              <w:t> </w:t>
            </w:r>
            <w:r w:rsidRPr="000B469C">
              <w:rPr>
                <w:rFonts w:ascii="Arial" w:hAnsi="Arial" w:cs="Arial"/>
                <w:sz w:val="20"/>
                <w:szCs w:val="20"/>
              </w:rPr>
              <w:t xml:space="preserve">položce 1.1 a 1.2 podle hmotnosti a příslušné cenové skupiny se </w:t>
            </w:r>
            <w:proofErr w:type="gramStart"/>
            <w:r w:rsidRPr="000B469C">
              <w:rPr>
                <w:rFonts w:ascii="Arial" w:hAnsi="Arial" w:cs="Arial"/>
                <w:sz w:val="20"/>
                <w:szCs w:val="20"/>
              </w:rPr>
              <w:t>zvýší</w:t>
            </w:r>
            <w:proofErr w:type="gramEnd"/>
            <w:r w:rsidRPr="000B469C">
              <w:rPr>
                <w:rFonts w:ascii="Arial" w:hAnsi="Arial" w:cs="Arial"/>
                <w:sz w:val="20"/>
                <w:szCs w:val="20"/>
              </w:rPr>
              <w:t xml:space="preserve"> o příplatek podle Udané ceny za každých i započatých 1 000 Kč Udané ceny:</w:t>
            </w:r>
          </w:p>
          <w:p w14:paraId="3BED77EC" w14:textId="3F9348CE" w:rsidR="00D261B6" w:rsidRPr="000B469C"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0B469C">
              <w:rPr>
                <w:rFonts w:ascii="Arial" w:hAnsi="Arial" w:cs="Arial"/>
                <w:sz w:val="20"/>
                <w:szCs w:val="20"/>
              </w:rPr>
              <w:t xml:space="preserve">u balíků do hmotnosti 10 </w:t>
            </w:r>
            <w:r w:rsidR="005B074B" w:rsidRPr="000B469C">
              <w:rPr>
                <w:rFonts w:ascii="Arial" w:hAnsi="Arial" w:cs="Arial"/>
                <w:sz w:val="20"/>
                <w:szCs w:val="20"/>
              </w:rPr>
              <w:t>k</w:t>
            </w:r>
            <w:r w:rsidRPr="000B469C">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0B469C"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0B469C"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0B469C"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0B469C" w:rsidRDefault="00AA182A" w:rsidP="00316E36">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4</w:t>
            </w:r>
            <w:r w:rsidR="007A1F88" w:rsidRPr="000B469C">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0B469C"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0B469C"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0B469C"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0B469C" w:rsidRDefault="00D261B6" w:rsidP="00316E36">
            <w:pPr>
              <w:pStyle w:val="Bezmezer"/>
              <w:tabs>
                <w:tab w:val="left" w:pos="7655"/>
              </w:tabs>
              <w:spacing w:line="228" w:lineRule="auto"/>
              <w:jc w:val="center"/>
              <w:rPr>
                <w:rFonts w:ascii="Arial" w:hAnsi="Arial" w:cs="Arial"/>
                <w:b/>
                <w:sz w:val="20"/>
                <w:szCs w:val="20"/>
              </w:rPr>
            </w:pPr>
          </w:p>
        </w:tc>
      </w:tr>
      <w:tr w:rsidR="00547C55" w:rsidRPr="000B469C"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0B469C"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0B469C">
              <w:rPr>
                <w:rFonts w:ascii="Arial" w:hAnsi="Arial" w:cs="Arial"/>
                <w:sz w:val="20"/>
                <w:szCs w:val="20"/>
              </w:rPr>
              <w:t>u balíků s</w:t>
            </w:r>
            <w:r w:rsidR="00F00687" w:rsidRPr="000B469C">
              <w:rPr>
                <w:rFonts w:ascii="Arial" w:hAnsi="Arial" w:cs="Arial"/>
                <w:sz w:val="20"/>
                <w:szCs w:val="20"/>
              </w:rPr>
              <w:t> </w:t>
            </w:r>
            <w:r w:rsidRPr="000B469C">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0B469C" w:rsidRDefault="00AA182A" w:rsidP="00316E36">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0B469C" w:rsidRDefault="00AA182A" w:rsidP="00316E36">
            <w:pPr>
              <w:pStyle w:val="Bezmezer"/>
              <w:tabs>
                <w:tab w:val="left" w:pos="7655"/>
              </w:tabs>
              <w:spacing w:line="228" w:lineRule="auto"/>
              <w:jc w:val="center"/>
              <w:rPr>
                <w:rFonts w:ascii="Arial" w:hAnsi="Arial" w:cs="Arial"/>
                <w:sz w:val="20"/>
                <w:szCs w:val="20"/>
              </w:rPr>
            </w:pPr>
            <w:r w:rsidRPr="000B469C">
              <w:rPr>
                <w:rFonts w:ascii="Arial" w:hAnsi="Arial" w:cs="Arial"/>
                <w:b/>
                <w:sz w:val="20"/>
                <w:szCs w:val="20"/>
              </w:rPr>
              <w:t>5</w:t>
            </w:r>
            <w:r w:rsidR="007A1F88" w:rsidRPr="000B469C">
              <w:rPr>
                <w:rFonts w:ascii="Arial" w:hAnsi="Arial" w:cs="Arial"/>
                <w:b/>
                <w:sz w:val="20"/>
                <w:szCs w:val="20"/>
              </w:rPr>
              <w:t>,00</w:t>
            </w:r>
          </w:p>
        </w:tc>
      </w:tr>
    </w:tbl>
    <w:p w14:paraId="1E92F108" w14:textId="67403393" w:rsidR="00954480" w:rsidRPr="000B469C" w:rsidRDefault="00A33195" w:rsidP="0047715C">
      <w:pPr>
        <w:pStyle w:val="cpNormal4"/>
        <w:spacing w:before="120" w:after="0" w:line="180" w:lineRule="atLeast"/>
        <w:ind w:firstLine="0"/>
        <w:rPr>
          <w:rFonts w:ascii="Arial" w:hAnsi="Arial" w:cs="Arial"/>
          <w:sz w:val="10"/>
          <w:szCs w:val="10"/>
        </w:rPr>
      </w:pPr>
      <w:del w:id="2373"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43307" behindDoc="0" locked="0" layoutInCell="1" allowOverlap="1" wp14:anchorId="25078E28" wp14:editId="2DE562C2">
                  <wp:simplePos x="0" y="0"/>
                  <wp:positionH relativeFrom="margin">
                    <wp:posOffset>821690</wp:posOffset>
                  </wp:positionH>
                  <wp:positionV relativeFrom="bottomMargin">
                    <wp:posOffset>193040</wp:posOffset>
                  </wp:positionV>
                  <wp:extent cx="4847590" cy="326771"/>
                  <wp:effectExtent l="0" t="0" r="0" b="0"/>
                  <wp:wrapNone/>
                  <wp:docPr id="109" name="Textové pol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910E6" w14:textId="77777777" w:rsidR="004F26E4" w:rsidRPr="006E1087" w:rsidRDefault="004F26E4" w:rsidP="00A33195">
                              <w:pPr>
                                <w:jc w:val="center"/>
                                <w:rPr>
                                  <w:del w:id="2374" w:author="Martinovská Jana Ing. DiS." w:date="2024-04-30T12:48:00Z"/>
                                </w:rPr>
                              </w:pPr>
                              <w:del w:id="2375" w:author="Martinovská Jana Ing. DiS." w:date="2024-04-30T12:48:00Z">
                                <w:r>
                                  <w:rPr>
                                    <w:b/>
                                    <w:i/>
                                  </w:rPr>
                                  <w:delText>Balíkové zásilky mezinárodní</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78E28" id="Textové pole 109" o:spid="_x0000_s1110" type="#_x0000_t202" style="position:absolute;margin-left:64.7pt;margin-top:15.2pt;width:381.7pt;height:25.75pt;flip:y;z-index:251743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0b6QEAALMDAAAOAAAAZHJzL2Uyb0RvYy54bWysU02P0zAQvSPxHyzfadqS3XajpqtlV4uQ&#10;lg9pgbvj2IlF4jFjt0n59Yyd0ha4IS6WPTN5M+/Ny+Z27Du2V+gN2JIvZnPOlJVQG9uU/Mvnx1d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jBf56urG0pJyr1eXq9WUzNRRJyorkMf3iroWbyUHGm9qY/YP/kQ5zqXxHILj6br0oo7&#10;+1uACmMk8YijTyTCWI3M1CVf55Fl5FVBfSBmCJNzyOl0aQF/cDaQa0ruv+8EKs66d5bUuVnkebRZ&#10;euRXqyU98DJTXWaElQRV8sDZdL0PkzV3Dk3TUqdpHxbuSFFtEsXzVMf5yRmJ+dHF0XqX71R1/te2&#10;PwE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GttPRvpAQAAswMAAA4AAAAAAAAAAAAAAAAALgIAAGRycy9lMm9Eb2Mu&#10;eG1sUEsBAi0AFAAGAAgAAAAhAIqtOTbgAAAACQEAAA8AAAAAAAAAAAAAAAAAQwQAAGRycy9kb3du&#10;cmV2LnhtbFBLBQYAAAAABAAEAPMAAABQBQAAAAA=&#10;" filled="f" stroked="f">
                  <v:textbox>
                    <w:txbxContent>
                      <w:p w14:paraId="05C910E6" w14:textId="77777777" w:rsidR="004F26E4" w:rsidRPr="006E1087" w:rsidRDefault="004F26E4" w:rsidP="00A33195">
                        <w:pPr>
                          <w:jc w:val="center"/>
                          <w:rPr>
                            <w:del w:id="3410" w:author="Martinovská Jana Ing. DiS." w:date="2024-04-30T12:48:00Z"/>
                          </w:rPr>
                        </w:pPr>
                        <w:del w:id="3411" w:author="Martinovská Jana Ing. DiS." w:date="2024-04-30T12:48:00Z">
                          <w:r>
                            <w:rPr>
                              <w:b/>
                              <w:i/>
                            </w:rPr>
                            <w:delText>Balíkové zásilky mezinárodní</w:delText>
                          </w:r>
                        </w:del>
                      </w:p>
                    </w:txbxContent>
                  </v:textbox>
                  <w10:wrap anchorx="margin" anchory="margin"/>
                </v:shape>
              </w:pict>
            </mc:Fallback>
          </mc:AlternateContent>
        </w:r>
      </w:del>
      <w:ins w:id="2376"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65"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rPr>
                                  <w:ins w:id="2377" w:author="Martinovská Jana Ing. DiS." w:date="2024-04-30T12:48:00Z"/>
                                </w:rPr>
                              </w:pPr>
                              <w:ins w:id="2378" w:author="Martinovská Jana Ing. DiS." w:date="2024-04-30T12:48:00Z">
                                <w:r>
                                  <w:rPr>
                                    <w:b/>
                                    <w:i/>
                                  </w:rPr>
                                  <w:t>Balíkové zásilky mezinárodní</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Textové pole 82" o:spid="_x0000_s1111" type="#_x0000_t202" style="position:absolute;margin-left:64.7pt;margin-top:15.2pt;width:381.7pt;height:25.75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MsjyPfpAQAAswMAAA4AAAAAAAAAAAAAAAAALgIAAGRycy9lMm9Eb2Mu&#10;eG1sUEsBAi0AFAAGAAgAAAAhAIqtOTbgAAAACQEAAA8AAAAAAAAAAAAAAAAAQwQAAGRycy9kb3du&#10;cmV2LnhtbFBLBQYAAAAABAAEAPMAAABQBQAAAAA=&#10;" filled="f" stroked="f">
                  <v:textbox>
                    <w:txbxContent>
                      <w:p w14:paraId="38A50822" w14:textId="77777777" w:rsidR="004F26E4" w:rsidRPr="006E1087" w:rsidRDefault="004F26E4" w:rsidP="00A33195">
                        <w:pPr>
                          <w:jc w:val="center"/>
                          <w:rPr>
                            <w:ins w:id="3415" w:author="Martinovská Jana Ing. DiS." w:date="2024-04-30T12:48:00Z"/>
                          </w:rPr>
                        </w:pPr>
                        <w:ins w:id="3416" w:author="Martinovská Jana Ing. DiS." w:date="2024-04-30T12:48:00Z">
                          <w:r>
                            <w:rPr>
                              <w:b/>
                              <w:i/>
                            </w:rPr>
                            <w:t>Balíkové zásilky mezinárodní</w:t>
                          </w:r>
                        </w:ins>
                      </w:p>
                    </w:txbxContent>
                  </v:textbox>
                  <w10:wrap anchorx="margin" anchory="margin"/>
                </v:shape>
              </w:pict>
            </mc:Fallback>
          </mc:AlternateContent>
        </w:r>
      </w:ins>
      <w:r w:rsidR="0047715C" w:rsidRPr="000B469C">
        <w:rPr>
          <w:rFonts w:ascii="Arial" w:hAnsi="Arial" w:cs="Arial"/>
          <w:sz w:val="16"/>
          <w:szCs w:val="16"/>
        </w:rPr>
        <w:t>Při poskytování výše uvedené služby Cenný balík s</w:t>
      </w:r>
      <w:r w:rsidR="00F00687" w:rsidRPr="000B469C">
        <w:rPr>
          <w:rFonts w:ascii="Arial" w:hAnsi="Arial" w:cs="Arial"/>
          <w:sz w:val="16"/>
          <w:szCs w:val="16"/>
        </w:rPr>
        <w:t> </w:t>
      </w:r>
      <w:r w:rsidR="0047715C" w:rsidRPr="000B469C">
        <w:rPr>
          <w:rFonts w:ascii="Arial" w:hAnsi="Arial" w:cs="Arial"/>
          <w:sz w:val="16"/>
          <w:szCs w:val="16"/>
        </w:rPr>
        <w:t>hmotností nad 10 kg do zemí mimo EU (jako služby související s</w:t>
      </w:r>
      <w:r w:rsidR="00F00687" w:rsidRPr="000B469C">
        <w:rPr>
          <w:rFonts w:ascii="Arial" w:hAnsi="Arial" w:cs="Arial"/>
          <w:sz w:val="16"/>
          <w:szCs w:val="16"/>
        </w:rPr>
        <w:t> </w:t>
      </w:r>
      <w:r w:rsidR="0047715C" w:rsidRPr="000B469C">
        <w:rPr>
          <w:rFonts w:ascii="Arial" w:hAnsi="Arial" w:cs="Arial"/>
          <w:sz w:val="16"/>
          <w:szCs w:val="16"/>
        </w:rPr>
        <w:t>vývozem zboží) je služba osvobozena od DPH za podmínky dodržení všech souvisejících ustanovení zákona 235/2004 Sb., o dani z</w:t>
      </w:r>
      <w:r w:rsidR="00F00687" w:rsidRPr="000B469C">
        <w:rPr>
          <w:rFonts w:ascii="Arial" w:hAnsi="Arial" w:cs="Arial"/>
          <w:sz w:val="16"/>
          <w:szCs w:val="16"/>
        </w:rPr>
        <w:t> </w:t>
      </w:r>
      <w:r w:rsidR="0047715C" w:rsidRPr="000B469C">
        <w:rPr>
          <w:rFonts w:ascii="Arial" w:hAnsi="Arial" w:cs="Arial"/>
          <w:sz w:val="16"/>
          <w:szCs w:val="16"/>
        </w:rPr>
        <w:t>přidané hodnoty.</w:t>
      </w:r>
    </w:p>
    <w:p w14:paraId="06358CDD" w14:textId="78EC89D1" w:rsidR="00954480" w:rsidRPr="000B469C" w:rsidRDefault="00954480" w:rsidP="001B5A38">
      <w:pPr>
        <w:pStyle w:val="Nadpis4"/>
        <w:numPr>
          <w:ilvl w:val="3"/>
          <w:numId w:val="60"/>
        </w:numPr>
        <w:tabs>
          <w:tab w:val="clear" w:pos="907"/>
        </w:tabs>
        <w:ind w:left="567" w:hanging="567"/>
        <w:rPr>
          <w:rFonts w:cs="Arial"/>
        </w:rPr>
      </w:pPr>
      <w:bookmarkStart w:id="2379" w:name="_Toc447207179"/>
      <w:bookmarkStart w:id="2380" w:name="_Toc22742926"/>
      <w:bookmarkStart w:id="2381" w:name="_Toc87870686"/>
      <w:bookmarkStart w:id="2382" w:name="_Toc164434342"/>
      <w:bookmarkStart w:id="2383" w:name="_Toc151388012"/>
      <w:r w:rsidRPr="000B469C">
        <w:rPr>
          <w:rFonts w:cs="Arial"/>
        </w:rPr>
        <w:lastRenderedPageBreak/>
        <w:t xml:space="preserve">Zásilky EMS (Express Mail </w:t>
      </w:r>
      <w:proofErr w:type="spellStart"/>
      <w:r w:rsidRPr="000B469C">
        <w:rPr>
          <w:rFonts w:cs="Arial"/>
        </w:rPr>
        <w:t>Service</w:t>
      </w:r>
      <w:proofErr w:type="spellEnd"/>
      <w:r w:rsidRPr="000B469C">
        <w:rPr>
          <w:rFonts w:cs="Arial"/>
        </w:rPr>
        <w:t>)</w:t>
      </w:r>
      <w:bookmarkEnd w:id="2379"/>
      <w:bookmarkEnd w:id="2380"/>
      <w:bookmarkEnd w:id="2381"/>
      <w:bookmarkEnd w:id="2382"/>
      <w:bookmarkEnd w:id="2383"/>
    </w:p>
    <w:p w14:paraId="4F699C4D" w14:textId="6367CD57" w:rsidR="00954480" w:rsidRPr="000B469C" w:rsidRDefault="00954480" w:rsidP="00606C52">
      <w:pPr>
        <w:pStyle w:val="cpNormal4"/>
        <w:spacing w:after="0" w:line="260" w:lineRule="exact"/>
        <w:ind w:firstLine="0"/>
        <w:rPr>
          <w:rFonts w:ascii="Arial" w:hAnsi="Arial" w:cs="Arial"/>
          <w:szCs w:val="20"/>
        </w:rPr>
      </w:pPr>
      <w:r w:rsidRPr="000B469C">
        <w:rPr>
          <w:rFonts w:ascii="Arial" w:hAnsi="Arial" w:cs="Arial"/>
          <w:szCs w:val="20"/>
        </w:rPr>
        <w:t>(Poštovní podmínky služby zásilky EMS do zahraničí</w:t>
      </w:r>
      <w:r w:rsidR="00380A28" w:rsidRPr="000B469C">
        <w:rPr>
          <w:rFonts w:ascii="Arial" w:hAnsi="Arial" w:cs="Arial"/>
          <w:szCs w:val="20"/>
        </w:rPr>
        <w:t xml:space="preserve"> a Poštovní podmínky – Zahraniční podmínky</w:t>
      </w:r>
      <w:r w:rsidRPr="000B469C">
        <w:rPr>
          <w:rFonts w:ascii="Arial" w:hAnsi="Arial" w:cs="Arial"/>
          <w:szCs w:val="20"/>
        </w:rPr>
        <w:t>)</w:t>
      </w:r>
    </w:p>
    <w:p w14:paraId="4A7D9174" w14:textId="77777777" w:rsidR="00954480" w:rsidRPr="000B469C"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0B469C" w14:paraId="36442155" w14:textId="77777777" w:rsidTr="008938B7">
        <w:tc>
          <w:tcPr>
            <w:tcW w:w="709" w:type="dxa"/>
          </w:tcPr>
          <w:sdt>
            <w:sdtPr>
              <w:rPr>
                <w:rFonts w:ascii="Arial" w:hAnsi="Arial" w:cs="Arial"/>
                <w:b/>
              </w:rPr>
              <w:id w:val="626121491"/>
            </w:sdtPr>
            <w:sdtContent>
              <w:p w14:paraId="4E41F92A" w14:textId="58BF65B6" w:rsidR="008938B7" w:rsidRPr="000B469C" w:rsidRDefault="008938B7" w:rsidP="00310B8A">
                <w:pPr>
                  <w:rPr>
                    <w:rFonts w:ascii="Arial" w:hAnsi="Arial" w:cs="Arial"/>
                    <w:b/>
                  </w:rPr>
                </w:pPr>
                <w:r w:rsidRPr="000B469C">
                  <w:rPr>
                    <w:rFonts w:ascii="Arial" w:hAnsi="Arial" w:cs="Arial"/>
                    <w:b/>
                  </w:rPr>
                  <w:t>3.1</w:t>
                </w:r>
              </w:p>
            </w:sdtContent>
          </w:sdt>
        </w:tc>
        <w:tc>
          <w:tcPr>
            <w:tcW w:w="9072" w:type="dxa"/>
          </w:tcPr>
          <w:p w14:paraId="54009AEC" w14:textId="77777777" w:rsidR="008938B7" w:rsidRPr="000B469C" w:rsidRDefault="008938B7" w:rsidP="00310B8A">
            <w:pPr>
              <w:rPr>
                <w:rFonts w:ascii="Arial" w:hAnsi="Arial" w:cs="Arial"/>
                <w:b/>
              </w:rPr>
            </w:pPr>
            <w:r w:rsidRPr="000B469C">
              <w:rPr>
                <w:rFonts w:ascii="Arial" w:hAnsi="Arial" w:cs="Arial"/>
                <w:b/>
              </w:rPr>
              <w:t>Základní ceny</w:t>
            </w:r>
          </w:p>
        </w:tc>
      </w:tr>
      <w:tr w:rsidR="009B691D" w:rsidRPr="000B469C" w14:paraId="45763852" w14:textId="77777777" w:rsidTr="003D71D2">
        <w:trPr>
          <w:trHeight w:val="324"/>
        </w:trPr>
        <w:tc>
          <w:tcPr>
            <w:tcW w:w="9781" w:type="dxa"/>
            <w:gridSpan w:val="2"/>
            <w:vAlign w:val="center"/>
          </w:tcPr>
          <w:p w14:paraId="6EBF8C4C" w14:textId="77777777" w:rsidR="003D71D2" w:rsidRPr="000B469C" w:rsidRDefault="003D71D2" w:rsidP="003D71D2">
            <w:pPr>
              <w:pStyle w:val="Bezmezer"/>
              <w:tabs>
                <w:tab w:val="left" w:pos="7655"/>
              </w:tabs>
              <w:rPr>
                <w:rFonts w:ascii="Arial" w:hAnsi="Arial" w:cs="Arial"/>
                <w:sz w:val="20"/>
                <w:szCs w:val="20"/>
              </w:rPr>
            </w:pPr>
            <w:r w:rsidRPr="000B469C">
              <w:rPr>
                <w:rFonts w:ascii="Arial" w:hAnsi="Arial" w:cs="Arial"/>
                <w:sz w:val="20"/>
                <w:szCs w:val="20"/>
              </w:rPr>
              <w:t>Cena je stanovena dle hmotnosti a příslušné cenové skupiny</w:t>
            </w:r>
          </w:p>
        </w:tc>
      </w:tr>
    </w:tbl>
    <w:p w14:paraId="635B6D3D" w14:textId="77777777" w:rsidR="00954480" w:rsidRPr="000B469C"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0B469C"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0B469C" w:rsidRDefault="00957F03" w:rsidP="00F940BA">
            <w:pPr>
              <w:spacing w:line="240" w:lineRule="auto"/>
              <w:jc w:val="center"/>
              <w:rPr>
                <w:rFonts w:ascii="Arial" w:hAnsi="Arial" w:cs="Arial"/>
                <w:sz w:val="16"/>
                <w:szCs w:val="16"/>
              </w:rPr>
            </w:pPr>
            <w:r w:rsidRPr="000B469C">
              <w:rPr>
                <w:rFonts w:ascii="Arial" w:hAnsi="Arial" w:cs="Arial"/>
                <w:sz w:val="16"/>
                <w:szCs w:val="16"/>
              </w:rPr>
              <w:t>Cen.</w:t>
            </w:r>
          </w:p>
          <w:p w14:paraId="25C4D75B" w14:textId="77777777" w:rsidR="00957F03" w:rsidRPr="000B469C" w:rsidRDefault="00957F03" w:rsidP="00F940BA">
            <w:pPr>
              <w:spacing w:line="240" w:lineRule="auto"/>
              <w:jc w:val="center"/>
              <w:rPr>
                <w:rFonts w:ascii="Arial" w:hAnsi="Arial" w:cs="Arial"/>
                <w:sz w:val="18"/>
                <w:szCs w:val="18"/>
              </w:rPr>
            </w:pPr>
            <w:r w:rsidRPr="000B469C">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0B469C" w:rsidRDefault="00957F03" w:rsidP="00F940BA">
            <w:pPr>
              <w:jc w:val="center"/>
              <w:rPr>
                <w:rFonts w:ascii="Arial" w:hAnsi="Arial" w:cs="Arial"/>
                <w:b/>
                <w:sz w:val="18"/>
              </w:rPr>
            </w:pPr>
            <w:r w:rsidRPr="000B469C">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0B469C" w:rsidRDefault="00957F03" w:rsidP="00F940BA">
            <w:pPr>
              <w:jc w:val="center"/>
              <w:rPr>
                <w:rFonts w:ascii="Arial" w:hAnsi="Arial" w:cs="Arial"/>
                <w:b/>
                <w:sz w:val="18"/>
              </w:rPr>
            </w:pPr>
            <w:r w:rsidRPr="000B469C">
              <w:rPr>
                <w:rFonts w:ascii="Arial" w:hAnsi="Arial" w:cs="Arial"/>
                <w:b/>
                <w:sz w:val="18"/>
              </w:rPr>
              <w:t xml:space="preserve">101 </w:t>
            </w:r>
            <w:r w:rsidRPr="000B469C">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0B469C" w:rsidRDefault="00957F03" w:rsidP="00F940BA">
            <w:pPr>
              <w:jc w:val="center"/>
              <w:rPr>
                <w:rFonts w:ascii="Arial" w:hAnsi="Arial" w:cs="Arial"/>
                <w:b/>
                <w:sz w:val="18"/>
              </w:rPr>
            </w:pPr>
            <w:r w:rsidRPr="000B469C">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0B469C" w:rsidRDefault="00957F03" w:rsidP="00F940BA">
            <w:pPr>
              <w:jc w:val="center"/>
              <w:rPr>
                <w:rFonts w:ascii="Arial" w:hAnsi="Arial" w:cs="Arial"/>
                <w:b/>
                <w:sz w:val="18"/>
              </w:rPr>
            </w:pPr>
            <w:r w:rsidRPr="000B469C">
              <w:rPr>
                <w:rFonts w:ascii="Arial" w:hAnsi="Arial" w:cs="Arial"/>
                <w:b/>
                <w:sz w:val="18"/>
              </w:rPr>
              <w:t>103</w:t>
            </w:r>
          </w:p>
        </w:tc>
      </w:tr>
      <w:tr w:rsidR="00D62380" w:rsidRPr="000B469C"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0B469C" w:rsidRDefault="00957F03" w:rsidP="00F940BA">
            <w:pPr>
              <w:spacing w:line="240" w:lineRule="auto"/>
              <w:jc w:val="center"/>
              <w:rPr>
                <w:rFonts w:ascii="Arial" w:hAnsi="Arial" w:cs="Arial"/>
                <w:sz w:val="16"/>
                <w:szCs w:val="16"/>
              </w:rPr>
            </w:pPr>
            <w:r w:rsidRPr="000B469C">
              <w:rPr>
                <w:rFonts w:ascii="Arial" w:hAnsi="Arial" w:cs="Arial"/>
                <w:sz w:val="16"/>
                <w:szCs w:val="16"/>
              </w:rPr>
              <w:t>Hmotnost</w:t>
            </w:r>
          </w:p>
          <w:p w14:paraId="4EC00DD3" w14:textId="77777777" w:rsidR="00957F03" w:rsidRPr="000B469C" w:rsidRDefault="00957F03" w:rsidP="00F940BA">
            <w:pPr>
              <w:spacing w:line="240" w:lineRule="auto"/>
              <w:jc w:val="center"/>
              <w:rPr>
                <w:rFonts w:ascii="Arial" w:hAnsi="Arial" w:cs="Arial"/>
                <w:sz w:val="16"/>
                <w:szCs w:val="16"/>
              </w:rPr>
            </w:pPr>
            <w:r w:rsidRPr="000B469C">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0B469C" w:rsidRDefault="00957F03" w:rsidP="00F940BA">
            <w:pPr>
              <w:jc w:val="center"/>
              <w:rPr>
                <w:rFonts w:ascii="Arial" w:hAnsi="Arial" w:cs="Arial"/>
                <w:b/>
                <w:sz w:val="20"/>
                <w:szCs w:val="20"/>
              </w:rPr>
            </w:pPr>
            <w:r w:rsidRPr="000B469C">
              <w:rPr>
                <w:rFonts w:ascii="Arial" w:hAnsi="Arial" w:cs="Arial"/>
                <w:b/>
                <w:sz w:val="20"/>
                <w:szCs w:val="20"/>
              </w:rPr>
              <w:t>Cena v</w:t>
            </w:r>
            <w:r w:rsidR="00F00687" w:rsidRPr="000B469C">
              <w:rPr>
                <w:rFonts w:ascii="Arial" w:hAnsi="Arial" w:cs="Arial"/>
                <w:b/>
                <w:sz w:val="20"/>
                <w:szCs w:val="20"/>
              </w:rPr>
              <w:t> </w:t>
            </w:r>
            <w:r w:rsidRPr="000B469C">
              <w:rPr>
                <w:rFonts w:ascii="Arial" w:hAnsi="Arial" w:cs="Arial"/>
                <w:b/>
                <w:sz w:val="20"/>
                <w:szCs w:val="20"/>
              </w:rPr>
              <w:t>Kč</w:t>
            </w:r>
          </w:p>
        </w:tc>
      </w:tr>
      <w:tr w:rsidR="00D62380" w:rsidRPr="000B469C"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0B469C"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0B469C" w:rsidRDefault="00957F03" w:rsidP="00F940BA">
            <w:pPr>
              <w:jc w:val="center"/>
              <w:rPr>
                <w:rFonts w:ascii="Arial" w:eastAsia="Arial Unicode MS" w:hAnsi="Arial" w:cs="Arial"/>
                <w:b/>
                <w:sz w:val="16"/>
                <w:szCs w:val="16"/>
              </w:rPr>
            </w:pPr>
            <w:r w:rsidRPr="000B469C">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0B469C" w:rsidRDefault="00957F03" w:rsidP="00F940BA">
            <w:pPr>
              <w:jc w:val="center"/>
              <w:rPr>
                <w:rFonts w:ascii="Arial" w:eastAsia="Arial Unicode MS" w:hAnsi="Arial" w:cs="Arial"/>
                <w:b/>
                <w:sz w:val="16"/>
                <w:szCs w:val="16"/>
              </w:rPr>
            </w:pPr>
            <w:r w:rsidRPr="000B469C">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0B469C" w:rsidRDefault="00957F03" w:rsidP="00F940BA">
            <w:pPr>
              <w:ind w:left="170"/>
              <w:rPr>
                <w:rFonts w:ascii="Arial" w:eastAsia="Arial Unicode MS" w:hAnsi="Arial" w:cs="Arial"/>
                <w:b/>
                <w:sz w:val="16"/>
                <w:szCs w:val="16"/>
              </w:rPr>
            </w:pPr>
            <w:r w:rsidRPr="000B469C">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0B469C" w:rsidRDefault="00957F03" w:rsidP="00F940BA">
            <w:pPr>
              <w:ind w:left="170"/>
              <w:jc w:val="center"/>
              <w:rPr>
                <w:rFonts w:ascii="Arial" w:eastAsia="Arial Unicode MS" w:hAnsi="Arial" w:cs="Arial"/>
                <w:b/>
                <w:sz w:val="16"/>
                <w:szCs w:val="16"/>
              </w:rPr>
            </w:pPr>
            <w:r w:rsidRPr="000B469C">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0B469C" w:rsidRDefault="00957F03" w:rsidP="00F940BA">
            <w:pPr>
              <w:ind w:left="170"/>
              <w:jc w:val="center"/>
              <w:rPr>
                <w:rFonts w:ascii="Arial" w:hAnsi="Arial" w:cs="Arial"/>
                <w:b/>
                <w:sz w:val="16"/>
                <w:szCs w:val="16"/>
              </w:rPr>
            </w:pPr>
            <w:r w:rsidRPr="000B469C">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0B469C" w:rsidRDefault="00957F03" w:rsidP="00F940BA">
            <w:pPr>
              <w:ind w:left="170"/>
              <w:jc w:val="center"/>
              <w:rPr>
                <w:rFonts w:ascii="Arial" w:eastAsia="Arial Unicode MS" w:hAnsi="Arial" w:cs="Arial"/>
                <w:b/>
                <w:sz w:val="16"/>
                <w:szCs w:val="16"/>
              </w:rPr>
            </w:pPr>
            <w:r w:rsidRPr="000B469C">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0B469C" w:rsidRDefault="00957F03" w:rsidP="00F940BA">
            <w:pPr>
              <w:jc w:val="center"/>
              <w:rPr>
                <w:rFonts w:ascii="Arial" w:hAnsi="Arial" w:cs="Arial"/>
                <w:b/>
                <w:sz w:val="16"/>
                <w:szCs w:val="16"/>
              </w:rPr>
            </w:pPr>
            <w:r w:rsidRPr="000B469C">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0B469C" w:rsidRDefault="00957F03" w:rsidP="00F940BA">
            <w:pPr>
              <w:ind w:left="113"/>
              <w:jc w:val="center"/>
              <w:rPr>
                <w:rFonts w:ascii="Arial" w:eastAsia="Arial Unicode MS" w:hAnsi="Arial" w:cs="Arial"/>
                <w:b/>
                <w:sz w:val="16"/>
                <w:szCs w:val="16"/>
              </w:rPr>
            </w:pPr>
            <w:r w:rsidRPr="000B469C">
              <w:rPr>
                <w:rFonts w:ascii="Arial" w:eastAsia="Arial Unicode MS" w:hAnsi="Arial" w:cs="Arial"/>
                <w:b/>
                <w:sz w:val="16"/>
                <w:szCs w:val="16"/>
              </w:rPr>
              <w:t>s DPH</w:t>
            </w:r>
          </w:p>
        </w:tc>
      </w:tr>
      <w:tr w:rsidR="00D62380" w:rsidRPr="000B469C"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0,5 kg</w:t>
            </w:r>
          </w:p>
        </w:tc>
        <w:tc>
          <w:tcPr>
            <w:tcW w:w="1052" w:type="dxa"/>
            <w:tcBorders>
              <w:top w:val="single" w:sz="4" w:space="0" w:color="auto"/>
            </w:tcBorders>
            <w:vAlign w:val="center"/>
          </w:tcPr>
          <w:p w14:paraId="614E90E7"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229,75</w:t>
            </w:r>
          </w:p>
        </w:tc>
        <w:tc>
          <w:tcPr>
            <w:tcW w:w="1137" w:type="dxa"/>
            <w:tcBorders>
              <w:top w:val="single" w:sz="4" w:space="0" w:color="auto"/>
            </w:tcBorders>
            <w:vAlign w:val="center"/>
          </w:tcPr>
          <w:p w14:paraId="1E19C7AF"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229,75</w:t>
            </w:r>
          </w:p>
        </w:tc>
        <w:tc>
          <w:tcPr>
            <w:tcW w:w="1137" w:type="dxa"/>
            <w:tcBorders>
              <w:top w:val="single" w:sz="4" w:space="0" w:color="auto"/>
            </w:tcBorders>
            <w:vAlign w:val="center"/>
          </w:tcPr>
          <w:p w14:paraId="6604344D"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600,00</w:t>
            </w:r>
          </w:p>
        </w:tc>
        <w:tc>
          <w:tcPr>
            <w:tcW w:w="1137" w:type="dxa"/>
            <w:tcBorders>
              <w:top w:val="single" w:sz="4" w:space="0" w:color="auto"/>
            </w:tcBorders>
            <w:vAlign w:val="center"/>
          </w:tcPr>
          <w:p w14:paraId="155E9AB7"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700,00</w:t>
            </w:r>
          </w:p>
        </w:tc>
        <w:tc>
          <w:tcPr>
            <w:tcW w:w="1138" w:type="dxa"/>
            <w:tcBorders>
              <w:top w:val="single" w:sz="4" w:space="0" w:color="auto"/>
            </w:tcBorders>
            <w:vAlign w:val="center"/>
          </w:tcPr>
          <w:p w14:paraId="735A6A09"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847,00</w:t>
            </w:r>
          </w:p>
        </w:tc>
      </w:tr>
      <w:tr w:rsidR="00D62380" w:rsidRPr="000B469C"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1 kg</w:t>
            </w:r>
          </w:p>
        </w:tc>
        <w:tc>
          <w:tcPr>
            <w:tcW w:w="1052" w:type="dxa"/>
            <w:vAlign w:val="center"/>
          </w:tcPr>
          <w:p w14:paraId="244D21E0"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260,33</w:t>
            </w:r>
          </w:p>
        </w:tc>
        <w:tc>
          <w:tcPr>
            <w:tcW w:w="1137" w:type="dxa"/>
            <w:vAlign w:val="center"/>
          </w:tcPr>
          <w:p w14:paraId="3E19503D"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315,00</w:t>
            </w:r>
          </w:p>
        </w:tc>
        <w:tc>
          <w:tcPr>
            <w:tcW w:w="1137" w:type="dxa"/>
            <w:vAlign w:val="center"/>
          </w:tcPr>
          <w:p w14:paraId="6C280109"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319,83</w:t>
            </w:r>
          </w:p>
        </w:tc>
        <w:tc>
          <w:tcPr>
            <w:tcW w:w="1137" w:type="dxa"/>
            <w:vAlign w:val="center"/>
          </w:tcPr>
          <w:p w14:paraId="55BC9E0B"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387,00</w:t>
            </w:r>
          </w:p>
        </w:tc>
        <w:tc>
          <w:tcPr>
            <w:tcW w:w="1137" w:type="dxa"/>
            <w:vAlign w:val="center"/>
          </w:tcPr>
          <w:p w14:paraId="4007FBDD"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649,59</w:t>
            </w:r>
          </w:p>
        </w:tc>
        <w:tc>
          <w:tcPr>
            <w:tcW w:w="1137" w:type="dxa"/>
            <w:vAlign w:val="center"/>
          </w:tcPr>
          <w:p w14:paraId="0D562E65"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786,00</w:t>
            </w:r>
          </w:p>
        </w:tc>
        <w:tc>
          <w:tcPr>
            <w:tcW w:w="1137" w:type="dxa"/>
            <w:vAlign w:val="center"/>
          </w:tcPr>
          <w:p w14:paraId="3E3E9BC1"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749,59</w:t>
            </w:r>
          </w:p>
        </w:tc>
        <w:tc>
          <w:tcPr>
            <w:tcW w:w="1138" w:type="dxa"/>
            <w:vAlign w:val="center"/>
          </w:tcPr>
          <w:p w14:paraId="02EA0466"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907,00</w:t>
            </w:r>
          </w:p>
        </w:tc>
      </w:tr>
      <w:tr w:rsidR="00D62380" w:rsidRPr="000B469C"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2 kg</w:t>
            </w:r>
          </w:p>
        </w:tc>
        <w:tc>
          <w:tcPr>
            <w:tcW w:w="1052" w:type="dxa"/>
            <w:vAlign w:val="center"/>
          </w:tcPr>
          <w:p w14:paraId="21591E8F"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309,92</w:t>
            </w:r>
          </w:p>
        </w:tc>
        <w:tc>
          <w:tcPr>
            <w:tcW w:w="1137" w:type="dxa"/>
            <w:vAlign w:val="center"/>
          </w:tcPr>
          <w:p w14:paraId="72F621A6"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375,00</w:t>
            </w:r>
          </w:p>
        </w:tc>
        <w:tc>
          <w:tcPr>
            <w:tcW w:w="1137" w:type="dxa"/>
            <w:vAlign w:val="center"/>
          </w:tcPr>
          <w:p w14:paraId="6775C501"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339,67</w:t>
            </w:r>
          </w:p>
        </w:tc>
        <w:tc>
          <w:tcPr>
            <w:tcW w:w="1137" w:type="dxa"/>
            <w:vAlign w:val="center"/>
          </w:tcPr>
          <w:p w14:paraId="2C13A031"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411,00</w:t>
            </w:r>
          </w:p>
        </w:tc>
        <w:tc>
          <w:tcPr>
            <w:tcW w:w="1137" w:type="dxa"/>
            <w:vAlign w:val="center"/>
          </w:tcPr>
          <w:p w14:paraId="07F52FB3"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700,00</w:t>
            </w:r>
          </w:p>
        </w:tc>
        <w:tc>
          <w:tcPr>
            <w:tcW w:w="1137" w:type="dxa"/>
            <w:vAlign w:val="center"/>
          </w:tcPr>
          <w:p w14:paraId="6433ACD5"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847,00</w:t>
            </w:r>
          </w:p>
        </w:tc>
        <w:tc>
          <w:tcPr>
            <w:tcW w:w="1137" w:type="dxa"/>
            <w:vAlign w:val="center"/>
          </w:tcPr>
          <w:p w14:paraId="2D7A5A2C"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800,00</w:t>
            </w:r>
          </w:p>
        </w:tc>
        <w:tc>
          <w:tcPr>
            <w:tcW w:w="1138" w:type="dxa"/>
            <w:vAlign w:val="center"/>
          </w:tcPr>
          <w:p w14:paraId="49E207F3"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968,00</w:t>
            </w:r>
          </w:p>
        </w:tc>
      </w:tr>
      <w:tr w:rsidR="00D62380" w:rsidRPr="000B469C"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3 kg</w:t>
            </w:r>
          </w:p>
        </w:tc>
        <w:tc>
          <w:tcPr>
            <w:tcW w:w="1052" w:type="dxa"/>
            <w:vAlign w:val="center"/>
          </w:tcPr>
          <w:p w14:paraId="13993B5F"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314,88</w:t>
            </w:r>
          </w:p>
        </w:tc>
        <w:tc>
          <w:tcPr>
            <w:tcW w:w="1137" w:type="dxa"/>
            <w:vAlign w:val="center"/>
          </w:tcPr>
          <w:p w14:paraId="78875D90"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381,00</w:t>
            </w:r>
          </w:p>
        </w:tc>
        <w:tc>
          <w:tcPr>
            <w:tcW w:w="1137" w:type="dxa"/>
            <w:vAlign w:val="center"/>
          </w:tcPr>
          <w:p w14:paraId="7C1D4409"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360,33</w:t>
            </w:r>
          </w:p>
        </w:tc>
        <w:tc>
          <w:tcPr>
            <w:tcW w:w="1137" w:type="dxa"/>
            <w:vAlign w:val="center"/>
          </w:tcPr>
          <w:p w14:paraId="09C80EAD"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436,00</w:t>
            </w:r>
          </w:p>
        </w:tc>
        <w:tc>
          <w:tcPr>
            <w:tcW w:w="1137" w:type="dxa"/>
            <w:vAlign w:val="center"/>
          </w:tcPr>
          <w:p w14:paraId="5AE7AAA2"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749,59</w:t>
            </w:r>
          </w:p>
        </w:tc>
        <w:tc>
          <w:tcPr>
            <w:tcW w:w="1137" w:type="dxa"/>
            <w:vAlign w:val="center"/>
          </w:tcPr>
          <w:p w14:paraId="0489F401"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907,00</w:t>
            </w:r>
          </w:p>
        </w:tc>
        <w:tc>
          <w:tcPr>
            <w:tcW w:w="1137" w:type="dxa"/>
            <w:vAlign w:val="center"/>
          </w:tcPr>
          <w:p w14:paraId="3B627419"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849,59</w:t>
            </w:r>
          </w:p>
        </w:tc>
        <w:tc>
          <w:tcPr>
            <w:tcW w:w="1138" w:type="dxa"/>
            <w:vAlign w:val="center"/>
          </w:tcPr>
          <w:p w14:paraId="4B0CC397"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1 028,00</w:t>
            </w:r>
          </w:p>
        </w:tc>
      </w:tr>
      <w:tr w:rsidR="00D62380" w:rsidRPr="000B469C"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4 kg</w:t>
            </w:r>
          </w:p>
        </w:tc>
        <w:tc>
          <w:tcPr>
            <w:tcW w:w="1052" w:type="dxa"/>
            <w:vAlign w:val="center"/>
          </w:tcPr>
          <w:p w14:paraId="2D112E42"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319,83</w:t>
            </w:r>
          </w:p>
        </w:tc>
        <w:tc>
          <w:tcPr>
            <w:tcW w:w="1137" w:type="dxa"/>
            <w:vAlign w:val="center"/>
          </w:tcPr>
          <w:p w14:paraId="07285F37"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387,00</w:t>
            </w:r>
          </w:p>
        </w:tc>
        <w:tc>
          <w:tcPr>
            <w:tcW w:w="1137" w:type="dxa"/>
            <w:vAlign w:val="center"/>
          </w:tcPr>
          <w:p w14:paraId="32D96E2A"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380,17</w:t>
            </w:r>
          </w:p>
        </w:tc>
        <w:tc>
          <w:tcPr>
            <w:tcW w:w="1137" w:type="dxa"/>
            <w:vAlign w:val="center"/>
          </w:tcPr>
          <w:p w14:paraId="5A64090A"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460,00</w:t>
            </w:r>
          </w:p>
        </w:tc>
        <w:tc>
          <w:tcPr>
            <w:tcW w:w="1137" w:type="dxa"/>
            <w:vAlign w:val="center"/>
          </w:tcPr>
          <w:p w14:paraId="4ABB9EEC"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800,00</w:t>
            </w:r>
          </w:p>
        </w:tc>
        <w:tc>
          <w:tcPr>
            <w:tcW w:w="1137" w:type="dxa"/>
            <w:vAlign w:val="center"/>
          </w:tcPr>
          <w:p w14:paraId="1ACC98DB"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968,00</w:t>
            </w:r>
          </w:p>
        </w:tc>
        <w:tc>
          <w:tcPr>
            <w:tcW w:w="1137" w:type="dxa"/>
            <w:vAlign w:val="center"/>
          </w:tcPr>
          <w:p w14:paraId="3610CA39"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900,00</w:t>
            </w:r>
          </w:p>
        </w:tc>
        <w:tc>
          <w:tcPr>
            <w:tcW w:w="1138" w:type="dxa"/>
            <w:vAlign w:val="center"/>
          </w:tcPr>
          <w:p w14:paraId="3D2ABD2E"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1 089,00</w:t>
            </w:r>
          </w:p>
        </w:tc>
      </w:tr>
      <w:tr w:rsidR="00D62380" w:rsidRPr="000B469C"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5 kg</w:t>
            </w:r>
          </w:p>
        </w:tc>
        <w:tc>
          <w:tcPr>
            <w:tcW w:w="1052" w:type="dxa"/>
            <w:vAlign w:val="center"/>
          </w:tcPr>
          <w:p w14:paraId="0C4152FE"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324,79</w:t>
            </w:r>
          </w:p>
        </w:tc>
        <w:tc>
          <w:tcPr>
            <w:tcW w:w="1137" w:type="dxa"/>
            <w:vAlign w:val="center"/>
          </w:tcPr>
          <w:p w14:paraId="411991F2"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393,00</w:t>
            </w:r>
          </w:p>
        </w:tc>
        <w:tc>
          <w:tcPr>
            <w:tcW w:w="1137" w:type="dxa"/>
            <w:vAlign w:val="center"/>
          </w:tcPr>
          <w:p w14:paraId="0D00C92F"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400,00</w:t>
            </w:r>
          </w:p>
        </w:tc>
        <w:tc>
          <w:tcPr>
            <w:tcW w:w="1137" w:type="dxa"/>
            <w:vAlign w:val="center"/>
          </w:tcPr>
          <w:p w14:paraId="7232C280"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484,00</w:t>
            </w:r>
          </w:p>
        </w:tc>
        <w:tc>
          <w:tcPr>
            <w:tcW w:w="1137" w:type="dxa"/>
            <w:vAlign w:val="center"/>
          </w:tcPr>
          <w:p w14:paraId="205C8BB5"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849,59</w:t>
            </w:r>
          </w:p>
        </w:tc>
        <w:tc>
          <w:tcPr>
            <w:tcW w:w="1137" w:type="dxa"/>
            <w:vAlign w:val="center"/>
          </w:tcPr>
          <w:p w14:paraId="1968651D"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1 028,00</w:t>
            </w:r>
          </w:p>
        </w:tc>
        <w:tc>
          <w:tcPr>
            <w:tcW w:w="1137" w:type="dxa"/>
            <w:vAlign w:val="center"/>
          </w:tcPr>
          <w:p w14:paraId="54FBD284"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949,59</w:t>
            </w:r>
          </w:p>
        </w:tc>
        <w:tc>
          <w:tcPr>
            <w:tcW w:w="1138" w:type="dxa"/>
            <w:vAlign w:val="center"/>
          </w:tcPr>
          <w:p w14:paraId="5BC7E8A5"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1 149,00</w:t>
            </w:r>
          </w:p>
        </w:tc>
      </w:tr>
      <w:tr w:rsidR="00D62380" w:rsidRPr="000B469C"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6 kg</w:t>
            </w:r>
          </w:p>
        </w:tc>
        <w:tc>
          <w:tcPr>
            <w:tcW w:w="1052" w:type="dxa"/>
            <w:vAlign w:val="center"/>
          </w:tcPr>
          <w:p w14:paraId="2317460D"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329,75</w:t>
            </w:r>
          </w:p>
        </w:tc>
        <w:tc>
          <w:tcPr>
            <w:tcW w:w="1137" w:type="dxa"/>
            <w:vAlign w:val="center"/>
          </w:tcPr>
          <w:p w14:paraId="4EE726EE"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399,00</w:t>
            </w:r>
          </w:p>
        </w:tc>
        <w:tc>
          <w:tcPr>
            <w:tcW w:w="1137" w:type="dxa"/>
            <w:vAlign w:val="center"/>
          </w:tcPr>
          <w:p w14:paraId="14CD59DF"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419,83</w:t>
            </w:r>
          </w:p>
        </w:tc>
        <w:tc>
          <w:tcPr>
            <w:tcW w:w="1137" w:type="dxa"/>
            <w:vAlign w:val="center"/>
          </w:tcPr>
          <w:p w14:paraId="24FD7896"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508,00</w:t>
            </w:r>
          </w:p>
        </w:tc>
        <w:tc>
          <w:tcPr>
            <w:tcW w:w="1137" w:type="dxa"/>
            <w:vAlign w:val="center"/>
          </w:tcPr>
          <w:p w14:paraId="2B07CB4A"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900,00</w:t>
            </w:r>
          </w:p>
        </w:tc>
        <w:tc>
          <w:tcPr>
            <w:tcW w:w="1137" w:type="dxa"/>
            <w:vAlign w:val="center"/>
          </w:tcPr>
          <w:p w14:paraId="650EA395"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1 089,00</w:t>
            </w:r>
          </w:p>
        </w:tc>
        <w:tc>
          <w:tcPr>
            <w:tcW w:w="1137" w:type="dxa"/>
            <w:vAlign w:val="center"/>
          </w:tcPr>
          <w:p w14:paraId="7DA672D4"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990,08</w:t>
            </w:r>
          </w:p>
        </w:tc>
        <w:tc>
          <w:tcPr>
            <w:tcW w:w="1138" w:type="dxa"/>
            <w:vAlign w:val="center"/>
          </w:tcPr>
          <w:p w14:paraId="759017D6"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1 198,00</w:t>
            </w:r>
          </w:p>
        </w:tc>
      </w:tr>
      <w:tr w:rsidR="00D62380" w:rsidRPr="000B469C"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7 kg</w:t>
            </w:r>
          </w:p>
        </w:tc>
        <w:tc>
          <w:tcPr>
            <w:tcW w:w="1052" w:type="dxa"/>
            <w:vAlign w:val="center"/>
          </w:tcPr>
          <w:p w14:paraId="3B517231"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334,71</w:t>
            </w:r>
          </w:p>
        </w:tc>
        <w:tc>
          <w:tcPr>
            <w:tcW w:w="1137" w:type="dxa"/>
            <w:vAlign w:val="center"/>
          </w:tcPr>
          <w:p w14:paraId="3E96A262"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405,00</w:t>
            </w:r>
          </w:p>
        </w:tc>
        <w:tc>
          <w:tcPr>
            <w:tcW w:w="1137" w:type="dxa"/>
            <w:vAlign w:val="center"/>
          </w:tcPr>
          <w:p w14:paraId="33E0689D"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439,67</w:t>
            </w:r>
          </w:p>
        </w:tc>
        <w:tc>
          <w:tcPr>
            <w:tcW w:w="1137" w:type="dxa"/>
            <w:vAlign w:val="center"/>
          </w:tcPr>
          <w:p w14:paraId="431A0ECD"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532,00</w:t>
            </w:r>
          </w:p>
        </w:tc>
        <w:tc>
          <w:tcPr>
            <w:tcW w:w="1137" w:type="dxa"/>
            <w:vAlign w:val="center"/>
          </w:tcPr>
          <w:p w14:paraId="59B6980D"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949,59</w:t>
            </w:r>
          </w:p>
        </w:tc>
        <w:tc>
          <w:tcPr>
            <w:tcW w:w="1137" w:type="dxa"/>
            <w:vAlign w:val="center"/>
          </w:tcPr>
          <w:p w14:paraId="4CF412CC"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1 149,00</w:t>
            </w:r>
          </w:p>
        </w:tc>
        <w:tc>
          <w:tcPr>
            <w:tcW w:w="1137" w:type="dxa"/>
            <w:vAlign w:val="center"/>
          </w:tcPr>
          <w:p w14:paraId="4A820169"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1 029,75</w:t>
            </w:r>
          </w:p>
        </w:tc>
        <w:tc>
          <w:tcPr>
            <w:tcW w:w="1138" w:type="dxa"/>
            <w:vAlign w:val="center"/>
          </w:tcPr>
          <w:p w14:paraId="787D0929"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1 246,00</w:t>
            </w:r>
          </w:p>
        </w:tc>
      </w:tr>
      <w:tr w:rsidR="00D62380" w:rsidRPr="000B469C"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8 kg</w:t>
            </w:r>
          </w:p>
        </w:tc>
        <w:tc>
          <w:tcPr>
            <w:tcW w:w="1052" w:type="dxa"/>
            <w:vAlign w:val="center"/>
          </w:tcPr>
          <w:p w14:paraId="3469565C"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339,67</w:t>
            </w:r>
          </w:p>
        </w:tc>
        <w:tc>
          <w:tcPr>
            <w:tcW w:w="1137" w:type="dxa"/>
            <w:vAlign w:val="center"/>
          </w:tcPr>
          <w:p w14:paraId="4822CB4F"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411,00</w:t>
            </w:r>
          </w:p>
        </w:tc>
        <w:tc>
          <w:tcPr>
            <w:tcW w:w="1137" w:type="dxa"/>
            <w:vAlign w:val="center"/>
          </w:tcPr>
          <w:p w14:paraId="79DE5EE7"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460,33</w:t>
            </w:r>
          </w:p>
        </w:tc>
        <w:tc>
          <w:tcPr>
            <w:tcW w:w="1137" w:type="dxa"/>
            <w:vAlign w:val="center"/>
          </w:tcPr>
          <w:p w14:paraId="62EBAF83"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557,00</w:t>
            </w:r>
          </w:p>
        </w:tc>
        <w:tc>
          <w:tcPr>
            <w:tcW w:w="1137" w:type="dxa"/>
            <w:vAlign w:val="center"/>
          </w:tcPr>
          <w:p w14:paraId="06B92E81"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1 000,00</w:t>
            </w:r>
          </w:p>
        </w:tc>
        <w:tc>
          <w:tcPr>
            <w:tcW w:w="1137" w:type="dxa"/>
            <w:vAlign w:val="center"/>
          </w:tcPr>
          <w:p w14:paraId="0939AC49"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1 210,00</w:t>
            </w:r>
          </w:p>
        </w:tc>
        <w:tc>
          <w:tcPr>
            <w:tcW w:w="1137" w:type="dxa"/>
            <w:vAlign w:val="center"/>
          </w:tcPr>
          <w:p w14:paraId="04932073"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1 070,25</w:t>
            </w:r>
          </w:p>
        </w:tc>
        <w:tc>
          <w:tcPr>
            <w:tcW w:w="1138" w:type="dxa"/>
            <w:vAlign w:val="center"/>
          </w:tcPr>
          <w:p w14:paraId="1B508A89"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1 295,00</w:t>
            </w:r>
          </w:p>
        </w:tc>
      </w:tr>
      <w:tr w:rsidR="00D62380" w:rsidRPr="000B469C"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9 kg</w:t>
            </w:r>
          </w:p>
        </w:tc>
        <w:tc>
          <w:tcPr>
            <w:tcW w:w="1052" w:type="dxa"/>
            <w:vAlign w:val="center"/>
          </w:tcPr>
          <w:p w14:paraId="1D76133F"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344,63</w:t>
            </w:r>
          </w:p>
        </w:tc>
        <w:tc>
          <w:tcPr>
            <w:tcW w:w="1137" w:type="dxa"/>
            <w:vAlign w:val="center"/>
          </w:tcPr>
          <w:p w14:paraId="55CD2942"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417,00</w:t>
            </w:r>
          </w:p>
        </w:tc>
        <w:tc>
          <w:tcPr>
            <w:tcW w:w="1137" w:type="dxa"/>
            <w:vAlign w:val="center"/>
          </w:tcPr>
          <w:p w14:paraId="3AB4ACDB"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480,17</w:t>
            </w:r>
          </w:p>
        </w:tc>
        <w:tc>
          <w:tcPr>
            <w:tcW w:w="1137" w:type="dxa"/>
            <w:vAlign w:val="center"/>
          </w:tcPr>
          <w:p w14:paraId="40582C45"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581,00</w:t>
            </w:r>
          </w:p>
        </w:tc>
        <w:tc>
          <w:tcPr>
            <w:tcW w:w="1137" w:type="dxa"/>
            <w:vAlign w:val="center"/>
          </w:tcPr>
          <w:p w14:paraId="11A71D53"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1 049,59</w:t>
            </w:r>
          </w:p>
        </w:tc>
        <w:tc>
          <w:tcPr>
            <w:tcW w:w="1137" w:type="dxa"/>
            <w:vAlign w:val="center"/>
          </w:tcPr>
          <w:p w14:paraId="531CACDA"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1 270,00</w:t>
            </w:r>
          </w:p>
        </w:tc>
        <w:tc>
          <w:tcPr>
            <w:tcW w:w="1137" w:type="dxa"/>
            <w:vAlign w:val="center"/>
          </w:tcPr>
          <w:p w14:paraId="0E200DC7"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1 109,92</w:t>
            </w:r>
          </w:p>
        </w:tc>
        <w:tc>
          <w:tcPr>
            <w:tcW w:w="1138" w:type="dxa"/>
            <w:vAlign w:val="center"/>
          </w:tcPr>
          <w:p w14:paraId="7EBD31F4"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1 343,00</w:t>
            </w:r>
          </w:p>
        </w:tc>
      </w:tr>
      <w:tr w:rsidR="00D62380" w:rsidRPr="000B469C"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10 kg</w:t>
            </w:r>
          </w:p>
        </w:tc>
        <w:tc>
          <w:tcPr>
            <w:tcW w:w="1052" w:type="dxa"/>
            <w:vAlign w:val="center"/>
          </w:tcPr>
          <w:p w14:paraId="6D51AAA5"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349,59</w:t>
            </w:r>
          </w:p>
        </w:tc>
        <w:tc>
          <w:tcPr>
            <w:tcW w:w="1137" w:type="dxa"/>
            <w:vAlign w:val="center"/>
          </w:tcPr>
          <w:p w14:paraId="710C5E52"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423,00</w:t>
            </w:r>
          </w:p>
        </w:tc>
        <w:tc>
          <w:tcPr>
            <w:tcW w:w="1137" w:type="dxa"/>
            <w:vAlign w:val="center"/>
          </w:tcPr>
          <w:p w14:paraId="028B5CAA"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500,00</w:t>
            </w:r>
          </w:p>
        </w:tc>
        <w:tc>
          <w:tcPr>
            <w:tcW w:w="1137" w:type="dxa"/>
            <w:vAlign w:val="center"/>
          </w:tcPr>
          <w:p w14:paraId="376E9663"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605,00</w:t>
            </w:r>
          </w:p>
        </w:tc>
        <w:tc>
          <w:tcPr>
            <w:tcW w:w="1137" w:type="dxa"/>
            <w:vAlign w:val="center"/>
          </w:tcPr>
          <w:p w14:paraId="288C2963"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1 100,00</w:t>
            </w:r>
          </w:p>
        </w:tc>
        <w:tc>
          <w:tcPr>
            <w:tcW w:w="1137" w:type="dxa"/>
            <w:vAlign w:val="center"/>
          </w:tcPr>
          <w:p w14:paraId="241C8825"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1 331,00</w:t>
            </w:r>
          </w:p>
        </w:tc>
        <w:tc>
          <w:tcPr>
            <w:tcW w:w="1137" w:type="dxa"/>
            <w:vAlign w:val="center"/>
          </w:tcPr>
          <w:p w14:paraId="759FAA5C"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1 149,59</w:t>
            </w:r>
          </w:p>
        </w:tc>
        <w:tc>
          <w:tcPr>
            <w:tcW w:w="1138" w:type="dxa"/>
            <w:vAlign w:val="center"/>
          </w:tcPr>
          <w:p w14:paraId="09579119"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1 391,00</w:t>
            </w:r>
          </w:p>
        </w:tc>
      </w:tr>
      <w:tr w:rsidR="00D62380" w:rsidRPr="000B469C"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15 kg</w:t>
            </w:r>
          </w:p>
        </w:tc>
        <w:tc>
          <w:tcPr>
            <w:tcW w:w="1052" w:type="dxa"/>
            <w:vAlign w:val="center"/>
          </w:tcPr>
          <w:p w14:paraId="6F9AD4AD"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375,21</w:t>
            </w:r>
          </w:p>
        </w:tc>
        <w:tc>
          <w:tcPr>
            <w:tcW w:w="1137" w:type="dxa"/>
            <w:vAlign w:val="center"/>
          </w:tcPr>
          <w:p w14:paraId="21DDD601"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454,00</w:t>
            </w:r>
          </w:p>
        </w:tc>
        <w:tc>
          <w:tcPr>
            <w:tcW w:w="1137" w:type="dxa"/>
            <w:vAlign w:val="center"/>
          </w:tcPr>
          <w:p w14:paraId="5667A03B"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600,00</w:t>
            </w:r>
          </w:p>
        </w:tc>
        <w:tc>
          <w:tcPr>
            <w:tcW w:w="1137" w:type="dxa"/>
            <w:vAlign w:val="center"/>
          </w:tcPr>
          <w:p w14:paraId="607AD64B"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726,00</w:t>
            </w:r>
          </w:p>
        </w:tc>
        <w:tc>
          <w:tcPr>
            <w:tcW w:w="1137" w:type="dxa"/>
            <w:vAlign w:val="center"/>
          </w:tcPr>
          <w:p w14:paraId="637BD36F"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1 349,59</w:t>
            </w:r>
          </w:p>
        </w:tc>
        <w:tc>
          <w:tcPr>
            <w:tcW w:w="1137" w:type="dxa"/>
            <w:vAlign w:val="center"/>
          </w:tcPr>
          <w:p w14:paraId="206B4183"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1 633,00</w:t>
            </w:r>
          </w:p>
        </w:tc>
        <w:tc>
          <w:tcPr>
            <w:tcW w:w="1137" w:type="dxa"/>
            <w:vAlign w:val="center"/>
          </w:tcPr>
          <w:p w14:paraId="4DBCFF8D"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1 349,59</w:t>
            </w:r>
          </w:p>
        </w:tc>
        <w:tc>
          <w:tcPr>
            <w:tcW w:w="1138" w:type="dxa"/>
            <w:vAlign w:val="center"/>
          </w:tcPr>
          <w:p w14:paraId="66A4B091"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1 633,00</w:t>
            </w:r>
          </w:p>
        </w:tc>
      </w:tr>
      <w:tr w:rsidR="00D62380" w:rsidRPr="000B469C"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20 kg</w:t>
            </w:r>
          </w:p>
        </w:tc>
        <w:tc>
          <w:tcPr>
            <w:tcW w:w="1052" w:type="dxa"/>
            <w:vAlign w:val="center"/>
          </w:tcPr>
          <w:p w14:paraId="28B233FF"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400,00</w:t>
            </w:r>
          </w:p>
        </w:tc>
        <w:tc>
          <w:tcPr>
            <w:tcW w:w="1137" w:type="dxa"/>
            <w:vAlign w:val="center"/>
          </w:tcPr>
          <w:p w14:paraId="578195E7"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484,00</w:t>
            </w:r>
          </w:p>
        </w:tc>
        <w:tc>
          <w:tcPr>
            <w:tcW w:w="1137" w:type="dxa"/>
            <w:vAlign w:val="center"/>
          </w:tcPr>
          <w:p w14:paraId="216097B6"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700,00</w:t>
            </w:r>
          </w:p>
        </w:tc>
        <w:tc>
          <w:tcPr>
            <w:tcW w:w="1137" w:type="dxa"/>
            <w:vAlign w:val="center"/>
          </w:tcPr>
          <w:p w14:paraId="11A8DDF6"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847,00</w:t>
            </w:r>
          </w:p>
        </w:tc>
        <w:tc>
          <w:tcPr>
            <w:tcW w:w="1137" w:type="dxa"/>
            <w:vAlign w:val="center"/>
          </w:tcPr>
          <w:p w14:paraId="1657ECBA"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1 600,00</w:t>
            </w:r>
          </w:p>
        </w:tc>
        <w:tc>
          <w:tcPr>
            <w:tcW w:w="1137" w:type="dxa"/>
            <w:vAlign w:val="center"/>
          </w:tcPr>
          <w:p w14:paraId="4621648D"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1 936,00</w:t>
            </w:r>
          </w:p>
        </w:tc>
        <w:tc>
          <w:tcPr>
            <w:tcW w:w="1137" w:type="dxa"/>
            <w:vAlign w:val="center"/>
          </w:tcPr>
          <w:p w14:paraId="0A1B4BEB"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1 549,59</w:t>
            </w:r>
          </w:p>
        </w:tc>
        <w:tc>
          <w:tcPr>
            <w:tcW w:w="1138" w:type="dxa"/>
            <w:vAlign w:val="center"/>
          </w:tcPr>
          <w:p w14:paraId="543C2FEA"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1 875,00</w:t>
            </w:r>
          </w:p>
        </w:tc>
      </w:tr>
      <w:tr w:rsidR="00D62380" w:rsidRPr="000B469C"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25 kg</w:t>
            </w:r>
          </w:p>
        </w:tc>
        <w:tc>
          <w:tcPr>
            <w:tcW w:w="1052" w:type="dxa"/>
            <w:vAlign w:val="center"/>
          </w:tcPr>
          <w:p w14:paraId="310BF544"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424,79</w:t>
            </w:r>
          </w:p>
        </w:tc>
        <w:tc>
          <w:tcPr>
            <w:tcW w:w="1137" w:type="dxa"/>
            <w:vAlign w:val="center"/>
          </w:tcPr>
          <w:p w14:paraId="32CCECBF"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514,00</w:t>
            </w:r>
          </w:p>
        </w:tc>
        <w:tc>
          <w:tcPr>
            <w:tcW w:w="1137" w:type="dxa"/>
            <w:vAlign w:val="center"/>
          </w:tcPr>
          <w:p w14:paraId="7AA33A51"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w:t>
            </w:r>
          </w:p>
        </w:tc>
        <w:tc>
          <w:tcPr>
            <w:tcW w:w="1137" w:type="dxa"/>
            <w:vAlign w:val="center"/>
          </w:tcPr>
          <w:p w14:paraId="63013AF2"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w:t>
            </w:r>
          </w:p>
        </w:tc>
        <w:tc>
          <w:tcPr>
            <w:tcW w:w="1137" w:type="dxa"/>
            <w:vAlign w:val="center"/>
          </w:tcPr>
          <w:p w14:paraId="413F4A21"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1 849,59</w:t>
            </w:r>
          </w:p>
        </w:tc>
        <w:tc>
          <w:tcPr>
            <w:tcW w:w="1137" w:type="dxa"/>
            <w:vAlign w:val="center"/>
          </w:tcPr>
          <w:p w14:paraId="340BA343"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2 238,00</w:t>
            </w:r>
          </w:p>
        </w:tc>
        <w:tc>
          <w:tcPr>
            <w:tcW w:w="1137" w:type="dxa"/>
            <w:vAlign w:val="center"/>
          </w:tcPr>
          <w:p w14:paraId="3D8321EC"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1 749,59</w:t>
            </w:r>
          </w:p>
        </w:tc>
        <w:tc>
          <w:tcPr>
            <w:tcW w:w="1138" w:type="dxa"/>
            <w:vAlign w:val="center"/>
          </w:tcPr>
          <w:p w14:paraId="6AB939BE"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2 117,00</w:t>
            </w:r>
          </w:p>
        </w:tc>
      </w:tr>
      <w:tr w:rsidR="00957F03" w:rsidRPr="000B469C" w14:paraId="3FCE305C" w14:textId="77777777" w:rsidTr="00F940BA">
        <w:trPr>
          <w:cantSplit/>
          <w:trHeight w:val="202"/>
        </w:trPr>
        <w:tc>
          <w:tcPr>
            <w:tcW w:w="826" w:type="dxa"/>
            <w:tcBorders>
              <w:top w:val="single" w:sz="4" w:space="0" w:color="auto"/>
            </w:tcBorders>
          </w:tcPr>
          <w:p w14:paraId="2EB6E5C0"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30 kg</w:t>
            </w:r>
          </w:p>
        </w:tc>
        <w:tc>
          <w:tcPr>
            <w:tcW w:w="1052" w:type="dxa"/>
            <w:vAlign w:val="center"/>
          </w:tcPr>
          <w:p w14:paraId="3998B876" w14:textId="77777777" w:rsidR="00957F03" w:rsidRPr="000B469C" w:rsidRDefault="00957F03" w:rsidP="00F940BA">
            <w:pPr>
              <w:ind w:left="170"/>
              <w:rPr>
                <w:rFonts w:ascii="Arial" w:hAnsi="Arial" w:cs="Arial"/>
                <w:sz w:val="20"/>
                <w:szCs w:val="20"/>
              </w:rPr>
            </w:pPr>
            <w:r w:rsidRPr="000B469C">
              <w:rPr>
                <w:rFonts w:ascii="Arial" w:hAnsi="Arial" w:cs="Arial"/>
                <w:sz w:val="20"/>
                <w:szCs w:val="20"/>
              </w:rPr>
              <w:t>449,59</w:t>
            </w:r>
          </w:p>
        </w:tc>
        <w:tc>
          <w:tcPr>
            <w:tcW w:w="1137" w:type="dxa"/>
            <w:vAlign w:val="center"/>
          </w:tcPr>
          <w:p w14:paraId="32E96C2C" w14:textId="77777777" w:rsidR="00957F03" w:rsidRPr="000B469C" w:rsidRDefault="00957F03" w:rsidP="00F940BA">
            <w:pPr>
              <w:ind w:left="170"/>
              <w:rPr>
                <w:rFonts w:ascii="Arial" w:hAnsi="Arial" w:cs="Arial"/>
                <w:b/>
                <w:sz w:val="20"/>
                <w:szCs w:val="20"/>
              </w:rPr>
            </w:pPr>
            <w:r w:rsidRPr="000B469C">
              <w:rPr>
                <w:rFonts w:ascii="Arial" w:hAnsi="Arial" w:cs="Arial"/>
                <w:b/>
                <w:bCs/>
                <w:sz w:val="20"/>
                <w:szCs w:val="20"/>
              </w:rPr>
              <w:t>544,00</w:t>
            </w:r>
          </w:p>
        </w:tc>
        <w:tc>
          <w:tcPr>
            <w:tcW w:w="1137" w:type="dxa"/>
            <w:vAlign w:val="center"/>
          </w:tcPr>
          <w:p w14:paraId="3FE79DA4"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w:t>
            </w:r>
          </w:p>
        </w:tc>
        <w:tc>
          <w:tcPr>
            <w:tcW w:w="1137" w:type="dxa"/>
            <w:vAlign w:val="center"/>
          </w:tcPr>
          <w:p w14:paraId="33976542"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w:t>
            </w:r>
          </w:p>
        </w:tc>
        <w:tc>
          <w:tcPr>
            <w:tcW w:w="1137" w:type="dxa"/>
            <w:vAlign w:val="center"/>
          </w:tcPr>
          <w:p w14:paraId="52147628"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2 100,00</w:t>
            </w:r>
          </w:p>
        </w:tc>
        <w:tc>
          <w:tcPr>
            <w:tcW w:w="1137" w:type="dxa"/>
            <w:vAlign w:val="center"/>
          </w:tcPr>
          <w:p w14:paraId="7605CCEC"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2 541,00</w:t>
            </w:r>
          </w:p>
        </w:tc>
        <w:tc>
          <w:tcPr>
            <w:tcW w:w="1137" w:type="dxa"/>
            <w:vAlign w:val="center"/>
          </w:tcPr>
          <w:p w14:paraId="57936541"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1 949,59</w:t>
            </w:r>
          </w:p>
        </w:tc>
        <w:tc>
          <w:tcPr>
            <w:tcW w:w="1138" w:type="dxa"/>
            <w:vAlign w:val="center"/>
          </w:tcPr>
          <w:p w14:paraId="4CA061A1"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2 359,00</w:t>
            </w:r>
          </w:p>
        </w:tc>
      </w:tr>
    </w:tbl>
    <w:p w14:paraId="64220F36" w14:textId="77777777" w:rsidR="00957F03" w:rsidRPr="000B469C" w:rsidRDefault="00957F03" w:rsidP="00957F03">
      <w:pPr>
        <w:spacing w:line="228" w:lineRule="auto"/>
        <w:rPr>
          <w:rFonts w:ascii="Arial" w:hAnsi="Arial" w:cs="Arial"/>
          <w:sz w:val="10"/>
          <w:szCs w:val="10"/>
        </w:rPr>
      </w:pPr>
    </w:p>
    <w:p w14:paraId="09AE8A00" w14:textId="77777777" w:rsidR="00957F03" w:rsidRPr="000B469C"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0B469C"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0B469C" w:rsidRDefault="00957F03" w:rsidP="00F940BA">
            <w:pPr>
              <w:spacing w:line="240" w:lineRule="auto"/>
              <w:jc w:val="center"/>
              <w:rPr>
                <w:rFonts w:ascii="Arial" w:hAnsi="Arial" w:cs="Arial"/>
                <w:sz w:val="16"/>
                <w:szCs w:val="16"/>
              </w:rPr>
            </w:pPr>
            <w:r w:rsidRPr="000B469C">
              <w:rPr>
                <w:rFonts w:ascii="Arial" w:hAnsi="Arial" w:cs="Arial"/>
                <w:sz w:val="16"/>
                <w:szCs w:val="16"/>
              </w:rPr>
              <w:t>Cen.</w:t>
            </w:r>
          </w:p>
          <w:p w14:paraId="3C0408F6" w14:textId="77777777" w:rsidR="00957F03" w:rsidRPr="000B469C" w:rsidRDefault="00957F03" w:rsidP="00F940BA">
            <w:pPr>
              <w:spacing w:line="240" w:lineRule="auto"/>
              <w:jc w:val="center"/>
              <w:rPr>
                <w:rFonts w:ascii="Arial" w:hAnsi="Arial" w:cs="Arial"/>
                <w:sz w:val="18"/>
                <w:szCs w:val="18"/>
              </w:rPr>
            </w:pPr>
            <w:r w:rsidRPr="000B469C">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0B469C" w:rsidRDefault="00957F03" w:rsidP="00F940BA">
            <w:pPr>
              <w:jc w:val="center"/>
              <w:rPr>
                <w:rFonts w:ascii="Arial" w:hAnsi="Arial" w:cs="Arial"/>
                <w:b/>
                <w:sz w:val="18"/>
              </w:rPr>
            </w:pPr>
            <w:r w:rsidRPr="000B469C">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0B469C" w:rsidRDefault="00957F03" w:rsidP="00F940BA">
            <w:pPr>
              <w:jc w:val="center"/>
              <w:rPr>
                <w:rFonts w:ascii="Arial" w:hAnsi="Arial" w:cs="Arial"/>
                <w:b/>
                <w:sz w:val="18"/>
              </w:rPr>
            </w:pPr>
            <w:r w:rsidRPr="000B469C">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0B469C" w:rsidRDefault="00957F03" w:rsidP="00F940BA">
            <w:pPr>
              <w:jc w:val="center"/>
              <w:rPr>
                <w:rFonts w:ascii="Arial" w:hAnsi="Arial" w:cs="Arial"/>
                <w:b/>
                <w:sz w:val="18"/>
              </w:rPr>
            </w:pPr>
            <w:r w:rsidRPr="000B469C">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0B469C" w:rsidRDefault="00957F03" w:rsidP="00F940BA">
            <w:pPr>
              <w:jc w:val="center"/>
              <w:rPr>
                <w:rFonts w:ascii="Arial" w:hAnsi="Arial" w:cs="Arial"/>
                <w:b/>
                <w:sz w:val="18"/>
              </w:rPr>
            </w:pPr>
            <w:r w:rsidRPr="000B469C">
              <w:rPr>
                <w:rFonts w:ascii="Arial" w:hAnsi="Arial" w:cs="Arial"/>
                <w:b/>
                <w:sz w:val="18"/>
              </w:rPr>
              <w:t>107</w:t>
            </w:r>
          </w:p>
        </w:tc>
      </w:tr>
      <w:tr w:rsidR="00D62380" w:rsidRPr="000B469C"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0B469C" w:rsidRDefault="00957F03" w:rsidP="00F940BA">
            <w:pPr>
              <w:spacing w:line="240" w:lineRule="auto"/>
              <w:jc w:val="center"/>
              <w:rPr>
                <w:rFonts w:ascii="Arial" w:hAnsi="Arial" w:cs="Arial"/>
                <w:sz w:val="16"/>
                <w:szCs w:val="16"/>
              </w:rPr>
            </w:pPr>
            <w:r w:rsidRPr="000B469C">
              <w:rPr>
                <w:rFonts w:ascii="Arial" w:hAnsi="Arial" w:cs="Arial"/>
                <w:sz w:val="16"/>
                <w:szCs w:val="16"/>
              </w:rPr>
              <w:t>Hmotnost</w:t>
            </w:r>
          </w:p>
          <w:p w14:paraId="4B5D323C" w14:textId="77777777" w:rsidR="00957F03" w:rsidRPr="000B469C" w:rsidRDefault="00957F03" w:rsidP="00F940BA">
            <w:pPr>
              <w:spacing w:line="240" w:lineRule="auto"/>
              <w:jc w:val="center"/>
              <w:rPr>
                <w:rFonts w:ascii="Arial" w:hAnsi="Arial" w:cs="Arial"/>
                <w:sz w:val="16"/>
                <w:szCs w:val="16"/>
              </w:rPr>
            </w:pPr>
            <w:r w:rsidRPr="000B469C">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0B469C" w:rsidRDefault="00957F03" w:rsidP="00F940BA">
            <w:pPr>
              <w:jc w:val="center"/>
              <w:rPr>
                <w:rFonts w:ascii="Arial" w:hAnsi="Arial" w:cs="Arial"/>
                <w:b/>
                <w:sz w:val="20"/>
                <w:szCs w:val="20"/>
              </w:rPr>
            </w:pPr>
            <w:r w:rsidRPr="000B469C">
              <w:rPr>
                <w:rFonts w:ascii="Arial" w:hAnsi="Arial" w:cs="Arial"/>
                <w:b/>
                <w:sz w:val="20"/>
                <w:szCs w:val="20"/>
              </w:rPr>
              <w:t>Cena v</w:t>
            </w:r>
            <w:r w:rsidR="00F00687" w:rsidRPr="000B469C">
              <w:rPr>
                <w:rFonts w:ascii="Arial" w:hAnsi="Arial" w:cs="Arial"/>
                <w:b/>
                <w:sz w:val="20"/>
                <w:szCs w:val="20"/>
              </w:rPr>
              <w:t> </w:t>
            </w:r>
            <w:r w:rsidRPr="000B469C">
              <w:rPr>
                <w:rFonts w:ascii="Arial" w:hAnsi="Arial" w:cs="Arial"/>
                <w:b/>
                <w:sz w:val="20"/>
                <w:szCs w:val="20"/>
              </w:rPr>
              <w:t>Kč</w:t>
            </w:r>
          </w:p>
        </w:tc>
      </w:tr>
      <w:tr w:rsidR="00D62380" w:rsidRPr="000B469C" w14:paraId="27269829" w14:textId="77777777" w:rsidTr="00F940BA">
        <w:trPr>
          <w:cantSplit/>
          <w:trHeight w:val="207"/>
        </w:trPr>
        <w:tc>
          <w:tcPr>
            <w:tcW w:w="826" w:type="dxa"/>
            <w:vMerge/>
            <w:tcBorders>
              <w:bottom w:val="single" w:sz="4" w:space="0" w:color="auto"/>
            </w:tcBorders>
          </w:tcPr>
          <w:p w14:paraId="6F073D22" w14:textId="77777777" w:rsidR="00957F03" w:rsidRPr="000B469C"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0B469C" w:rsidRDefault="00957F03" w:rsidP="00F940BA">
            <w:pPr>
              <w:jc w:val="center"/>
              <w:rPr>
                <w:rFonts w:ascii="Arial" w:hAnsi="Arial" w:cs="Arial"/>
                <w:b/>
                <w:sz w:val="16"/>
                <w:szCs w:val="16"/>
              </w:rPr>
            </w:pPr>
            <w:r w:rsidRPr="000B469C">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0B469C" w:rsidRDefault="00957F03" w:rsidP="00F940BA">
            <w:pPr>
              <w:jc w:val="center"/>
              <w:rPr>
                <w:rFonts w:ascii="Arial" w:eastAsia="Arial Unicode MS" w:hAnsi="Arial" w:cs="Arial"/>
                <w:b/>
                <w:sz w:val="16"/>
                <w:szCs w:val="16"/>
              </w:rPr>
            </w:pPr>
            <w:r w:rsidRPr="000B469C">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0B469C" w:rsidRDefault="00957F03" w:rsidP="00F940BA">
            <w:pPr>
              <w:jc w:val="center"/>
              <w:rPr>
                <w:rFonts w:ascii="Arial" w:eastAsia="Arial Unicode MS" w:hAnsi="Arial" w:cs="Arial"/>
                <w:b/>
                <w:sz w:val="16"/>
                <w:szCs w:val="16"/>
              </w:rPr>
            </w:pPr>
            <w:r w:rsidRPr="000B469C">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0B469C" w:rsidRDefault="00957F03" w:rsidP="00F940BA">
            <w:pPr>
              <w:jc w:val="center"/>
              <w:rPr>
                <w:rFonts w:ascii="Arial" w:eastAsia="Arial Unicode MS" w:hAnsi="Arial" w:cs="Arial"/>
                <w:b/>
                <w:sz w:val="16"/>
                <w:szCs w:val="16"/>
              </w:rPr>
            </w:pPr>
            <w:r w:rsidRPr="000B469C">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0B469C" w:rsidRDefault="00957F03" w:rsidP="00F940BA">
            <w:pPr>
              <w:jc w:val="center"/>
              <w:rPr>
                <w:rFonts w:ascii="Arial" w:eastAsia="Arial Unicode MS" w:hAnsi="Arial" w:cs="Arial"/>
                <w:b/>
                <w:sz w:val="16"/>
                <w:szCs w:val="16"/>
              </w:rPr>
            </w:pPr>
            <w:r w:rsidRPr="000B469C">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0B469C" w:rsidRDefault="00957F03" w:rsidP="00F940BA">
            <w:pPr>
              <w:jc w:val="center"/>
              <w:rPr>
                <w:rFonts w:ascii="Arial" w:eastAsia="Arial Unicode MS" w:hAnsi="Arial" w:cs="Arial"/>
                <w:b/>
                <w:sz w:val="16"/>
                <w:szCs w:val="16"/>
              </w:rPr>
            </w:pPr>
            <w:r w:rsidRPr="000B469C">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0B469C" w:rsidRDefault="00957F03" w:rsidP="00F940BA">
            <w:pPr>
              <w:jc w:val="center"/>
              <w:rPr>
                <w:rFonts w:ascii="Arial" w:eastAsia="Arial Unicode MS" w:hAnsi="Arial" w:cs="Arial"/>
                <w:b/>
                <w:sz w:val="16"/>
                <w:szCs w:val="16"/>
              </w:rPr>
            </w:pPr>
            <w:r w:rsidRPr="000B469C">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0B469C" w:rsidRDefault="00957F03" w:rsidP="00F940BA">
            <w:pPr>
              <w:jc w:val="center"/>
              <w:rPr>
                <w:rFonts w:ascii="Arial" w:eastAsia="Arial Unicode MS" w:hAnsi="Arial" w:cs="Arial"/>
                <w:b/>
                <w:sz w:val="16"/>
                <w:szCs w:val="16"/>
              </w:rPr>
            </w:pPr>
            <w:r w:rsidRPr="000B469C">
              <w:rPr>
                <w:rFonts w:ascii="Arial" w:eastAsia="Arial Unicode MS" w:hAnsi="Arial" w:cs="Arial"/>
                <w:b/>
                <w:sz w:val="16"/>
                <w:szCs w:val="16"/>
              </w:rPr>
              <w:t>s DPH</w:t>
            </w:r>
          </w:p>
        </w:tc>
      </w:tr>
      <w:tr w:rsidR="00D62380" w:rsidRPr="000B469C"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0,5 kg</w:t>
            </w:r>
          </w:p>
        </w:tc>
        <w:tc>
          <w:tcPr>
            <w:tcW w:w="1137" w:type="dxa"/>
            <w:tcBorders>
              <w:top w:val="single" w:sz="4" w:space="0" w:color="auto"/>
            </w:tcBorders>
            <w:vAlign w:val="center"/>
          </w:tcPr>
          <w:p w14:paraId="6420B4CC" w14:textId="77777777" w:rsidR="00957F03" w:rsidRPr="000B469C" w:rsidRDefault="00957F03" w:rsidP="00F940BA">
            <w:pPr>
              <w:ind w:left="170"/>
              <w:jc w:val="center"/>
              <w:rPr>
                <w:rFonts w:ascii="Arial" w:hAnsi="Arial" w:cs="Arial"/>
                <w:sz w:val="20"/>
                <w:szCs w:val="20"/>
              </w:rPr>
            </w:pPr>
            <w:r w:rsidRPr="000B469C">
              <w:rPr>
                <w:rFonts w:ascii="Arial" w:hAnsi="Arial" w:cs="Arial"/>
                <w:sz w:val="20"/>
                <w:szCs w:val="20"/>
              </w:rPr>
              <w:t>700,00</w:t>
            </w:r>
          </w:p>
        </w:tc>
        <w:tc>
          <w:tcPr>
            <w:tcW w:w="1137" w:type="dxa"/>
            <w:tcBorders>
              <w:top w:val="single" w:sz="4" w:space="0" w:color="auto"/>
            </w:tcBorders>
            <w:vAlign w:val="center"/>
          </w:tcPr>
          <w:p w14:paraId="55C4E77A"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0B469C" w:rsidRDefault="00957F03" w:rsidP="00F940BA">
            <w:pPr>
              <w:ind w:left="170"/>
              <w:jc w:val="center"/>
              <w:rPr>
                <w:rFonts w:ascii="Arial" w:hAnsi="Arial" w:cs="Arial"/>
                <w:sz w:val="20"/>
                <w:szCs w:val="20"/>
              </w:rPr>
            </w:pPr>
            <w:r w:rsidRPr="000B469C">
              <w:rPr>
                <w:rFonts w:ascii="Arial" w:hAnsi="Arial" w:cs="Arial"/>
                <w:sz w:val="20"/>
                <w:szCs w:val="20"/>
              </w:rPr>
              <w:t>900,00</w:t>
            </w:r>
          </w:p>
        </w:tc>
        <w:tc>
          <w:tcPr>
            <w:tcW w:w="1137" w:type="dxa"/>
            <w:tcBorders>
              <w:top w:val="single" w:sz="4" w:space="0" w:color="auto"/>
            </w:tcBorders>
            <w:vAlign w:val="center"/>
          </w:tcPr>
          <w:p w14:paraId="228D1B56"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1 331,00</w:t>
            </w:r>
          </w:p>
        </w:tc>
      </w:tr>
      <w:tr w:rsidR="00D62380" w:rsidRPr="000B469C"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1 kg</w:t>
            </w:r>
          </w:p>
        </w:tc>
        <w:tc>
          <w:tcPr>
            <w:tcW w:w="1137" w:type="dxa"/>
            <w:vAlign w:val="center"/>
          </w:tcPr>
          <w:p w14:paraId="620EB3C2" w14:textId="77777777" w:rsidR="00957F03" w:rsidRPr="000B469C" w:rsidRDefault="00957F03" w:rsidP="00F940BA">
            <w:pPr>
              <w:ind w:left="170"/>
              <w:jc w:val="center"/>
              <w:rPr>
                <w:rFonts w:ascii="Arial" w:hAnsi="Arial" w:cs="Arial"/>
                <w:sz w:val="20"/>
                <w:szCs w:val="20"/>
              </w:rPr>
            </w:pPr>
            <w:r w:rsidRPr="000B469C">
              <w:rPr>
                <w:rFonts w:ascii="Arial" w:hAnsi="Arial" w:cs="Arial"/>
                <w:sz w:val="20"/>
                <w:szCs w:val="20"/>
              </w:rPr>
              <w:t>800,00</w:t>
            </w:r>
          </w:p>
        </w:tc>
        <w:tc>
          <w:tcPr>
            <w:tcW w:w="1137" w:type="dxa"/>
            <w:vAlign w:val="center"/>
          </w:tcPr>
          <w:p w14:paraId="6913175B"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968,00</w:t>
            </w:r>
          </w:p>
        </w:tc>
        <w:tc>
          <w:tcPr>
            <w:tcW w:w="1137" w:type="dxa"/>
            <w:vAlign w:val="center"/>
          </w:tcPr>
          <w:p w14:paraId="1C73DDE5"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1 000,00</w:t>
            </w:r>
          </w:p>
        </w:tc>
        <w:tc>
          <w:tcPr>
            <w:tcW w:w="1137" w:type="dxa"/>
            <w:vAlign w:val="center"/>
          </w:tcPr>
          <w:p w14:paraId="241459E2"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1 210,00</w:t>
            </w:r>
          </w:p>
        </w:tc>
        <w:tc>
          <w:tcPr>
            <w:tcW w:w="1137" w:type="dxa"/>
            <w:vAlign w:val="center"/>
          </w:tcPr>
          <w:p w14:paraId="3BC8F5B7"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1 100,00</w:t>
            </w:r>
          </w:p>
        </w:tc>
        <w:tc>
          <w:tcPr>
            <w:tcW w:w="1137" w:type="dxa"/>
            <w:vAlign w:val="center"/>
          </w:tcPr>
          <w:p w14:paraId="27873351"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1 331,00</w:t>
            </w:r>
          </w:p>
        </w:tc>
        <w:tc>
          <w:tcPr>
            <w:tcW w:w="1137" w:type="dxa"/>
            <w:vAlign w:val="center"/>
          </w:tcPr>
          <w:p w14:paraId="08C868FF"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1 200,00</w:t>
            </w:r>
          </w:p>
        </w:tc>
        <w:tc>
          <w:tcPr>
            <w:tcW w:w="1138" w:type="dxa"/>
            <w:vAlign w:val="center"/>
          </w:tcPr>
          <w:p w14:paraId="0B70A574"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1 452,00</w:t>
            </w:r>
          </w:p>
        </w:tc>
      </w:tr>
      <w:tr w:rsidR="00D62380" w:rsidRPr="000B469C"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2 kg</w:t>
            </w:r>
          </w:p>
        </w:tc>
        <w:tc>
          <w:tcPr>
            <w:tcW w:w="1137" w:type="dxa"/>
            <w:vAlign w:val="center"/>
          </w:tcPr>
          <w:p w14:paraId="170D6BE7" w14:textId="77777777" w:rsidR="00957F03" w:rsidRPr="000B469C" w:rsidRDefault="00957F03" w:rsidP="00F940BA">
            <w:pPr>
              <w:ind w:left="170"/>
              <w:jc w:val="center"/>
              <w:rPr>
                <w:rFonts w:ascii="Arial" w:hAnsi="Arial" w:cs="Arial"/>
                <w:sz w:val="20"/>
                <w:szCs w:val="20"/>
              </w:rPr>
            </w:pPr>
            <w:r w:rsidRPr="000B469C">
              <w:rPr>
                <w:rFonts w:ascii="Arial" w:hAnsi="Arial" w:cs="Arial"/>
                <w:sz w:val="20"/>
                <w:szCs w:val="20"/>
              </w:rPr>
              <w:t>900,00</w:t>
            </w:r>
          </w:p>
        </w:tc>
        <w:tc>
          <w:tcPr>
            <w:tcW w:w="1137" w:type="dxa"/>
            <w:vAlign w:val="center"/>
          </w:tcPr>
          <w:p w14:paraId="78F13603"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1 089,00</w:t>
            </w:r>
          </w:p>
        </w:tc>
        <w:tc>
          <w:tcPr>
            <w:tcW w:w="1137" w:type="dxa"/>
            <w:vAlign w:val="center"/>
          </w:tcPr>
          <w:p w14:paraId="58B1FAAA"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1 200,00</w:t>
            </w:r>
          </w:p>
        </w:tc>
        <w:tc>
          <w:tcPr>
            <w:tcW w:w="1137" w:type="dxa"/>
            <w:vAlign w:val="center"/>
          </w:tcPr>
          <w:p w14:paraId="3EEA230D"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1 452,00</w:t>
            </w:r>
          </w:p>
        </w:tc>
        <w:tc>
          <w:tcPr>
            <w:tcW w:w="1137" w:type="dxa"/>
            <w:vAlign w:val="center"/>
          </w:tcPr>
          <w:p w14:paraId="374F74A7"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1 400,00</w:t>
            </w:r>
          </w:p>
        </w:tc>
        <w:tc>
          <w:tcPr>
            <w:tcW w:w="1137" w:type="dxa"/>
            <w:vAlign w:val="center"/>
          </w:tcPr>
          <w:p w14:paraId="7E3AF6B7"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1 694,00</w:t>
            </w:r>
          </w:p>
        </w:tc>
        <w:tc>
          <w:tcPr>
            <w:tcW w:w="1137" w:type="dxa"/>
            <w:vAlign w:val="center"/>
          </w:tcPr>
          <w:p w14:paraId="3717D8B2"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1 600,00</w:t>
            </w:r>
          </w:p>
        </w:tc>
        <w:tc>
          <w:tcPr>
            <w:tcW w:w="1138" w:type="dxa"/>
            <w:vAlign w:val="center"/>
          </w:tcPr>
          <w:p w14:paraId="28E0F537"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1 936,00</w:t>
            </w:r>
          </w:p>
        </w:tc>
      </w:tr>
      <w:tr w:rsidR="00D62380" w:rsidRPr="000B469C"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3 kg</w:t>
            </w:r>
          </w:p>
        </w:tc>
        <w:tc>
          <w:tcPr>
            <w:tcW w:w="1137" w:type="dxa"/>
            <w:vAlign w:val="center"/>
          </w:tcPr>
          <w:p w14:paraId="20C322FB"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1 000,00</w:t>
            </w:r>
          </w:p>
        </w:tc>
        <w:tc>
          <w:tcPr>
            <w:tcW w:w="1137" w:type="dxa"/>
            <w:vAlign w:val="center"/>
          </w:tcPr>
          <w:p w14:paraId="7921AB41"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1 210,00</w:t>
            </w:r>
          </w:p>
        </w:tc>
        <w:tc>
          <w:tcPr>
            <w:tcW w:w="1137" w:type="dxa"/>
            <w:vAlign w:val="center"/>
          </w:tcPr>
          <w:p w14:paraId="1BB3E609"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1 400,00</w:t>
            </w:r>
          </w:p>
        </w:tc>
        <w:tc>
          <w:tcPr>
            <w:tcW w:w="1137" w:type="dxa"/>
            <w:vAlign w:val="center"/>
          </w:tcPr>
          <w:p w14:paraId="5F8C9FD7"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1 694,00</w:t>
            </w:r>
          </w:p>
        </w:tc>
        <w:tc>
          <w:tcPr>
            <w:tcW w:w="1137" w:type="dxa"/>
            <w:vAlign w:val="center"/>
          </w:tcPr>
          <w:p w14:paraId="30DCDA44"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1 700,00</w:t>
            </w:r>
          </w:p>
        </w:tc>
        <w:tc>
          <w:tcPr>
            <w:tcW w:w="1137" w:type="dxa"/>
            <w:vAlign w:val="center"/>
          </w:tcPr>
          <w:p w14:paraId="23AE3068"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2 057,00</w:t>
            </w:r>
          </w:p>
        </w:tc>
        <w:tc>
          <w:tcPr>
            <w:tcW w:w="1137" w:type="dxa"/>
            <w:vAlign w:val="center"/>
          </w:tcPr>
          <w:p w14:paraId="6C83C71E"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2 000,00</w:t>
            </w:r>
          </w:p>
        </w:tc>
        <w:tc>
          <w:tcPr>
            <w:tcW w:w="1138" w:type="dxa"/>
            <w:vAlign w:val="center"/>
          </w:tcPr>
          <w:p w14:paraId="167AB2BA"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2 420,00</w:t>
            </w:r>
          </w:p>
        </w:tc>
      </w:tr>
      <w:tr w:rsidR="00D62380" w:rsidRPr="000B469C"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4 kg</w:t>
            </w:r>
          </w:p>
        </w:tc>
        <w:tc>
          <w:tcPr>
            <w:tcW w:w="1137" w:type="dxa"/>
            <w:vAlign w:val="center"/>
          </w:tcPr>
          <w:p w14:paraId="692A28E2"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1 100,00</w:t>
            </w:r>
          </w:p>
        </w:tc>
        <w:tc>
          <w:tcPr>
            <w:tcW w:w="1137" w:type="dxa"/>
            <w:vAlign w:val="center"/>
          </w:tcPr>
          <w:p w14:paraId="116F58BF"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1 331,00</w:t>
            </w:r>
          </w:p>
        </w:tc>
        <w:tc>
          <w:tcPr>
            <w:tcW w:w="1137" w:type="dxa"/>
            <w:vAlign w:val="center"/>
          </w:tcPr>
          <w:p w14:paraId="77AC476A"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1 600,00</w:t>
            </w:r>
          </w:p>
        </w:tc>
        <w:tc>
          <w:tcPr>
            <w:tcW w:w="1137" w:type="dxa"/>
            <w:vAlign w:val="center"/>
          </w:tcPr>
          <w:p w14:paraId="273C97E8"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1 936,00</w:t>
            </w:r>
          </w:p>
        </w:tc>
        <w:tc>
          <w:tcPr>
            <w:tcW w:w="1137" w:type="dxa"/>
            <w:vAlign w:val="center"/>
          </w:tcPr>
          <w:p w14:paraId="5A9C766C"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2 000,00</w:t>
            </w:r>
          </w:p>
        </w:tc>
        <w:tc>
          <w:tcPr>
            <w:tcW w:w="1137" w:type="dxa"/>
            <w:vAlign w:val="center"/>
          </w:tcPr>
          <w:p w14:paraId="3F77F097"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2 420,00</w:t>
            </w:r>
          </w:p>
        </w:tc>
        <w:tc>
          <w:tcPr>
            <w:tcW w:w="1137" w:type="dxa"/>
            <w:vAlign w:val="center"/>
          </w:tcPr>
          <w:p w14:paraId="7755A526"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2 400,00</w:t>
            </w:r>
          </w:p>
        </w:tc>
        <w:tc>
          <w:tcPr>
            <w:tcW w:w="1138" w:type="dxa"/>
            <w:vAlign w:val="center"/>
          </w:tcPr>
          <w:p w14:paraId="2BAD89E8"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2 904,00</w:t>
            </w:r>
          </w:p>
        </w:tc>
      </w:tr>
      <w:tr w:rsidR="00D62380" w:rsidRPr="000B469C"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5 kg</w:t>
            </w:r>
          </w:p>
        </w:tc>
        <w:tc>
          <w:tcPr>
            <w:tcW w:w="1137" w:type="dxa"/>
            <w:vAlign w:val="center"/>
          </w:tcPr>
          <w:p w14:paraId="79B406B6"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1 200,00</w:t>
            </w:r>
          </w:p>
        </w:tc>
        <w:tc>
          <w:tcPr>
            <w:tcW w:w="1137" w:type="dxa"/>
            <w:vAlign w:val="center"/>
          </w:tcPr>
          <w:p w14:paraId="0A725CB8"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1 452,00</w:t>
            </w:r>
          </w:p>
        </w:tc>
        <w:tc>
          <w:tcPr>
            <w:tcW w:w="1137" w:type="dxa"/>
            <w:vAlign w:val="center"/>
          </w:tcPr>
          <w:p w14:paraId="605BC832"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1 800,00</w:t>
            </w:r>
          </w:p>
        </w:tc>
        <w:tc>
          <w:tcPr>
            <w:tcW w:w="1137" w:type="dxa"/>
            <w:vAlign w:val="center"/>
          </w:tcPr>
          <w:p w14:paraId="3C1C1FB3"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2 178,00</w:t>
            </w:r>
          </w:p>
        </w:tc>
        <w:tc>
          <w:tcPr>
            <w:tcW w:w="1137" w:type="dxa"/>
            <w:vAlign w:val="center"/>
          </w:tcPr>
          <w:p w14:paraId="1DF8E155"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2 300,00</w:t>
            </w:r>
          </w:p>
        </w:tc>
        <w:tc>
          <w:tcPr>
            <w:tcW w:w="1137" w:type="dxa"/>
            <w:vAlign w:val="center"/>
          </w:tcPr>
          <w:p w14:paraId="6FE94268"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2 783,00</w:t>
            </w:r>
          </w:p>
        </w:tc>
        <w:tc>
          <w:tcPr>
            <w:tcW w:w="1137" w:type="dxa"/>
            <w:vAlign w:val="center"/>
          </w:tcPr>
          <w:p w14:paraId="62A58963"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2 800,00</w:t>
            </w:r>
          </w:p>
        </w:tc>
        <w:tc>
          <w:tcPr>
            <w:tcW w:w="1138" w:type="dxa"/>
            <w:vAlign w:val="center"/>
          </w:tcPr>
          <w:p w14:paraId="039493AE"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3 388,00</w:t>
            </w:r>
          </w:p>
        </w:tc>
      </w:tr>
      <w:tr w:rsidR="00D62380" w:rsidRPr="000B469C"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6 kg</w:t>
            </w:r>
          </w:p>
        </w:tc>
        <w:tc>
          <w:tcPr>
            <w:tcW w:w="1137" w:type="dxa"/>
            <w:vAlign w:val="center"/>
          </w:tcPr>
          <w:p w14:paraId="1FEF873E"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1 300,00</w:t>
            </w:r>
          </w:p>
        </w:tc>
        <w:tc>
          <w:tcPr>
            <w:tcW w:w="1137" w:type="dxa"/>
            <w:vAlign w:val="center"/>
          </w:tcPr>
          <w:p w14:paraId="432408C6"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1 573,00</w:t>
            </w:r>
          </w:p>
        </w:tc>
        <w:tc>
          <w:tcPr>
            <w:tcW w:w="1137" w:type="dxa"/>
            <w:vAlign w:val="center"/>
          </w:tcPr>
          <w:p w14:paraId="5871770F"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2 000,00</w:t>
            </w:r>
          </w:p>
        </w:tc>
        <w:tc>
          <w:tcPr>
            <w:tcW w:w="1137" w:type="dxa"/>
            <w:vAlign w:val="center"/>
          </w:tcPr>
          <w:p w14:paraId="13F16034"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2 420,00</w:t>
            </w:r>
          </w:p>
        </w:tc>
        <w:tc>
          <w:tcPr>
            <w:tcW w:w="1137" w:type="dxa"/>
            <w:vAlign w:val="center"/>
          </w:tcPr>
          <w:p w14:paraId="2E0477FE"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2 600,00</w:t>
            </w:r>
          </w:p>
        </w:tc>
        <w:tc>
          <w:tcPr>
            <w:tcW w:w="1137" w:type="dxa"/>
            <w:vAlign w:val="center"/>
          </w:tcPr>
          <w:p w14:paraId="7C7C2196"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3 146,00</w:t>
            </w:r>
          </w:p>
        </w:tc>
        <w:tc>
          <w:tcPr>
            <w:tcW w:w="1137" w:type="dxa"/>
            <w:vAlign w:val="center"/>
          </w:tcPr>
          <w:p w14:paraId="41218149"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3 200,00</w:t>
            </w:r>
          </w:p>
        </w:tc>
        <w:tc>
          <w:tcPr>
            <w:tcW w:w="1138" w:type="dxa"/>
            <w:vAlign w:val="center"/>
          </w:tcPr>
          <w:p w14:paraId="3D69A8DC"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3 872,00</w:t>
            </w:r>
          </w:p>
        </w:tc>
      </w:tr>
      <w:tr w:rsidR="00D62380" w:rsidRPr="000B469C"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7 kg</w:t>
            </w:r>
          </w:p>
        </w:tc>
        <w:tc>
          <w:tcPr>
            <w:tcW w:w="1137" w:type="dxa"/>
            <w:vAlign w:val="center"/>
          </w:tcPr>
          <w:p w14:paraId="16C7A475"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1 400,00</w:t>
            </w:r>
          </w:p>
        </w:tc>
        <w:tc>
          <w:tcPr>
            <w:tcW w:w="1137" w:type="dxa"/>
            <w:vAlign w:val="center"/>
          </w:tcPr>
          <w:p w14:paraId="03FCC831"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1 694,00</w:t>
            </w:r>
          </w:p>
        </w:tc>
        <w:tc>
          <w:tcPr>
            <w:tcW w:w="1137" w:type="dxa"/>
            <w:vAlign w:val="center"/>
          </w:tcPr>
          <w:p w14:paraId="1398AF4F"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2 200,00</w:t>
            </w:r>
          </w:p>
        </w:tc>
        <w:tc>
          <w:tcPr>
            <w:tcW w:w="1137" w:type="dxa"/>
            <w:vAlign w:val="center"/>
          </w:tcPr>
          <w:p w14:paraId="638A2351"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2 662,00</w:t>
            </w:r>
          </w:p>
        </w:tc>
        <w:tc>
          <w:tcPr>
            <w:tcW w:w="1137" w:type="dxa"/>
            <w:vAlign w:val="center"/>
          </w:tcPr>
          <w:p w14:paraId="4579CE6A"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2 900,00</w:t>
            </w:r>
          </w:p>
        </w:tc>
        <w:tc>
          <w:tcPr>
            <w:tcW w:w="1137" w:type="dxa"/>
            <w:vAlign w:val="center"/>
          </w:tcPr>
          <w:p w14:paraId="6CF0993D"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3 509,00</w:t>
            </w:r>
          </w:p>
        </w:tc>
        <w:tc>
          <w:tcPr>
            <w:tcW w:w="1137" w:type="dxa"/>
            <w:vAlign w:val="center"/>
          </w:tcPr>
          <w:p w14:paraId="6533A61B"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3 600,00</w:t>
            </w:r>
          </w:p>
        </w:tc>
        <w:tc>
          <w:tcPr>
            <w:tcW w:w="1138" w:type="dxa"/>
            <w:vAlign w:val="center"/>
          </w:tcPr>
          <w:p w14:paraId="097837D9"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4 356,00</w:t>
            </w:r>
          </w:p>
        </w:tc>
      </w:tr>
      <w:tr w:rsidR="00D62380" w:rsidRPr="000B469C"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8 kg</w:t>
            </w:r>
          </w:p>
        </w:tc>
        <w:tc>
          <w:tcPr>
            <w:tcW w:w="1137" w:type="dxa"/>
            <w:vAlign w:val="center"/>
          </w:tcPr>
          <w:p w14:paraId="00637934"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1 500,00</w:t>
            </w:r>
          </w:p>
        </w:tc>
        <w:tc>
          <w:tcPr>
            <w:tcW w:w="1137" w:type="dxa"/>
            <w:vAlign w:val="center"/>
          </w:tcPr>
          <w:p w14:paraId="032D5FE4"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1 815,00</w:t>
            </w:r>
          </w:p>
        </w:tc>
        <w:tc>
          <w:tcPr>
            <w:tcW w:w="1137" w:type="dxa"/>
            <w:vAlign w:val="center"/>
          </w:tcPr>
          <w:p w14:paraId="7EC45071"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2 400,00</w:t>
            </w:r>
          </w:p>
        </w:tc>
        <w:tc>
          <w:tcPr>
            <w:tcW w:w="1137" w:type="dxa"/>
            <w:vAlign w:val="center"/>
          </w:tcPr>
          <w:p w14:paraId="4C4F0A7B"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2 904,00</w:t>
            </w:r>
          </w:p>
        </w:tc>
        <w:tc>
          <w:tcPr>
            <w:tcW w:w="1137" w:type="dxa"/>
            <w:vAlign w:val="center"/>
          </w:tcPr>
          <w:p w14:paraId="0F51EC06"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3 200,00</w:t>
            </w:r>
          </w:p>
        </w:tc>
        <w:tc>
          <w:tcPr>
            <w:tcW w:w="1137" w:type="dxa"/>
            <w:vAlign w:val="center"/>
          </w:tcPr>
          <w:p w14:paraId="54D865C4"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3 872,00</w:t>
            </w:r>
          </w:p>
        </w:tc>
        <w:tc>
          <w:tcPr>
            <w:tcW w:w="1137" w:type="dxa"/>
            <w:vAlign w:val="center"/>
          </w:tcPr>
          <w:p w14:paraId="0CC4E3E7"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4 000,00</w:t>
            </w:r>
          </w:p>
        </w:tc>
        <w:tc>
          <w:tcPr>
            <w:tcW w:w="1138" w:type="dxa"/>
            <w:vAlign w:val="center"/>
          </w:tcPr>
          <w:p w14:paraId="7867C445"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4 840,00</w:t>
            </w:r>
          </w:p>
        </w:tc>
      </w:tr>
      <w:tr w:rsidR="00D62380" w:rsidRPr="000B469C"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9 kg</w:t>
            </w:r>
          </w:p>
        </w:tc>
        <w:tc>
          <w:tcPr>
            <w:tcW w:w="1137" w:type="dxa"/>
            <w:vAlign w:val="center"/>
          </w:tcPr>
          <w:p w14:paraId="769FB24A"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1 600,00</w:t>
            </w:r>
          </w:p>
        </w:tc>
        <w:tc>
          <w:tcPr>
            <w:tcW w:w="1137" w:type="dxa"/>
            <w:vAlign w:val="center"/>
          </w:tcPr>
          <w:p w14:paraId="6787B0C0"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1 936,00</w:t>
            </w:r>
          </w:p>
        </w:tc>
        <w:tc>
          <w:tcPr>
            <w:tcW w:w="1137" w:type="dxa"/>
            <w:vAlign w:val="center"/>
          </w:tcPr>
          <w:p w14:paraId="5B9496EE"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2 600,00</w:t>
            </w:r>
          </w:p>
        </w:tc>
        <w:tc>
          <w:tcPr>
            <w:tcW w:w="1137" w:type="dxa"/>
            <w:vAlign w:val="center"/>
          </w:tcPr>
          <w:p w14:paraId="6E6F18DA"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3 146,00</w:t>
            </w:r>
          </w:p>
        </w:tc>
        <w:tc>
          <w:tcPr>
            <w:tcW w:w="1137" w:type="dxa"/>
            <w:vAlign w:val="center"/>
          </w:tcPr>
          <w:p w14:paraId="37194EB8"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3 500,00</w:t>
            </w:r>
          </w:p>
        </w:tc>
        <w:tc>
          <w:tcPr>
            <w:tcW w:w="1137" w:type="dxa"/>
            <w:vAlign w:val="center"/>
          </w:tcPr>
          <w:p w14:paraId="60EDB57E"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4 235,00</w:t>
            </w:r>
          </w:p>
        </w:tc>
        <w:tc>
          <w:tcPr>
            <w:tcW w:w="1137" w:type="dxa"/>
            <w:vAlign w:val="center"/>
          </w:tcPr>
          <w:p w14:paraId="1A589C03"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4 400,00</w:t>
            </w:r>
          </w:p>
        </w:tc>
        <w:tc>
          <w:tcPr>
            <w:tcW w:w="1138" w:type="dxa"/>
            <w:vAlign w:val="center"/>
          </w:tcPr>
          <w:p w14:paraId="5465CE85"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5 324,00</w:t>
            </w:r>
          </w:p>
        </w:tc>
      </w:tr>
      <w:tr w:rsidR="00D62380" w:rsidRPr="000B469C"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10 kg</w:t>
            </w:r>
          </w:p>
        </w:tc>
        <w:tc>
          <w:tcPr>
            <w:tcW w:w="1137" w:type="dxa"/>
            <w:vAlign w:val="center"/>
          </w:tcPr>
          <w:p w14:paraId="3015B57C"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1 700,00</w:t>
            </w:r>
          </w:p>
        </w:tc>
        <w:tc>
          <w:tcPr>
            <w:tcW w:w="1137" w:type="dxa"/>
            <w:vAlign w:val="center"/>
          </w:tcPr>
          <w:p w14:paraId="4BE0204D"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2 057,00</w:t>
            </w:r>
          </w:p>
        </w:tc>
        <w:tc>
          <w:tcPr>
            <w:tcW w:w="1137" w:type="dxa"/>
            <w:vAlign w:val="center"/>
          </w:tcPr>
          <w:p w14:paraId="70440409"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2 800,00</w:t>
            </w:r>
          </w:p>
        </w:tc>
        <w:tc>
          <w:tcPr>
            <w:tcW w:w="1137" w:type="dxa"/>
            <w:vAlign w:val="center"/>
          </w:tcPr>
          <w:p w14:paraId="7C5BB3D8"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3 388,00</w:t>
            </w:r>
          </w:p>
        </w:tc>
        <w:tc>
          <w:tcPr>
            <w:tcW w:w="1137" w:type="dxa"/>
            <w:vAlign w:val="center"/>
          </w:tcPr>
          <w:p w14:paraId="650F58EE"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3 800,00</w:t>
            </w:r>
          </w:p>
        </w:tc>
        <w:tc>
          <w:tcPr>
            <w:tcW w:w="1137" w:type="dxa"/>
            <w:vAlign w:val="center"/>
          </w:tcPr>
          <w:p w14:paraId="18D39F38"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4 598,00</w:t>
            </w:r>
          </w:p>
        </w:tc>
        <w:tc>
          <w:tcPr>
            <w:tcW w:w="1137" w:type="dxa"/>
            <w:vAlign w:val="center"/>
          </w:tcPr>
          <w:p w14:paraId="098FEB62"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4 800,00</w:t>
            </w:r>
          </w:p>
        </w:tc>
        <w:tc>
          <w:tcPr>
            <w:tcW w:w="1138" w:type="dxa"/>
            <w:vAlign w:val="center"/>
          </w:tcPr>
          <w:p w14:paraId="7145BF61"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5 808,00</w:t>
            </w:r>
          </w:p>
        </w:tc>
      </w:tr>
      <w:tr w:rsidR="00D62380" w:rsidRPr="000B469C"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15 kg</w:t>
            </w:r>
          </w:p>
        </w:tc>
        <w:tc>
          <w:tcPr>
            <w:tcW w:w="1137" w:type="dxa"/>
            <w:vAlign w:val="center"/>
          </w:tcPr>
          <w:p w14:paraId="7BF01E6E"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2 200,00</w:t>
            </w:r>
          </w:p>
        </w:tc>
        <w:tc>
          <w:tcPr>
            <w:tcW w:w="1137" w:type="dxa"/>
            <w:vAlign w:val="center"/>
          </w:tcPr>
          <w:p w14:paraId="45CC57AC"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2 662,00</w:t>
            </w:r>
          </w:p>
        </w:tc>
        <w:tc>
          <w:tcPr>
            <w:tcW w:w="1137" w:type="dxa"/>
            <w:vAlign w:val="center"/>
          </w:tcPr>
          <w:p w14:paraId="4B4C491C"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3 800,00</w:t>
            </w:r>
          </w:p>
        </w:tc>
        <w:tc>
          <w:tcPr>
            <w:tcW w:w="1137" w:type="dxa"/>
            <w:vAlign w:val="center"/>
          </w:tcPr>
          <w:p w14:paraId="489D9907"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4 598,00</w:t>
            </w:r>
          </w:p>
        </w:tc>
        <w:tc>
          <w:tcPr>
            <w:tcW w:w="1137" w:type="dxa"/>
            <w:vAlign w:val="center"/>
          </w:tcPr>
          <w:p w14:paraId="610483EC"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5 300,00</w:t>
            </w:r>
          </w:p>
        </w:tc>
        <w:tc>
          <w:tcPr>
            <w:tcW w:w="1137" w:type="dxa"/>
            <w:vAlign w:val="center"/>
          </w:tcPr>
          <w:p w14:paraId="0545E189"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6 413,00</w:t>
            </w:r>
          </w:p>
        </w:tc>
        <w:tc>
          <w:tcPr>
            <w:tcW w:w="1137" w:type="dxa"/>
            <w:vAlign w:val="center"/>
          </w:tcPr>
          <w:p w14:paraId="64E9EE5A"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6 800,00</w:t>
            </w:r>
          </w:p>
        </w:tc>
        <w:tc>
          <w:tcPr>
            <w:tcW w:w="1138" w:type="dxa"/>
            <w:vAlign w:val="center"/>
          </w:tcPr>
          <w:p w14:paraId="7D69EBA0"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8 228,00</w:t>
            </w:r>
          </w:p>
        </w:tc>
      </w:tr>
      <w:tr w:rsidR="00D62380" w:rsidRPr="000B469C"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20 kg</w:t>
            </w:r>
          </w:p>
        </w:tc>
        <w:tc>
          <w:tcPr>
            <w:tcW w:w="1137" w:type="dxa"/>
            <w:vAlign w:val="center"/>
          </w:tcPr>
          <w:p w14:paraId="4AAD264B"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2 824,79</w:t>
            </w:r>
          </w:p>
        </w:tc>
        <w:tc>
          <w:tcPr>
            <w:tcW w:w="1137" w:type="dxa"/>
            <w:vAlign w:val="center"/>
          </w:tcPr>
          <w:p w14:paraId="6FA2F591"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3 418,00</w:t>
            </w:r>
          </w:p>
        </w:tc>
        <w:tc>
          <w:tcPr>
            <w:tcW w:w="1137" w:type="dxa"/>
            <w:vAlign w:val="center"/>
          </w:tcPr>
          <w:p w14:paraId="59B3B236"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4 800,00</w:t>
            </w:r>
          </w:p>
        </w:tc>
        <w:tc>
          <w:tcPr>
            <w:tcW w:w="1137" w:type="dxa"/>
            <w:vAlign w:val="center"/>
          </w:tcPr>
          <w:p w14:paraId="5DC8A93E"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5 808,00</w:t>
            </w:r>
          </w:p>
        </w:tc>
        <w:tc>
          <w:tcPr>
            <w:tcW w:w="1137" w:type="dxa"/>
            <w:vAlign w:val="center"/>
          </w:tcPr>
          <w:p w14:paraId="76119160"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6 800,00</w:t>
            </w:r>
          </w:p>
        </w:tc>
        <w:tc>
          <w:tcPr>
            <w:tcW w:w="1137" w:type="dxa"/>
            <w:vAlign w:val="center"/>
          </w:tcPr>
          <w:p w14:paraId="1B03189F" w14:textId="77777777" w:rsidR="00957F03" w:rsidRPr="000B469C" w:rsidRDefault="00957F03" w:rsidP="00F940BA">
            <w:pPr>
              <w:ind w:left="113"/>
              <w:jc w:val="center"/>
              <w:rPr>
                <w:rFonts w:ascii="Arial" w:hAnsi="Arial" w:cs="Arial"/>
                <w:b/>
                <w:sz w:val="20"/>
                <w:szCs w:val="20"/>
              </w:rPr>
            </w:pPr>
            <w:r w:rsidRPr="000B469C">
              <w:rPr>
                <w:rFonts w:ascii="Arial" w:hAnsi="Arial" w:cs="Arial"/>
                <w:b/>
                <w:bCs/>
                <w:sz w:val="20"/>
                <w:szCs w:val="20"/>
              </w:rPr>
              <w:t>8 228,00</w:t>
            </w:r>
          </w:p>
        </w:tc>
        <w:tc>
          <w:tcPr>
            <w:tcW w:w="1137" w:type="dxa"/>
            <w:vAlign w:val="center"/>
          </w:tcPr>
          <w:p w14:paraId="60D45244" w14:textId="77777777" w:rsidR="00957F03" w:rsidRPr="000B469C" w:rsidRDefault="00957F03" w:rsidP="00F940BA">
            <w:pPr>
              <w:ind w:left="113"/>
              <w:jc w:val="center"/>
              <w:rPr>
                <w:rFonts w:ascii="Arial" w:hAnsi="Arial" w:cs="Arial"/>
                <w:sz w:val="20"/>
                <w:szCs w:val="20"/>
              </w:rPr>
            </w:pPr>
            <w:r w:rsidRPr="000B469C">
              <w:rPr>
                <w:rFonts w:ascii="Arial" w:hAnsi="Arial" w:cs="Arial"/>
                <w:sz w:val="20"/>
                <w:szCs w:val="20"/>
              </w:rPr>
              <w:t>8 800,00</w:t>
            </w:r>
          </w:p>
        </w:tc>
        <w:tc>
          <w:tcPr>
            <w:tcW w:w="1138" w:type="dxa"/>
            <w:vAlign w:val="center"/>
          </w:tcPr>
          <w:p w14:paraId="4C64F7FC"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10 648,00</w:t>
            </w:r>
          </w:p>
        </w:tc>
      </w:tr>
      <w:tr w:rsidR="00D62380" w:rsidRPr="000B469C"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25 kg</w:t>
            </w:r>
          </w:p>
        </w:tc>
        <w:tc>
          <w:tcPr>
            <w:tcW w:w="1137" w:type="dxa"/>
            <w:vAlign w:val="center"/>
          </w:tcPr>
          <w:p w14:paraId="64C32A39"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3 500,00</w:t>
            </w:r>
          </w:p>
        </w:tc>
        <w:tc>
          <w:tcPr>
            <w:tcW w:w="1137" w:type="dxa"/>
            <w:vAlign w:val="center"/>
          </w:tcPr>
          <w:p w14:paraId="2E37AEB7"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4 235,00</w:t>
            </w:r>
          </w:p>
        </w:tc>
        <w:tc>
          <w:tcPr>
            <w:tcW w:w="1137" w:type="dxa"/>
            <w:vAlign w:val="center"/>
          </w:tcPr>
          <w:p w14:paraId="29366C70"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5 800,00</w:t>
            </w:r>
          </w:p>
        </w:tc>
        <w:tc>
          <w:tcPr>
            <w:tcW w:w="1137" w:type="dxa"/>
            <w:vAlign w:val="center"/>
          </w:tcPr>
          <w:p w14:paraId="27EAC2E1"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7 018,00</w:t>
            </w:r>
          </w:p>
        </w:tc>
        <w:tc>
          <w:tcPr>
            <w:tcW w:w="1137" w:type="dxa"/>
            <w:vAlign w:val="center"/>
          </w:tcPr>
          <w:p w14:paraId="7443026F"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8 300,00</w:t>
            </w:r>
          </w:p>
        </w:tc>
        <w:tc>
          <w:tcPr>
            <w:tcW w:w="1137" w:type="dxa"/>
            <w:vAlign w:val="center"/>
          </w:tcPr>
          <w:p w14:paraId="49C14E37"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10 043,00</w:t>
            </w:r>
          </w:p>
        </w:tc>
        <w:tc>
          <w:tcPr>
            <w:tcW w:w="1137" w:type="dxa"/>
            <w:vAlign w:val="center"/>
          </w:tcPr>
          <w:p w14:paraId="17E2716B"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10 799,17</w:t>
            </w:r>
          </w:p>
        </w:tc>
        <w:tc>
          <w:tcPr>
            <w:tcW w:w="1138" w:type="dxa"/>
            <w:vAlign w:val="center"/>
          </w:tcPr>
          <w:p w14:paraId="6525DCC0"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13 067,00</w:t>
            </w:r>
          </w:p>
        </w:tc>
      </w:tr>
      <w:tr w:rsidR="00957F03" w:rsidRPr="000B469C"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30 kg</w:t>
            </w:r>
          </w:p>
        </w:tc>
        <w:tc>
          <w:tcPr>
            <w:tcW w:w="1137" w:type="dxa"/>
            <w:vAlign w:val="center"/>
          </w:tcPr>
          <w:p w14:paraId="4BC7D6DB"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4 249,59</w:t>
            </w:r>
          </w:p>
        </w:tc>
        <w:tc>
          <w:tcPr>
            <w:tcW w:w="1137" w:type="dxa"/>
            <w:vAlign w:val="center"/>
          </w:tcPr>
          <w:p w14:paraId="4C8A63ED"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5 142,00</w:t>
            </w:r>
          </w:p>
        </w:tc>
        <w:tc>
          <w:tcPr>
            <w:tcW w:w="1137" w:type="dxa"/>
            <w:vAlign w:val="center"/>
          </w:tcPr>
          <w:p w14:paraId="7428692A"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6 800,00</w:t>
            </w:r>
          </w:p>
        </w:tc>
        <w:tc>
          <w:tcPr>
            <w:tcW w:w="1137" w:type="dxa"/>
            <w:vAlign w:val="center"/>
          </w:tcPr>
          <w:p w14:paraId="4D5769F1"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8 228,00</w:t>
            </w:r>
          </w:p>
        </w:tc>
        <w:tc>
          <w:tcPr>
            <w:tcW w:w="1137" w:type="dxa"/>
            <w:vAlign w:val="center"/>
          </w:tcPr>
          <w:p w14:paraId="2D881BCB"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9 800,00</w:t>
            </w:r>
          </w:p>
        </w:tc>
        <w:tc>
          <w:tcPr>
            <w:tcW w:w="1137" w:type="dxa"/>
            <w:vAlign w:val="center"/>
          </w:tcPr>
          <w:p w14:paraId="599EFB09"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11 858,00</w:t>
            </w:r>
          </w:p>
        </w:tc>
        <w:tc>
          <w:tcPr>
            <w:tcW w:w="1137" w:type="dxa"/>
            <w:vAlign w:val="center"/>
          </w:tcPr>
          <w:p w14:paraId="43115C44" w14:textId="77777777" w:rsidR="00957F03" w:rsidRPr="000B469C" w:rsidRDefault="00957F03" w:rsidP="00F940BA">
            <w:pPr>
              <w:jc w:val="center"/>
              <w:rPr>
                <w:rFonts w:ascii="Arial" w:hAnsi="Arial" w:cs="Arial"/>
                <w:sz w:val="20"/>
                <w:szCs w:val="20"/>
              </w:rPr>
            </w:pPr>
            <w:r w:rsidRPr="000B469C">
              <w:rPr>
                <w:rFonts w:ascii="Arial" w:hAnsi="Arial" w:cs="Arial"/>
                <w:sz w:val="20"/>
                <w:szCs w:val="20"/>
              </w:rPr>
              <w:t>12 799,17</w:t>
            </w:r>
          </w:p>
        </w:tc>
        <w:tc>
          <w:tcPr>
            <w:tcW w:w="1138" w:type="dxa"/>
            <w:vAlign w:val="center"/>
          </w:tcPr>
          <w:p w14:paraId="0C0D67EF" w14:textId="77777777" w:rsidR="00957F03" w:rsidRPr="000B469C" w:rsidRDefault="00957F03" w:rsidP="00F940BA">
            <w:pPr>
              <w:jc w:val="center"/>
              <w:rPr>
                <w:rFonts w:ascii="Arial" w:hAnsi="Arial" w:cs="Arial"/>
                <w:b/>
                <w:sz w:val="20"/>
                <w:szCs w:val="20"/>
              </w:rPr>
            </w:pPr>
            <w:r w:rsidRPr="000B469C">
              <w:rPr>
                <w:rFonts w:ascii="Arial" w:hAnsi="Arial" w:cs="Arial"/>
                <w:b/>
                <w:bCs/>
                <w:sz w:val="20"/>
                <w:szCs w:val="20"/>
              </w:rPr>
              <w:t>15 487,00</w:t>
            </w:r>
          </w:p>
        </w:tc>
      </w:tr>
    </w:tbl>
    <w:p w14:paraId="22F358BC" w14:textId="77777777" w:rsidR="00B1167A" w:rsidRPr="000B469C" w:rsidRDefault="00B1167A" w:rsidP="00954480">
      <w:pPr>
        <w:pStyle w:val="cpNormal4"/>
        <w:spacing w:after="0" w:line="228" w:lineRule="auto"/>
        <w:ind w:firstLine="0"/>
        <w:jc w:val="both"/>
        <w:rPr>
          <w:rFonts w:ascii="Arial" w:hAnsi="Arial" w:cs="Arial"/>
          <w:szCs w:val="20"/>
        </w:rPr>
      </w:pPr>
    </w:p>
    <w:p w14:paraId="6A2DD0D4" w14:textId="77777777" w:rsidR="00957F03" w:rsidRPr="000B469C" w:rsidRDefault="00957F03" w:rsidP="00954480">
      <w:pPr>
        <w:pStyle w:val="cpNormal4"/>
        <w:spacing w:after="0" w:line="228" w:lineRule="auto"/>
        <w:ind w:firstLine="0"/>
        <w:jc w:val="both"/>
        <w:rPr>
          <w:rFonts w:ascii="Arial" w:hAnsi="Arial" w:cs="Arial"/>
          <w:szCs w:val="20"/>
        </w:rPr>
      </w:pPr>
    </w:p>
    <w:p w14:paraId="6C9FF54B" w14:textId="41CD7618" w:rsidR="00954480" w:rsidRPr="000B469C" w:rsidRDefault="00954480" w:rsidP="00954480">
      <w:pPr>
        <w:pStyle w:val="cpNormal4"/>
        <w:spacing w:after="0" w:line="228" w:lineRule="auto"/>
        <w:ind w:firstLine="0"/>
        <w:jc w:val="both"/>
        <w:rPr>
          <w:rFonts w:ascii="Arial" w:hAnsi="Arial" w:cs="Arial"/>
          <w:sz w:val="16"/>
          <w:szCs w:val="16"/>
        </w:rPr>
      </w:pPr>
      <w:r w:rsidRPr="000B469C">
        <w:rPr>
          <w:rFonts w:ascii="Arial" w:hAnsi="Arial" w:cs="Arial"/>
          <w:sz w:val="16"/>
          <w:szCs w:val="16"/>
        </w:rPr>
        <w:t>Při poskytování této služby do zemí mimo EU (jako služby související s</w:t>
      </w:r>
      <w:r w:rsidR="00F00687" w:rsidRPr="000B469C">
        <w:rPr>
          <w:rFonts w:ascii="Arial" w:hAnsi="Arial" w:cs="Arial"/>
          <w:sz w:val="16"/>
          <w:szCs w:val="16"/>
        </w:rPr>
        <w:t> </w:t>
      </w:r>
      <w:r w:rsidRPr="000B469C">
        <w:rPr>
          <w:rFonts w:ascii="Arial" w:hAnsi="Arial" w:cs="Arial"/>
          <w:sz w:val="16"/>
          <w:szCs w:val="16"/>
        </w:rPr>
        <w:t>vývozem zboží) je služba osvobozena od DPH za podmínky dodržení všech souvisejících ustanovení zákona 235/2004 Sb., o dani z</w:t>
      </w:r>
      <w:r w:rsidR="00F00687" w:rsidRPr="000B469C">
        <w:rPr>
          <w:rFonts w:ascii="Arial" w:hAnsi="Arial" w:cs="Arial"/>
          <w:sz w:val="16"/>
          <w:szCs w:val="16"/>
        </w:rPr>
        <w:t> </w:t>
      </w:r>
      <w:r w:rsidRPr="000B469C">
        <w:rPr>
          <w:rFonts w:ascii="Arial" w:hAnsi="Arial" w:cs="Arial"/>
          <w:sz w:val="16"/>
          <w:szCs w:val="16"/>
        </w:rPr>
        <w:t>přidané hodnoty.</w:t>
      </w:r>
    </w:p>
    <w:p w14:paraId="4F9225A6" w14:textId="77777777" w:rsidR="00954480" w:rsidRPr="000B469C"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0B469C" w:rsidRDefault="00A1270B" w:rsidP="00954480">
      <w:pPr>
        <w:pStyle w:val="cpNormal4"/>
        <w:spacing w:after="0" w:line="228" w:lineRule="auto"/>
        <w:ind w:firstLine="0"/>
        <w:jc w:val="both"/>
        <w:rPr>
          <w:rFonts w:ascii="Arial" w:hAnsi="Arial" w:cs="Arial"/>
          <w:sz w:val="16"/>
          <w:szCs w:val="20"/>
        </w:rPr>
      </w:pPr>
    </w:p>
    <w:p w14:paraId="0984925C" w14:textId="66FB0C06" w:rsidR="00954480" w:rsidRPr="000B469C" w:rsidRDefault="00552EBF">
      <w:pPr>
        <w:spacing w:line="240" w:lineRule="auto"/>
        <w:rPr>
          <w:rFonts w:ascii="Arial" w:hAnsi="Arial" w:cs="Arial"/>
          <w:sz w:val="20"/>
        </w:rPr>
      </w:pPr>
      <w:del w:id="2384"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45355" behindDoc="0" locked="0" layoutInCell="1" allowOverlap="1" wp14:anchorId="48093D10" wp14:editId="25786475">
                  <wp:simplePos x="0" y="0"/>
                  <wp:positionH relativeFrom="margin">
                    <wp:posOffset>795646</wp:posOffset>
                  </wp:positionH>
                  <wp:positionV relativeFrom="bottomMargin">
                    <wp:posOffset>226365</wp:posOffset>
                  </wp:positionV>
                  <wp:extent cx="4847590" cy="326771"/>
                  <wp:effectExtent l="0" t="0" r="0" b="0"/>
                  <wp:wrapNone/>
                  <wp:docPr id="110" name="Textové pol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A783A" w14:textId="77777777" w:rsidR="00552EBF" w:rsidRPr="006E1087" w:rsidRDefault="00552EBF" w:rsidP="00552EBF">
                              <w:pPr>
                                <w:jc w:val="center"/>
                                <w:rPr>
                                  <w:del w:id="2385" w:author="Martinovská Jana Ing. DiS." w:date="2024-04-30T12:48:00Z"/>
                                </w:rPr>
                              </w:pPr>
                              <w:del w:id="2386" w:author="Martinovská Jana Ing. DiS." w:date="2024-04-30T12:48:00Z">
                                <w:r>
                                  <w:rPr>
                                    <w:b/>
                                    <w:i/>
                                  </w:rPr>
                                  <w:delText>Balíkové zásilky mezinárodní</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93D10" id="Textové pole 110" o:spid="_x0000_s1112" type="#_x0000_t202" style="position:absolute;margin-left:62.65pt;margin-top:17.8pt;width:381.7pt;height:25.75pt;flip:y;z-index:2517453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Gr2phnpAQAAswMAAA4AAAAAAAAAAAAAAAAALgIAAGRycy9lMm9Eb2Mu&#10;eG1sUEsBAi0AFAAGAAgAAAAhAJHL6fDgAAAACQEAAA8AAAAAAAAAAAAAAAAAQwQAAGRycy9kb3du&#10;cmV2LnhtbFBLBQYAAAAABAAEAPMAAABQBQAAAAA=&#10;" filled="f" stroked="f">
                  <v:textbox>
                    <w:txbxContent>
                      <w:p w14:paraId="540A783A" w14:textId="77777777" w:rsidR="00552EBF" w:rsidRPr="006E1087" w:rsidRDefault="00552EBF" w:rsidP="00552EBF">
                        <w:pPr>
                          <w:jc w:val="center"/>
                          <w:rPr>
                            <w:del w:id="3425" w:author="Martinovská Jana Ing. DiS." w:date="2024-04-30T12:48:00Z"/>
                          </w:rPr>
                        </w:pPr>
                        <w:del w:id="3426" w:author="Martinovská Jana Ing. DiS." w:date="2024-04-30T12:48:00Z">
                          <w:r>
                            <w:rPr>
                              <w:b/>
                              <w:i/>
                            </w:rPr>
                            <w:delText>Balíkové zásilky mezinárodní</w:delText>
                          </w:r>
                        </w:del>
                      </w:p>
                    </w:txbxContent>
                  </v:textbox>
                  <w10:wrap anchorx="margin" anchory="margin"/>
                </v:shape>
              </w:pict>
            </mc:Fallback>
          </mc:AlternateContent>
        </w:r>
      </w:del>
      <w:ins w:id="2387"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307" behindDoc="0" locked="0" layoutInCell="1" allowOverlap="1" wp14:anchorId="6B6EBFBB" wp14:editId="30D6F46E">
                  <wp:simplePos x="0" y="0"/>
                  <wp:positionH relativeFrom="margin">
                    <wp:posOffset>795646</wp:posOffset>
                  </wp:positionH>
                  <wp:positionV relativeFrom="bottomMargin">
                    <wp:posOffset>226365</wp:posOffset>
                  </wp:positionV>
                  <wp:extent cx="4847590" cy="326771"/>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rPr>
                                  <w:ins w:id="2388" w:author="Martinovská Jana Ing. DiS." w:date="2024-04-30T12:48:00Z"/>
                                </w:rPr>
                              </w:pPr>
                              <w:ins w:id="2389" w:author="Martinovská Jana Ing. DiS." w:date="2024-04-30T12:48:00Z">
                                <w:r>
                                  <w:rPr>
                                    <w:b/>
                                    <w:i/>
                                  </w:rPr>
                                  <w:t>Balíkové zásilky mezinárodní</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ové pole 1" o:spid="_x0000_s1113" type="#_x0000_t202" style="position:absolute;margin-left:62.65pt;margin-top:17.8pt;width:381.7pt;height:25.75pt;flip:y;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P16QEAALMDAAAOAAAAZHJzL2Uyb0RvYy54bWysU02P0zAQvSPxHyzfadrS3XSjpqtlV4uQ&#10;lg9pgbvj2IlF4jFjt0n59Yyd0ha4IS6WPTN5M+/Ny+Z27Du2V+gN2JIvZnPOlJVQG9uU/Mvnx1d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nC1XuVXN5SSlHu9vM7zqZkoIk5U16EPbxX0LF5KjrTe1Efsn3yIc51LYrmFR9N1acWd&#10;/S1AhTGSeMTRJxJhrEZm6pKv88gy8qqgPhAzhMk55HS6tIA/OBvINSX333cCFWfdO0vq3CxWq2iz&#10;9Fhd5Ut64GWmuswIKwmq5IGz6XofJmvuHJqmpU7TPizckaLaJIrnqY7zkzMS86OLo/Uu36nq/K9t&#10;fwI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Mq4U/XpAQAAswMAAA4AAAAAAAAAAAAAAAAALgIAAGRycy9lMm9Eb2Mu&#10;eG1sUEsBAi0AFAAGAAgAAAAhAJHL6fDgAAAACQEAAA8AAAAAAAAAAAAAAAAAQwQAAGRycy9kb3du&#10;cmV2LnhtbFBLBQYAAAAABAAEAPMAAABQBQAAAAA=&#10;" filled="f" stroked="f">
                  <v:textbox>
                    <w:txbxContent>
                      <w:p w14:paraId="28B99EA4" w14:textId="77777777" w:rsidR="00552EBF" w:rsidRPr="006E1087" w:rsidRDefault="00552EBF" w:rsidP="00552EBF">
                        <w:pPr>
                          <w:jc w:val="center"/>
                          <w:rPr>
                            <w:ins w:id="3430" w:author="Martinovská Jana Ing. DiS." w:date="2024-04-30T12:48:00Z"/>
                          </w:rPr>
                        </w:pPr>
                        <w:ins w:id="3431" w:author="Martinovská Jana Ing. DiS." w:date="2024-04-30T12:48:00Z">
                          <w:r>
                            <w:rPr>
                              <w:b/>
                              <w:i/>
                            </w:rPr>
                            <w:t>Balíkové zásilky mezinárodní</w:t>
                          </w:r>
                        </w:ins>
                      </w:p>
                    </w:txbxContent>
                  </v:textbox>
                  <w10:wrap anchorx="margin" anchory="margin"/>
                </v:shape>
              </w:pict>
            </mc:Fallback>
          </mc:AlternateContent>
        </w:r>
      </w:ins>
      <w:r w:rsidR="00954480" w:rsidRPr="000B469C">
        <w:rPr>
          <w:rFonts w:ascii="Arial" w:hAnsi="Arial" w:cs="Arial"/>
        </w:rPr>
        <w:br w:type="page"/>
      </w:r>
    </w:p>
    <w:p w14:paraId="3DEF98BB" w14:textId="25C281F2" w:rsidR="00954480" w:rsidRPr="000B469C" w:rsidRDefault="00954480" w:rsidP="001B5A38">
      <w:pPr>
        <w:pStyle w:val="Nadpis4"/>
        <w:numPr>
          <w:ilvl w:val="3"/>
          <w:numId w:val="61"/>
        </w:numPr>
        <w:tabs>
          <w:tab w:val="clear" w:pos="907"/>
          <w:tab w:val="num" w:pos="709"/>
        </w:tabs>
        <w:ind w:left="851" w:hanging="765"/>
        <w:rPr>
          <w:rFonts w:cs="Arial"/>
        </w:rPr>
      </w:pPr>
      <w:bookmarkStart w:id="2390" w:name="_Toc447207180"/>
      <w:bookmarkStart w:id="2391" w:name="_Toc22742927"/>
      <w:bookmarkStart w:id="2392" w:name="_Toc87870687"/>
      <w:bookmarkStart w:id="2393" w:name="_Toc164434343"/>
      <w:bookmarkStart w:id="2394" w:name="_Toc151388013"/>
      <w:r w:rsidRPr="000B469C">
        <w:rPr>
          <w:rFonts w:cs="Arial"/>
        </w:rPr>
        <w:lastRenderedPageBreak/>
        <w:t>Obchodní balík do zahraničí</w:t>
      </w:r>
      <w:bookmarkEnd w:id="2390"/>
      <w:bookmarkEnd w:id="2391"/>
      <w:bookmarkEnd w:id="2392"/>
      <w:bookmarkEnd w:id="2393"/>
      <w:bookmarkEnd w:id="2394"/>
    </w:p>
    <w:p w14:paraId="2BC31873" w14:textId="356674E0" w:rsidR="00954480" w:rsidRPr="000B469C" w:rsidRDefault="00954480" w:rsidP="003D6B17">
      <w:pPr>
        <w:pStyle w:val="cpNormal4"/>
        <w:spacing w:after="0" w:line="260" w:lineRule="exact"/>
        <w:ind w:firstLine="0"/>
        <w:rPr>
          <w:rFonts w:ascii="Arial" w:hAnsi="Arial" w:cs="Arial"/>
          <w:szCs w:val="20"/>
        </w:rPr>
      </w:pPr>
      <w:r w:rsidRPr="000B469C">
        <w:rPr>
          <w:rFonts w:ascii="Arial" w:hAnsi="Arial" w:cs="Arial"/>
          <w:szCs w:val="20"/>
        </w:rPr>
        <w:t>(Poštovní podmínky služby Obchodní balík do zahraničí</w:t>
      </w:r>
      <w:r w:rsidR="00380A28" w:rsidRPr="000B469C">
        <w:rPr>
          <w:rFonts w:ascii="Arial" w:hAnsi="Arial" w:cs="Arial"/>
          <w:szCs w:val="20"/>
        </w:rPr>
        <w:t xml:space="preserve"> a Poštovní podmínky – Zahraniční podmínky</w:t>
      </w:r>
      <w:r w:rsidRPr="000B469C">
        <w:rPr>
          <w:rFonts w:ascii="Arial" w:hAnsi="Arial" w:cs="Arial"/>
          <w:szCs w:val="20"/>
        </w:rPr>
        <w:t>)</w:t>
      </w:r>
    </w:p>
    <w:p w14:paraId="35C31E5A" w14:textId="77777777" w:rsidR="00954480" w:rsidRPr="000B469C"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0B469C" w14:paraId="7D278D3F" w14:textId="77777777" w:rsidTr="005F73D2">
        <w:trPr>
          <w:trHeight w:val="268"/>
        </w:trPr>
        <w:tc>
          <w:tcPr>
            <w:tcW w:w="567" w:type="dxa"/>
          </w:tcPr>
          <w:sdt>
            <w:sdtPr>
              <w:rPr>
                <w:rFonts w:ascii="Arial" w:hAnsi="Arial" w:cs="Arial"/>
                <w:b/>
              </w:rPr>
              <w:id w:val="-7526952"/>
            </w:sdtPr>
            <w:sdtContent>
              <w:p w14:paraId="19703472" w14:textId="298EC0F7" w:rsidR="003D6B17" w:rsidRPr="000B469C" w:rsidRDefault="003D6B17" w:rsidP="00CE62CF">
                <w:pPr>
                  <w:ind w:firstLine="14"/>
                  <w:rPr>
                    <w:rFonts w:ascii="Arial" w:hAnsi="Arial" w:cs="Arial"/>
                    <w:b/>
                  </w:rPr>
                </w:pPr>
                <w:r w:rsidRPr="000B469C">
                  <w:rPr>
                    <w:rFonts w:ascii="Arial" w:hAnsi="Arial" w:cs="Arial"/>
                    <w:b/>
                  </w:rPr>
                  <w:t>4.1</w:t>
                </w:r>
              </w:p>
            </w:sdtContent>
          </w:sdt>
        </w:tc>
        <w:tc>
          <w:tcPr>
            <w:tcW w:w="9356" w:type="dxa"/>
            <w:shd w:val="clear" w:color="auto" w:fill="auto"/>
          </w:tcPr>
          <w:p w14:paraId="0098B36A" w14:textId="77777777" w:rsidR="003D6B17" w:rsidRPr="000B469C" w:rsidRDefault="003D6B17" w:rsidP="00310B8A">
            <w:pPr>
              <w:spacing w:line="240" w:lineRule="auto"/>
              <w:rPr>
                <w:rFonts w:ascii="Arial" w:hAnsi="Arial" w:cs="Arial"/>
                <w:b/>
              </w:rPr>
            </w:pPr>
            <w:r w:rsidRPr="000B469C">
              <w:rPr>
                <w:rFonts w:ascii="Arial" w:hAnsi="Arial" w:cs="Arial"/>
                <w:b/>
              </w:rPr>
              <w:t>Základní ceny</w:t>
            </w:r>
          </w:p>
        </w:tc>
      </w:tr>
      <w:tr w:rsidR="003D6B17" w:rsidRPr="000B469C" w14:paraId="6F16093B" w14:textId="77777777" w:rsidTr="005F73D2">
        <w:trPr>
          <w:trHeight w:val="290"/>
        </w:trPr>
        <w:tc>
          <w:tcPr>
            <w:tcW w:w="9923" w:type="dxa"/>
            <w:gridSpan w:val="2"/>
            <w:vAlign w:val="center"/>
          </w:tcPr>
          <w:p w14:paraId="71629C60" w14:textId="77777777" w:rsidR="003D6B17" w:rsidRPr="000B469C" w:rsidRDefault="003D6B17" w:rsidP="003D71D2">
            <w:pPr>
              <w:spacing w:line="240" w:lineRule="auto"/>
              <w:rPr>
                <w:rFonts w:ascii="Arial" w:hAnsi="Arial" w:cs="Arial"/>
                <w:b/>
              </w:rPr>
            </w:pPr>
            <w:r w:rsidRPr="000B469C">
              <w:rPr>
                <w:rFonts w:ascii="Arial" w:hAnsi="Arial" w:cs="Arial"/>
                <w:sz w:val="20"/>
                <w:szCs w:val="20"/>
              </w:rPr>
              <w:t>Cena je stanovena dle hmotnosti a příslušné cenové skupiny</w:t>
            </w:r>
          </w:p>
        </w:tc>
      </w:tr>
    </w:tbl>
    <w:p w14:paraId="3B6D0E1A" w14:textId="77777777" w:rsidR="00954480" w:rsidRPr="000B469C"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0B469C" w14:paraId="14B7EA91" w14:textId="77777777" w:rsidTr="00F940BA">
        <w:trPr>
          <w:cantSplit/>
          <w:trHeight w:val="276"/>
        </w:trPr>
        <w:tc>
          <w:tcPr>
            <w:tcW w:w="1130" w:type="dxa"/>
            <w:vMerge w:val="restart"/>
            <w:shd w:val="clear" w:color="auto" w:fill="F2F2F2"/>
            <w:vAlign w:val="center"/>
          </w:tcPr>
          <w:p w14:paraId="03B55172"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Hmotnost do</w:t>
            </w:r>
          </w:p>
        </w:tc>
        <w:tc>
          <w:tcPr>
            <w:tcW w:w="8787" w:type="dxa"/>
            <w:gridSpan w:val="8"/>
            <w:shd w:val="clear" w:color="auto" w:fill="F2F2F2"/>
          </w:tcPr>
          <w:p w14:paraId="5E022E52" w14:textId="77777777" w:rsidR="00F7116F" w:rsidRPr="000B469C" w:rsidRDefault="00F7116F" w:rsidP="00F940BA">
            <w:pPr>
              <w:ind w:firstLine="639"/>
              <w:jc w:val="center"/>
              <w:rPr>
                <w:rFonts w:ascii="Arial" w:hAnsi="Arial" w:cs="Arial"/>
                <w:b/>
                <w:sz w:val="20"/>
                <w:szCs w:val="20"/>
              </w:rPr>
            </w:pPr>
            <w:r w:rsidRPr="000B469C">
              <w:rPr>
                <w:rFonts w:ascii="Arial" w:hAnsi="Arial" w:cs="Arial"/>
                <w:b/>
                <w:sz w:val="20"/>
                <w:szCs w:val="20"/>
              </w:rPr>
              <w:t>Cenová skupina</w:t>
            </w:r>
            <w:r w:rsidRPr="000B469C">
              <w:rPr>
                <w:rFonts w:ascii="Arial" w:hAnsi="Arial" w:cs="Arial"/>
                <w:b/>
                <w:sz w:val="20"/>
                <w:szCs w:val="20"/>
                <w:vertAlign w:val="superscript"/>
              </w:rPr>
              <w:t>4)</w:t>
            </w:r>
          </w:p>
        </w:tc>
      </w:tr>
      <w:tr w:rsidR="00D62380" w:rsidRPr="000B469C"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0B469C"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204</w:t>
            </w:r>
          </w:p>
        </w:tc>
      </w:tr>
      <w:tr w:rsidR="00D62380" w:rsidRPr="000B469C"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0B469C"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0B469C" w:rsidRDefault="00F7116F" w:rsidP="00F940BA">
            <w:pPr>
              <w:jc w:val="center"/>
              <w:rPr>
                <w:rFonts w:ascii="Arial" w:hAnsi="Arial" w:cs="Arial"/>
                <w:b/>
                <w:sz w:val="20"/>
                <w:szCs w:val="20"/>
              </w:rPr>
            </w:pPr>
            <w:r w:rsidRPr="000B469C">
              <w:rPr>
                <w:rFonts w:ascii="Arial" w:hAnsi="Arial" w:cs="Arial"/>
                <w:b/>
                <w:sz w:val="20"/>
                <w:szCs w:val="20"/>
              </w:rPr>
              <w:t>Cena v</w:t>
            </w:r>
            <w:r w:rsidR="00F00687" w:rsidRPr="000B469C">
              <w:rPr>
                <w:rFonts w:ascii="Arial" w:hAnsi="Arial" w:cs="Arial"/>
                <w:b/>
                <w:sz w:val="20"/>
                <w:szCs w:val="20"/>
              </w:rPr>
              <w:t> </w:t>
            </w:r>
            <w:r w:rsidRPr="000B469C">
              <w:rPr>
                <w:rFonts w:ascii="Arial" w:hAnsi="Arial" w:cs="Arial"/>
                <w:b/>
                <w:sz w:val="20"/>
                <w:szCs w:val="20"/>
              </w:rPr>
              <w:t>Kč</w:t>
            </w:r>
          </w:p>
        </w:tc>
      </w:tr>
      <w:tr w:rsidR="00D62380" w:rsidRPr="000B469C"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0B469C"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0B469C" w:rsidRDefault="00F7116F" w:rsidP="00F940BA">
            <w:pPr>
              <w:jc w:val="center"/>
              <w:rPr>
                <w:rFonts w:ascii="Arial" w:hAnsi="Arial" w:cs="Arial"/>
                <w:b/>
                <w:sz w:val="18"/>
                <w:szCs w:val="20"/>
              </w:rPr>
            </w:pPr>
            <w:r w:rsidRPr="000B469C">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0B469C" w:rsidRDefault="00F7116F" w:rsidP="00F940BA">
            <w:pPr>
              <w:jc w:val="center"/>
              <w:rPr>
                <w:rFonts w:ascii="Arial" w:hAnsi="Arial" w:cs="Arial"/>
                <w:b/>
                <w:sz w:val="18"/>
                <w:szCs w:val="20"/>
              </w:rPr>
            </w:pPr>
            <w:r w:rsidRPr="000B469C">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0B469C" w:rsidRDefault="00F7116F" w:rsidP="00F940BA">
            <w:pPr>
              <w:jc w:val="center"/>
              <w:rPr>
                <w:rFonts w:ascii="Arial" w:hAnsi="Arial" w:cs="Arial"/>
                <w:b/>
                <w:sz w:val="18"/>
                <w:szCs w:val="20"/>
              </w:rPr>
            </w:pPr>
            <w:r w:rsidRPr="000B469C">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0B469C" w:rsidRDefault="00F7116F" w:rsidP="00F940BA">
            <w:pPr>
              <w:jc w:val="center"/>
              <w:rPr>
                <w:rFonts w:ascii="Arial" w:hAnsi="Arial" w:cs="Arial"/>
                <w:b/>
                <w:sz w:val="18"/>
                <w:szCs w:val="20"/>
              </w:rPr>
            </w:pPr>
            <w:r w:rsidRPr="000B469C">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0B469C" w:rsidRDefault="00F7116F" w:rsidP="00F940BA">
            <w:pPr>
              <w:jc w:val="center"/>
              <w:rPr>
                <w:rFonts w:ascii="Arial" w:hAnsi="Arial" w:cs="Arial"/>
                <w:b/>
                <w:sz w:val="18"/>
                <w:szCs w:val="20"/>
              </w:rPr>
            </w:pPr>
            <w:r w:rsidRPr="000B469C">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0B469C" w:rsidRDefault="00F7116F" w:rsidP="00F940BA">
            <w:pPr>
              <w:jc w:val="center"/>
              <w:rPr>
                <w:rFonts w:ascii="Arial" w:hAnsi="Arial" w:cs="Arial"/>
                <w:b/>
                <w:sz w:val="18"/>
                <w:szCs w:val="20"/>
              </w:rPr>
            </w:pPr>
            <w:r w:rsidRPr="000B469C">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0B469C" w:rsidRDefault="00F7116F" w:rsidP="00F940BA">
            <w:pPr>
              <w:jc w:val="center"/>
              <w:rPr>
                <w:rFonts w:ascii="Arial" w:hAnsi="Arial" w:cs="Arial"/>
                <w:b/>
                <w:sz w:val="18"/>
                <w:szCs w:val="20"/>
              </w:rPr>
            </w:pPr>
            <w:r w:rsidRPr="000B469C">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0B469C" w:rsidRDefault="00F7116F" w:rsidP="00F940BA">
            <w:pPr>
              <w:jc w:val="center"/>
              <w:rPr>
                <w:rFonts w:ascii="Arial" w:hAnsi="Arial" w:cs="Arial"/>
                <w:b/>
                <w:sz w:val="18"/>
                <w:szCs w:val="20"/>
              </w:rPr>
            </w:pPr>
            <w:r w:rsidRPr="000B469C">
              <w:rPr>
                <w:rFonts w:ascii="Arial" w:hAnsi="Arial" w:cs="Arial"/>
                <w:b/>
                <w:sz w:val="18"/>
                <w:szCs w:val="20"/>
              </w:rPr>
              <w:t>s DPH</w:t>
            </w:r>
          </w:p>
        </w:tc>
      </w:tr>
      <w:tr w:rsidR="00D62380" w:rsidRPr="000B469C"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0B469C" w:rsidRDefault="00F7116F" w:rsidP="00F940BA">
            <w:pPr>
              <w:ind w:left="113"/>
              <w:jc w:val="center"/>
              <w:rPr>
                <w:rFonts w:ascii="Arial" w:hAnsi="Arial" w:cs="Arial"/>
                <w:sz w:val="20"/>
                <w:szCs w:val="20"/>
              </w:rPr>
            </w:pPr>
            <w:r w:rsidRPr="000B469C">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260,33</w:t>
            </w:r>
          </w:p>
        </w:tc>
        <w:tc>
          <w:tcPr>
            <w:tcW w:w="1094" w:type="dxa"/>
            <w:tcBorders>
              <w:top w:val="single" w:sz="4" w:space="0" w:color="auto"/>
            </w:tcBorders>
            <w:vAlign w:val="bottom"/>
          </w:tcPr>
          <w:p w14:paraId="7FF16AD2"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0B469C" w:rsidRDefault="00F7116F" w:rsidP="00F940BA">
            <w:pPr>
              <w:ind w:left="113"/>
              <w:jc w:val="center"/>
              <w:rPr>
                <w:rFonts w:ascii="Arial" w:hAnsi="Arial" w:cs="Arial"/>
                <w:sz w:val="20"/>
                <w:szCs w:val="20"/>
              </w:rPr>
            </w:pPr>
            <w:r w:rsidRPr="000B469C">
              <w:rPr>
                <w:rFonts w:ascii="Arial" w:hAnsi="Arial" w:cs="Arial"/>
                <w:sz w:val="20"/>
                <w:szCs w:val="20"/>
              </w:rPr>
              <w:t>580,17</w:t>
            </w:r>
          </w:p>
        </w:tc>
        <w:tc>
          <w:tcPr>
            <w:tcW w:w="1094" w:type="dxa"/>
            <w:tcBorders>
              <w:top w:val="single" w:sz="4" w:space="0" w:color="auto"/>
            </w:tcBorders>
            <w:vAlign w:val="bottom"/>
          </w:tcPr>
          <w:p w14:paraId="5AE839E1" w14:textId="77777777" w:rsidR="00F7116F" w:rsidRPr="000B469C" w:rsidRDefault="00F7116F" w:rsidP="00F940BA">
            <w:pPr>
              <w:ind w:left="113"/>
              <w:jc w:val="center"/>
              <w:rPr>
                <w:rFonts w:ascii="Arial" w:hAnsi="Arial" w:cs="Arial"/>
                <w:b/>
                <w:sz w:val="20"/>
                <w:szCs w:val="20"/>
              </w:rPr>
            </w:pPr>
            <w:r w:rsidRPr="000B469C">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0B469C" w:rsidRDefault="00F7116F" w:rsidP="00F940BA">
            <w:pPr>
              <w:ind w:left="57"/>
              <w:jc w:val="center"/>
              <w:rPr>
                <w:rFonts w:ascii="Arial" w:hAnsi="Arial" w:cs="Arial"/>
                <w:sz w:val="20"/>
                <w:szCs w:val="20"/>
              </w:rPr>
            </w:pPr>
            <w:r w:rsidRPr="000B469C">
              <w:rPr>
                <w:rFonts w:ascii="Arial" w:hAnsi="Arial" w:cs="Arial"/>
                <w:sz w:val="20"/>
                <w:szCs w:val="20"/>
              </w:rPr>
              <w:t>649,59</w:t>
            </w:r>
          </w:p>
        </w:tc>
        <w:tc>
          <w:tcPr>
            <w:tcW w:w="1093" w:type="dxa"/>
            <w:tcBorders>
              <w:top w:val="single" w:sz="4" w:space="0" w:color="auto"/>
            </w:tcBorders>
            <w:vAlign w:val="bottom"/>
          </w:tcPr>
          <w:p w14:paraId="40E30C12" w14:textId="77777777" w:rsidR="00F7116F" w:rsidRPr="000B469C" w:rsidRDefault="00F7116F" w:rsidP="00F940BA">
            <w:pPr>
              <w:ind w:left="113"/>
              <w:jc w:val="center"/>
              <w:rPr>
                <w:rFonts w:ascii="Arial" w:hAnsi="Arial" w:cs="Arial"/>
                <w:b/>
                <w:sz w:val="20"/>
                <w:szCs w:val="20"/>
              </w:rPr>
            </w:pPr>
            <w:r w:rsidRPr="000B469C">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0B469C" w:rsidRDefault="00F7116F" w:rsidP="00F940BA">
            <w:pPr>
              <w:ind w:left="57"/>
              <w:jc w:val="center"/>
              <w:rPr>
                <w:rFonts w:ascii="Arial" w:hAnsi="Arial" w:cs="Arial"/>
                <w:sz w:val="20"/>
                <w:szCs w:val="20"/>
              </w:rPr>
            </w:pPr>
            <w:r w:rsidRPr="000B469C">
              <w:rPr>
                <w:rFonts w:ascii="Arial" w:hAnsi="Arial" w:cs="Arial"/>
                <w:sz w:val="20"/>
                <w:szCs w:val="20"/>
              </w:rPr>
              <w:t>719,83</w:t>
            </w:r>
          </w:p>
        </w:tc>
        <w:tc>
          <w:tcPr>
            <w:tcW w:w="1132" w:type="dxa"/>
            <w:tcBorders>
              <w:top w:val="single" w:sz="4" w:space="0" w:color="auto"/>
            </w:tcBorders>
            <w:vAlign w:val="bottom"/>
          </w:tcPr>
          <w:p w14:paraId="463C10CE" w14:textId="77777777" w:rsidR="00F7116F" w:rsidRPr="000B469C" w:rsidRDefault="00F7116F" w:rsidP="00F940BA">
            <w:pPr>
              <w:ind w:left="113"/>
              <w:jc w:val="center"/>
              <w:rPr>
                <w:rFonts w:ascii="Arial" w:hAnsi="Arial" w:cs="Arial"/>
                <w:b/>
                <w:sz w:val="20"/>
                <w:szCs w:val="20"/>
              </w:rPr>
            </w:pPr>
            <w:r w:rsidRPr="000B469C">
              <w:rPr>
                <w:rFonts w:ascii="Arial" w:hAnsi="Arial" w:cs="Arial"/>
                <w:b/>
                <w:sz w:val="20"/>
                <w:szCs w:val="20"/>
              </w:rPr>
              <w:t>871,00</w:t>
            </w:r>
          </w:p>
        </w:tc>
      </w:tr>
      <w:tr w:rsidR="00D62380" w:rsidRPr="000B469C" w14:paraId="2FCA5A6B" w14:textId="77777777" w:rsidTr="00F940BA">
        <w:trPr>
          <w:cantSplit/>
          <w:trHeight w:val="194"/>
        </w:trPr>
        <w:tc>
          <w:tcPr>
            <w:tcW w:w="1130" w:type="dxa"/>
            <w:shd w:val="clear" w:color="auto" w:fill="auto"/>
          </w:tcPr>
          <w:p w14:paraId="640669E1" w14:textId="77777777" w:rsidR="00F7116F" w:rsidRPr="000B469C" w:rsidRDefault="00F7116F" w:rsidP="00F940BA">
            <w:pPr>
              <w:ind w:left="113"/>
              <w:jc w:val="center"/>
              <w:rPr>
                <w:rFonts w:ascii="Arial" w:hAnsi="Arial" w:cs="Arial"/>
                <w:sz w:val="20"/>
                <w:szCs w:val="20"/>
              </w:rPr>
            </w:pPr>
            <w:r w:rsidRPr="000B469C">
              <w:rPr>
                <w:rFonts w:ascii="Arial" w:hAnsi="Arial" w:cs="Arial"/>
                <w:sz w:val="20"/>
                <w:szCs w:val="20"/>
              </w:rPr>
              <w:t>3 kg</w:t>
            </w:r>
          </w:p>
        </w:tc>
        <w:tc>
          <w:tcPr>
            <w:tcW w:w="1093" w:type="dxa"/>
            <w:shd w:val="clear" w:color="auto" w:fill="auto"/>
            <w:vAlign w:val="center"/>
          </w:tcPr>
          <w:p w14:paraId="6518D48C"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265,29</w:t>
            </w:r>
          </w:p>
        </w:tc>
        <w:tc>
          <w:tcPr>
            <w:tcW w:w="1094" w:type="dxa"/>
            <w:vAlign w:val="bottom"/>
          </w:tcPr>
          <w:p w14:paraId="049EE9B6"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321,00</w:t>
            </w:r>
          </w:p>
        </w:tc>
        <w:tc>
          <w:tcPr>
            <w:tcW w:w="1093" w:type="dxa"/>
            <w:shd w:val="clear" w:color="auto" w:fill="auto"/>
            <w:vAlign w:val="center"/>
          </w:tcPr>
          <w:p w14:paraId="5F789F57" w14:textId="77777777" w:rsidR="00F7116F" w:rsidRPr="000B469C" w:rsidRDefault="00F7116F" w:rsidP="00F940BA">
            <w:pPr>
              <w:ind w:left="113"/>
              <w:jc w:val="center"/>
              <w:rPr>
                <w:rFonts w:ascii="Arial" w:hAnsi="Arial" w:cs="Arial"/>
                <w:sz w:val="20"/>
                <w:szCs w:val="20"/>
              </w:rPr>
            </w:pPr>
            <w:r w:rsidRPr="000B469C">
              <w:rPr>
                <w:rFonts w:ascii="Arial" w:hAnsi="Arial" w:cs="Arial"/>
                <w:sz w:val="20"/>
                <w:szCs w:val="20"/>
              </w:rPr>
              <w:t>600,00</w:t>
            </w:r>
          </w:p>
        </w:tc>
        <w:tc>
          <w:tcPr>
            <w:tcW w:w="1094" w:type="dxa"/>
            <w:vAlign w:val="bottom"/>
          </w:tcPr>
          <w:p w14:paraId="3185BD99" w14:textId="77777777" w:rsidR="00F7116F" w:rsidRPr="000B469C" w:rsidRDefault="00F7116F" w:rsidP="00F940BA">
            <w:pPr>
              <w:ind w:left="113"/>
              <w:jc w:val="center"/>
              <w:rPr>
                <w:rFonts w:ascii="Arial" w:hAnsi="Arial" w:cs="Arial"/>
                <w:b/>
                <w:sz w:val="20"/>
                <w:szCs w:val="20"/>
              </w:rPr>
            </w:pPr>
            <w:r w:rsidRPr="000B469C">
              <w:rPr>
                <w:rFonts w:ascii="Arial" w:hAnsi="Arial" w:cs="Arial"/>
                <w:b/>
                <w:sz w:val="20"/>
                <w:szCs w:val="20"/>
              </w:rPr>
              <w:t>726,00</w:t>
            </w:r>
          </w:p>
        </w:tc>
        <w:tc>
          <w:tcPr>
            <w:tcW w:w="1094" w:type="dxa"/>
            <w:shd w:val="clear" w:color="auto" w:fill="auto"/>
            <w:vAlign w:val="center"/>
          </w:tcPr>
          <w:p w14:paraId="72C76D1F" w14:textId="77777777" w:rsidR="00F7116F" w:rsidRPr="000B469C" w:rsidRDefault="00F7116F" w:rsidP="00F940BA">
            <w:pPr>
              <w:ind w:left="57"/>
              <w:jc w:val="center"/>
              <w:rPr>
                <w:rFonts w:ascii="Arial" w:hAnsi="Arial" w:cs="Arial"/>
                <w:sz w:val="20"/>
                <w:szCs w:val="20"/>
              </w:rPr>
            </w:pPr>
            <w:r w:rsidRPr="000B469C">
              <w:rPr>
                <w:rFonts w:ascii="Arial" w:hAnsi="Arial" w:cs="Arial"/>
                <w:sz w:val="20"/>
                <w:szCs w:val="20"/>
              </w:rPr>
              <w:t>690,08</w:t>
            </w:r>
          </w:p>
        </w:tc>
        <w:tc>
          <w:tcPr>
            <w:tcW w:w="1093" w:type="dxa"/>
            <w:vAlign w:val="bottom"/>
          </w:tcPr>
          <w:p w14:paraId="67B23698" w14:textId="77777777" w:rsidR="00F7116F" w:rsidRPr="000B469C" w:rsidRDefault="00F7116F" w:rsidP="00F940BA">
            <w:pPr>
              <w:ind w:left="113"/>
              <w:jc w:val="center"/>
              <w:rPr>
                <w:rFonts w:ascii="Arial" w:hAnsi="Arial" w:cs="Arial"/>
                <w:b/>
                <w:sz w:val="20"/>
                <w:szCs w:val="20"/>
              </w:rPr>
            </w:pPr>
            <w:r w:rsidRPr="000B469C">
              <w:rPr>
                <w:rFonts w:ascii="Arial" w:hAnsi="Arial" w:cs="Arial"/>
                <w:b/>
                <w:sz w:val="20"/>
                <w:szCs w:val="20"/>
              </w:rPr>
              <w:t>835,00</w:t>
            </w:r>
          </w:p>
        </w:tc>
        <w:tc>
          <w:tcPr>
            <w:tcW w:w="1094" w:type="dxa"/>
            <w:shd w:val="clear" w:color="auto" w:fill="auto"/>
            <w:vAlign w:val="center"/>
          </w:tcPr>
          <w:p w14:paraId="3AE55AA2" w14:textId="77777777" w:rsidR="00F7116F" w:rsidRPr="000B469C" w:rsidRDefault="00F7116F" w:rsidP="00F940BA">
            <w:pPr>
              <w:ind w:left="57"/>
              <w:jc w:val="center"/>
              <w:rPr>
                <w:rFonts w:ascii="Arial" w:hAnsi="Arial" w:cs="Arial"/>
                <w:sz w:val="20"/>
                <w:szCs w:val="20"/>
              </w:rPr>
            </w:pPr>
            <w:r w:rsidRPr="000B469C">
              <w:rPr>
                <w:rFonts w:ascii="Arial" w:hAnsi="Arial" w:cs="Arial"/>
                <w:sz w:val="20"/>
                <w:szCs w:val="20"/>
              </w:rPr>
              <w:t>760,33</w:t>
            </w:r>
          </w:p>
        </w:tc>
        <w:tc>
          <w:tcPr>
            <w:tcW w:w="1132" w:type="dxa"/>
            <w:vAlign w:val="bottom"/>
          </w:tcPr>
          <w:p w14:paraId="0BD2C488" w14:textId="77777777" w:rsidR="00F7116F" w:rsidRPr="000B469C" w:rsidRDefault="00F7116F" w:rsidP="00F940BA">
            <w:pPr>
              <w:ind w:left="113"/>
              <w:jc w:val="center"/>
              <w:rPr>
                <w:rFonts w:ascii="Arial" w:hAnsi="Arial" w:cs="Arial"/>
                <w:b/>
                <w:sz w:val="20"/>
                <w:szCs w:val="20"/>
              </w:rPr>
            </w:pPr>
            <w:r w:rsidRPr="000B469C">
              <w:rPr>
                <w:rFonts w:ascii="Arial" w:hAnsi="Arial" w:cs="Arial"/>
                <w:b/>
                <w:sz w:val="20"/>
                <w:szCs w:val="20"/>
              </w:rPr>
              <w:t>920,00</w:t>
            </w:r>
          </w:p>
        </w:tc>
      </w:tr>
      <w:tr w:rsidR="00D62380" w:rsidRPr="000B469C" w14:paraId="431C6E6A" w14:textId="77777777" w:rsidTr="00F940BA">
        <w:trPr>
          <w:cantSplit/>
          <w:trHeight w:val="194"/>
        </w:trPr>
        <w:tc>
          <w:tcPr>
            <w:tcW w:w="1130" w:type="dxa"/>
            <w:shd w:val="clear" w:color="auto" w:fill="auto"/>
          </w:tcPr>
          <w:p w14:paraId="00FB7984" w14:textId="77777777" w:rsidR="00F7116F" w:rsidRPr="000B469C" w:rsidRDefault="00F7116F" w:rsidP="00F940BA">
            <w:pPr>
              <w:ind w:left="113"/>
              <w:jc w:val="center"/>
              <w:rPr>
                <w:rFonts w:ascii="Arial" w:hAnsi="Arial" w:cs="Arial"/>
                <w:sz w:val="20"/>
                <w:szCs w:val="20"/>
              </w:rPr>
            </w:pPr>
            <w:r w:rsidRPr="000B469C">
              <w:rPr>
                <w:rFonts w:ascii="Arial" w:hAnsi="Arial" w:cs="Arial"/>
                <w:sz w:val="20"/>
                <w:szCs w:val="20"/>
              </w:rPr>
              <w:t>4 kg</w:t>
            </w:r>
          </w:p>
        </w:tc>
        <w:tc>
          <w:tcPr>
            <w:tcW w:w="1093" w:type="dxa"/>
            <w:shd w:val="clear" w:color="auto" w:fill="auto"/>
            <w:vAlign w:val="center"/>
          </w:tcPr>
          <w:p w14:paraId="4A716ABC"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270,25</w:t>
            </w:r>
          </w:p>
        </w:tc>
        <w:tc>
          <w:tcPr>
            <w:tcW w:w="1094" w:type="dxa"/>
            <w:vAlign w:val="bottom"/>
          </w:tcPr>
          <w:p w14:paraId="7C188776"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327,00</w:t>
            </w:r>
          </w:p>
        </w:tc>
        <w:tc>
          <w:tcPr>
            <w:tcW w:w="1093" w:type="dxa"/>
            <w:shd w:val="clear" w:color="auto" w:fill="auto"/>
            <w:vAlign w:val="center"/>
          </w:tcPr>
          <w:p w14:paraId="5411A504" w14:textId="77777777" w:rsidR="00F7116F" w:rsidRPr="000B469C" w:rsidRDefault="00F7116F" w:rsidP="00F940BA">
            <w:pPr>
              <w:ind w:left="113"/>
              <w:jc w:val="center"/>
              <w:rPr>
                <w:rFonts w:ascii="Arial" w:hAnsi="Arial" w:cs="Arial"/>
                <w:sz w:val="20"/>
                <w:szCs w:val="20"/>
              </w:rPr>
            </w:pPr>
            <w:r w:rsidRPr="000B469C">
              <w:rPr>
                <w:rFonts w:ascii="Arial" w:hAnsi="Arial" w:cs="Arial"/>
                <w:sz w:val="20"/>
                <w:szCs w:val="20"/>
              </w:rPr>
              <w:t>639,67</w:t>
            </w:r>
          </w:p>
        </w:tc>
        <w:tc>
          <w:tcPr>
            <w:tcW w:w="1094" w:type="dxa"/>
            <w:vAlign w:val="bottom"/>
          </w:tcPr>
          <w:p w14:paraId="43F45AB4" w14:textId="77777777" w:rsidR="00F7116F" w:rsidRPr="000B469C" w:rsidRDefault="00F7116F" w:rsidP="00F940BA">
            <w:pPr>
              <w:ind w:left="113"/>
              <w:jc w:val="center"/>
              <w:rPr>
                <w:rFonts w:ascii="Arial" w:hAnsi="Arial" w:cs="Arial"/>
                <w:b/>
                <w:sz w:val="20"/>
                <w:szCs w:val="20"/>
              </w:rPr>
            </w:pPr>
            <w:r w:rsidRPr="000B469C">
              <w:rPr>
                <w:rFonts w:ascii="Arial" w:hAnsi="Arial" w:cs="Arial"/>
                <w:b/>
                <w:sz w:val="20"/>
                <w:szCs w:val="20"/>
              </w:rPr>
              <w:t>774,00</w:t>
            </w:r>
          </w:p>
        </w:tc>
        <w:tc>
          <w:tcPr>
            <w:tcW w:w="1094" w:type="dxa"/>
            <w:shd w:val="clear" w:color="auto" w:fill="auto"/>
            <w:vAlign w:val="center"/>
          </w:tcPr>
          <w:p w14:paraId="1048737A" w14:textId="77777777" w:rsidR="00F7116F" w:rsidRPr="000B469C" w:rsidRDefault="00F7116F" w:rsidP="00F940BA">
            <w:pPr>
              <w:ind w:left="57"/>
              <w:jc w:val="center"/>
              <w:rPr>
                <w:rFonts w:ascii="Arial" w:hAnsi="Arial" w:cs="Arial"/>
                <w:sz w:val="20"/>
                <w:szCs w:val="20"/>
              </w:rPr>
            </w:pPr>
            <w:r w:rsidRPr="000B469C">
              <w:rPr>
                <w:rFonts w:ascii="Arial" w:hAnsi="Arial" w:cs="Arial"/>
                <w:sz w:val="20"/>
                <w:szCs w:val="20"/>
              </w:rPr>
              <w:t>729,75</w:t>
            </w:r>
          </w:p>
        </w:tc>
        <w:tc>
          <w:tcPr>
            <w:tcW w:w="1093" w:type="dxa"/>
            <w:vAlign w:val="bottom"/>
          </w:tcPr>
          <w:p w14:paraId="4682B8C1" w14:textId="77777777" w:rsidR="00F7116F" w:rsidRPr="000B469C" w:rsidRDefault="00F7116F" w:rsidP="00F940BA">
            <w:pPr>
              <w:ind w:left="113"/>
              <w:jc w:val="center"/>
              <w:rPr>
                <w:rFonts w:ascii="Arial" w:hAnsi="Arial" w:cs="Arial"/>
                <w:b/>
                <w:sz w:val="20"/>
                <w:szCs w:val="20"/>
              </w:rPr>
            </w:pPr>
            <w:r w:rsidRPr="000B469C">
              <w:rPr>
                <w:rFonts w:ascii="Arial" w:hAnsi="Arial" w:cs="Arial"/>
                <w:b/>
                <w:sz w:val="20"/>
                <w:szCs w:val="20"/>
              </w:rPr>
              <w:t>883,00</w:t>
            </w:r>
          </w:p>
        </w:tc>
        <w:tc>
          <w:tcPr>
            <w:tcW w:w="1094" w:type="dxa"/>
            <w:shd w:val="clear" w:color="auto" w:fill="auto"/>
            <w:vAlign w:val="center"/>
          </w:tcPr>
          <w:p w14:paraId="1FF6AF1D" w14:textId="77777777" w:rsidR="00F7116F" w:rsidRPr="000B469C" w:rsidRDefault="00F7116F" w:rsidP="00F940BA">
            <w:pPr>
              <w:ind w:left="57"/>
              <w:jc w:val="center"/>
              <w:rPr>
                <w:rFonts w:ascii="Arial" w:hAnsi="Arial" w:cs="Arial"/>
                <w:sz w:val="20"/>
                <w:szCs w:val="20"/>
              </w:rPr>
            </w:pPr>
            <w:r w:rsidRPr="000B469C">
              <w:rPr>
                <w:rFonts w:ascii="Arial" w:hAnsi="Arial" w:cs="Arial"/>
                <w:sz w:val="20"/>
                <w:szCs w:val="20"/>
              </w:rPr>
              <w:t>800,00</w:t>
            </w:r>
          </w:p>
        </w:tc>
        <w:tc>
          <w:tcPr>
            <w:tcW w:w="1132" w:type="dxa"/>
            <w:vAlign w:val="bottom"/>
          </w:tcPr>
          <w:p w14:paraId="55A8ADB2" w14:textId="77777777" w:rsidR="00F7116F" w:rsidRPr="000B469C" w:rsidRDefault="00F7116F" w:rsidP="00F940BA">
            <w:pPr>
              <w:ind w:left="113"/>
              <w:jc w:val="center"/>
              <w:rPr>
                <w:rFonts w:ascii="Arial" w:hAnsi="Arial" w:cs="Arial"/>
                <w:b/>
                <w:sz w:val="20"/>
                <w:szCs w:val="20"/>
              </w:rPr>
            </w:pPr>
            <w:r w:rsidRPr="000B469C">
              <w:rPr>
                <w:rFonts w:ascii="Arial" w:hAnsi="Arial" w:cs="Arial"/>
                <w:b/>
                <w:sz w:val="20"/>
                <w:szCs w:val="20"/>
              </w:rPr>
              <w:t>968,00</w:t>
            </w:r>
          </w:p>
        </w:tc>
      </w:tr>
      <w:tr w:rsidR="00D62380" w:rsidRPr="000B469C" w14:paraId="3184DA20" w14:textId="77777777" w:rsidTr="00F940BA">
        <w:trPr>
          <w:cantSplit/>
          <w:trHeight w:val="194"/>
        </w:trPr>
        <w:tc>
          <w:tcPr>
            <w:tcW w:w="1130" w:type="dxa"/>
            <w:shd w:val="clear" w:color="auto" w:fill="auto"/>
          </w:tcPr>
          <w:p w14:paraId="34C4AFCD" w14:textId="77777777" w:rsidR="00F7116F" w:rsidRPr="000B469C" w:rsidRDefault="00F7116F" w:rsidP="00F940BA">
            <w:pPr>
              <w:ind w:left="113"/>
              <w:jc w:val="center"/>
              <w:rPr>
                <w:rFonts w:ascii="Arial" w:hAnsi="Arial" w:cs="Arial"/>
                <w:sz w:val="20"/>
                <w:szCs w:val="20"/>
              </w:rPr>
            </w:pPr>
            <w:r w:rsidRPr="000B469C">
              <w:rPr>
                <w:rFonts w:ascii="Arial" w:hAnsi="Arial" w:cs="Arial"/>
                <w:sz w:val="20"/>
                <w:szCs w:val="20"/>
              </w:rPr>
              <w:t>5 kg</w:t>
            </w:r>
          </w:p>
        </w:tc>
        <w:tc>
          <w:tcPr>
            <w:tcW w:w="1093" w:type="dxa"/>
            <w:shd w:val="clear" w:color="auto" w:fill="auto"/>
            <w:vAlign w:val="center"/>
          </w:tcPr>
          <w:p w14:paraId="78991666"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275,21</w:t>
            </w:r>
          </w:p>
        </w:tc>
        <w:tc>
          <w:tcPr>
            <w:tcW w:w="1094" w:type="dxa"/>
            <w:vAlign w:val="bottom"/>
          </w:tcPr>
          <w:p w14:paraId="23FD3979"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333,00</w:t>
            </w:r>
          </w:p>
        </w:tc>
        <w:tc>
          <w:tcPr>
            <w:tcW w:w="1093" w:type="dxa"/>
            <w:shd w:val="clear" w:color="auto" w:fill="auto"/>
            <w:vAlign w:val="center"/>
          </w:tcPr>
          <w:p w14:paraId="44929885" w14:textId="77777777" w:rsidR="00F7116F" w:rsidRPr="000B469C" w:rsidRDefault="00F7116F" w:rsidP="00F940BA">
            <w:pPr>
              <w:ind w:left="113"/>
              <w:jc w:val="center"/>
              <w:rPr>
                <w:rFonts w:ascii="Arial" w:hAnsi="Arial" w:cs="Arial"/>
                <w:sz w:val="20"/>
                <w:szCs w:val="20"/>
              </w:rPr>
            </w:pPr>
            <w:r w:rsidRPr="000B469C">
              <w:rPr>
                <w:rFonts w:ascii="Arial" w:hAnsi="Arial" w:cs="Arial"/>
                <w:sz w:val="20"/>
                <w:szCs w:val="20"/>
              </w:rPr>
              <w:t>680,17</w:t>
            </w:r>
          </w:p>
        </w:tc>
        <w:tc>
          <w:tcPr>
            <w:tcW w:w="1094" w:type="dxa"/>
            <w:vAlign w:val="bottom"/>
          </w:tcPr>
          <w:p w14:paraId="46F1FDAF" w14:textId="77777777" w:rsidR="00F7116F" w:rsidRPr="000B469C" w:rsidRDefault="00F7116F" w:rsidP="00F940BA">
            <w:pPr>
              <w:ind w:left="113"/>
              <w:jc w:val="center"/>
              <w:rPr>
                <w:rFonts w:ascii="Arial" w:hAnsi="Arial" w:cs="Arial"/>
                <w:b/>
                <w:sz w:val="20"/>
                <w:szCs w:val="20"/>
              </w:rPr>
            </w:pPr>
            <w:r w:rsidRPr="000B469C">
              <w:rPr>
                <w:rFonts w:ascii="Arial" w:hAnsi="Arial" w:cs="Arial"/>
                <w:b/>
                <w:sz w:val="20"/>
                <w:szCs w:val="20"/>
              </w:rPr>
              <w:t>823,00</w:t>
            </w:r>
          </w:p>
        </w:tc>
        <w:tc>
          <w:tcPr>
            <w:tcW w:w="1094" w:type="dxa"/>
            <w:shd w:val="clear" w:color="auto" w:fill="auto"/>
            <w:vAlign w:val="center"/>
          </w:tcPr>
          <w:p w14:paraId="4C9DF478" w14:textId="77777777" w:rsidR="00F7116F" w:rsidRPr="000B469C" w:rsidRDefault="00F7116F" w:rsidP="00F940BA">
            <w:pPr>
              <w:ind w:left="57"/>
              <w:jc w:val="center"/>
              <w:rPr>
                <w:rFonts w:ascii="Arial" w:hAnsi="Arial" w:cs="Arial"/>
                <w:sz w:val="20"/>
                <w:szCs w:val="20"/>
              </w:rPr>
            </w:pPr>
            <w:r w:rsidRPr="000B469C">
              <w:rPr>
                <w:rFonts w:ascii="Arial" w:hAnsi="Arial" w:cs="Arial"/>
                <w:sz w:val="20"/>
                <w:szCs w:val="20"/>
              </w:rPr>
              <w:t>770,25</w:t>
            </w:r>
          </w:p>
        </w:tc>
        <w:tc>
          <w:tcPr>
            <w:tcW w:w="1093" w:type="dxa"/>
            <w:vAlign w:val="bottom"/>
          </w:tcPr>
          <w:p w14:paraId="62B88DE3" w14:textId="77777777" w:rsidR="00F7116F" w:rsidRPr="000B469C" w:rsidRDefault="00F7116F" w:rsidP="00F940BA">
            <w:pPr>
              <w:ind w:left="113"/>
              <w:jc w:val="center"/>
              <w:rPr>
                <w:rFonts w:ascii="Arial" w:hAnsi="Arial" w:cs="Arial"/>
                <w:b/>
                <w:sz w:val="20"/>
                <w:szCs w:val="20"/>
              </w:rPr>
            </w:pPr>
            <w:r w:rsidRPr="000B469C">
              <w:rPr>
                <w:rFonts w:ascii="Arial" w:hAnsi="Arial" w:cs="Arial"/>
                <w:b/>
                <w:sz w:val="20"/>
                <w:szCs w:val="20"/>
              </w:rPr>
              <w:t>932,00</w:t>
            </w:r>
          </w:p>
        </w:tc>
        <w:tc>
          <w:tcPr>
            <w:tcW w:w="1094" w:type="dxa"/>
            <w:shd w:val="clear" w:color="auto" w:fill="auto"/>
            <w:vAlign w:val="center"/>
          </w:tcPr>
          <w:p w14:paraId="5D2825B0" w14:textId="77777777" w:rsidR="00F7116F" w:rsidRPr="000B469C" w:rsidRDefault="00F7116F" w:rsidP="00F940BA">
            <w:pPr>
              <w:ind w:left="57"/>
              <w:jc w:val="center"/>
              <w:rPr>
                <w:rFonts w:ascii="Arial" w:hAnsi="Arial" w:cs="Arial"/>
                <w:sz w:val="20"/>
                <w:szCs w:val="20"/>
              </w:rPr>
            </w:pPr>
            <w:r w:rsidRPr="000B469C">
              <w:rPr>
                <w:rFonts w:ascii="Arial" w:hAnsi="Arial" w:cs="Arial"/>
                <w:sz w:val="20"/>
                <w:szCs w:val="20"/>
              </w:rPr>
              <w:t>839,67</w:t>
            </w:r>
          </w:p>
        </w:tc>
        <w:tc>
          <w:tcPr>
            <w:tcW w:w="1132" w:type="dxa"/>
            <w:vAlign w:val="bottom"/>
          </w:tcPr>
          <w:p w14:paraId="683AC42D"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1 016,00</w:t>
            </w:r>
          </w:p>
        </w:tc>
      </w:tr>
      <w:tr w:rsidR="00D62380" w:rsidRPr="000B469C" w14:paraId="0A218894" w14:textId="77777777" w:rsidTr="00F940BA">
        <w:trPr>
          <w:cantSplit/>
          <w:trHeight w:val="194"/>
        </w:trPr>
        <w:tc>
          <w:tcPr>
            <w:tcW w:w="1130" w:type="dxa"/>
            <w:shd w:val="clear" w:color="auto" w:fill="auto"/>
          </w:tcPr>
          <w:p w14:paraId="50B0C70E" w14:textId="77777777" w:rsidR="00F7116F" w:rsidRPr="000B469C" w:rsidRDefault="00F7116F" w:rsidP="00F940BA">
            <w:pPr>
              <w:ind w:left="113"/>
              <w:jc w:val="center"/>
              <w:rPr>
                <w:rFonts w:ascii="Arial" w:hAnsi="Arial" w:cs="Arial"/>
                <w:sz w:val="20"/>
                <w:szCs w:val="20"/>
              </w:rPr>
            </w:pPr>
            <w:r w:rsidRPr="000B469C">
              <w:rPr>
                <w:rFonts w:ascii="Arial" w:hAnsi="Arial" w:cs="Arial"/>
                <w:sz w:val="20"/>
                <w:szCs w:val="20"/>
              </w:rPr>
              <w:t>6 kg</w:t>
            </w:r>
          </w:p>
        </w:tc>
        <w:tc>
          <w:tcPr>
            <w:tcW w:w="1093" w:type="dxa"/>
            <w:shd w:val="clear" w:color="auto" w:fill="auto"/>
            <w:vAlign w:val="center"/>
          </w:tcPr>
          <w:p w14:paraId="28D13E3A"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280,17</w:t>
            </w:r>
          </w:p>
        </w:tc>
        <w:tc>
          <w:tcPr>
            <w:tcW w:w="1094" w:type="dxa"/>
            <w:vAlign w:val="bottom"/>
          </w:tcPr>
          <w:p w14:paraId="7E4CFE40"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339,00</w:t>
            </w:r>
          </w:p>
        </w:tc>
        <w:tc>
          <w:tcPr>
            <w:tcW w:w="1093" w:type="dxa"/>
            <w:shd w:val="clear" w:color="auto" w:fill="auto"/>
            <w:vAlign w:val="center"/>
          </w:tcPr>
          <w:p w14:paraId="6AC2CC84" w14:textId="77777777" w:rsidR="00F7116F" w:rsidRPr="000B469C" w:rsidRDefault="00F7116F" w:rsidP="00F940BA">
            <w:pPr>
              <w:ind w:left="113"/>
              <w:jc w:val="center"/>
              <w:rPr>
                <w:rFonts w:ascii="Arial" w:hAnsi="Arial" w:cs="Arial"/>
                <w:sz w:val="20"/>
                <w:szCs w:val="20"/>
              </w:rPr>
            </w:pPr>
            <w:r w:rsidRPr="000B469C">
              <w:rPr>
                <w:rFonts w:ascii="Arial" w:hAnsi="Arial" w:cs="Arial"/>
                <w:sz w:val="20"/>
                <w:szCs w:val="20"/>
              </w:rPr>
              <w:t>719,83</w:t>
            </w:r>
          </w:p>
        </w:tc>
        <w:tc>
          <w:tcPr>
            <w:tcW w:w="1094" w:type="dxa"/>
            <w:vAlign w:val="bottom"/>
          </w:tcPr>
          <w:p w14:paraId="4E2CDA1D" w14:textId="77777777" w:rsidR="00F7116F" w:rsidRPr="000B469C" w:rsidRDefault="00F7116F" w:rsidP="00F940BA">
            <w:pPr>
              <w:ind w:left="113"/>
              <w:jc w:val="center"/>
              <w:rPr>
                <w:rFonts w:ascii="Arial" w:hAnsi="Arial" w:cs="Arial"/>
                <w:b/>
                <w:sz w:val="20"/>
                <w:szCs w:val="20"/>
              </w:rPr>
            </w:pPr>
            <w:r w:rsidRPr="000B469C">
              <w:rPr>
                <w:rFonts w:ascii="Arial" w:hAnsi="Arial" w:cs="Arial"/>
                <w:b/>
                <w:sz w:val="20"/>
                <w:szCs w:val="20"/>
              </w:rPr>
              <w:t>871,00</w:t>
            </w:r>
          </w:p>
        </w:tc>
        <w:tc>
          <w:tcPr>
            <w:tcW w:w="1094" w:type="dxa"/>
            <w:shd w:val="clear" w:color="auto" w:fill="auto"/>
            <w:vAlign w:val="center"/>
          </w:tcPr>
          <w:p w14:paraId="29B87589" w14:textId="77777777" w:rsidR="00F7116F" w:rsidRPr="000B469C" w:rsidRDefault="00F7116F" w:rsidP="00F940BA">
            <w:pPr>
              <w:ind w:left="57"/>
              <w:jc w:val="center"/>
              <w:rPr>
                <w:rFonts w:ascii="Arial" w:hAnsi="Arial" w:cs="Arial"/>
                <w:sz w:val="20"/>
                <w:szCs w:val="20"/>
              </w:rPr>
            </w:pPr>
            <w:r w:rsidRPr="000B469C">
              <w:rPr>
                <w:rFonts w:ascii="Arial" w:hAnsi="Arial" w:cs="Arial"/>
                <w:sz w:val="20"/>
                <w:szCs w:val="20"/>
              </w:rPr>
              <w:t>809,92</w:t>
            </w:r>
          </w:p>
        </w:tc>
        <w:tc>
          <w:tcPr>
            <w:tcW w:w="1093" w:type="dxa"/>
            <w:vAlign w:val="bottom"/>
          </w:tcPr>
          <w:p w14:paraId="2481CAEF" w14:textId="77777777" w:rsidR="00F7116F" w:rsidRPr="000B469C" w:rsidRDefault="00F7116F" w:rsidP="00F940BA">
            <w:pPr>
              <w:ind w:left="113"/>
              <w:jc w:val="center"/>
              <w:rPr>
                <w:rFonts w:ascii="Arial" w:hAnsi="Arial" w:cs="Arial"/>
                <w:b/>
                <w:sz w:val="20"/>
                <w:szCs w:val="20"/>
              </w:rPr>
            </w:pPr>
            <w:r w:rsidRPr="000B469C">
              <w:rPr>
                <w:rFonts w:ascii="Arial" w:hAnsi="Arial" w:cs="Arial"/>
                <w:b/>
                <w:sz w:val="20"/>
                <w:szCs w:val="20"/>
              </w:rPr>
              <w:t>980,00</w:t>
            </w:r>
          </w:p>
        </w:tc>
        <w:tc>
          <w:tcPr>
            <w:tcW w:w="1094" w:type="dxa"/>
            <w:shd w:val="clear" w:color="auto" w:fill="auto"/>
            <w:vAlign w:val="center"/>
          </w:tcPr>
          <w:p w14:paraId="2252F536" w14:textId="77777777" w:rsidR="00F7116F" w:rsidRPr="000B469C" w:rsidRDefault="00F7116F" w:rsidP="00F940BA">
            <w:pPr>
              <w:ind w:left="57"/>
              <w:jc w:val="center"/>
              <w:rPr>
                <w:rFonts w:ascii="Arial" w:hAnsi="Arial" w:cs="Arial"/>
                <w:sz w:val="20"/>
                <w:szCs w:val="20"/>
              </w:rPr>
            </w:pPr>
            <w:r w:rsidRPr="000B469C">
              <w:rPr>
                <w:rFonts w:ascii="Arial" w:hAnsi="Arial" w:cs="Arial"/>
                <w:sz w:val="20"/>
                <w:szCs w:val="20"/>
              </w:rPr>
              <w:t>880,17</w:t>
            </w:r>
          </w:p>
        </w:tc>
        <w:tc>
          <w:tcPr>
            <w:tcW w:w="1132" w:type="dxa"/>
            <w:vAlign w:val="bottom"/>
          </w:tcPr>
          <w:p w14:paraId="6395EFE8"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1 065,00</w:t>
            </w:r>
          </w:p>
        </w:tc>
      </w:tr>
      <w:tr w:rsidR="00D62380" w:rsidRPr="000B469C" w14:paraId="03EAF07A" w14:textId="77777777" w:rsidTr="00F940BA">
        <w:trPr>
          <w:cantSplit/>
          <w:trHeight w:val="194"/>
        </w:trPr>
        <w:tc>
          <w:tcPr>
            <w:tcW w:w="1130" w:type="dxa"/>
            <w:shd w:val="clear" w:color="auto" w:fill="auto"/>
          </w:tcPr>
          <w:p w14:paraId="43813B74" w14:textId="77777777" w:rsidR="00F7116F" w:rsidRPr="000B469C" w:rsidRDefault="00F7116F" w:rsidP="00F940BA">
            <w:pPr>
              <w:ind w:left="113"/>
              <w:jc w:val="center"/>
              <w:rPr>
                <w:rFonts w:ascii="Arial" w:hAnsi="Arial" w:cs="Arial"/>
                <w:sz w:val="20"/>
                <w:szCs w:val="20"/>
              </w:rPr>
            </w:pPr>
            <w:r w:rsidRPr="000B469C">
              <w:rPr>
                <w:rFonts w:ascii="Arial" w:hAnsi="Arial" w:cs="Arial"/>
                <w:sz w:val="20"/>
                <w:szCs w:val="20"/>
              </w:rPr>
              <w:t>7 kg</w:t>
            </w:r>
          </w:p>
        </w:tc>
        <w:tc>
          <w:tcPr>
            <w:tcW w:w="1093" w:type="dxa"/>
            <w:shd w:val="clear" w:color="auto" w:fill="auto"/>
            <w:vAlign w:val="center"/>
          </w:tcPr>
          <w:p w14:paraId="4FD2B8FE"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285,12</w:t>
            </w:r>
          </w:p>
        </w:tc>
        <w:tc>
          <w:tcPr>
            <w:tcW w:w="1094" w:type="dxa"/>
            <w:vAlign w:val="bottom"/>
          </w:tcPr>
          <w:p w14:paraId="620FB8AB"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345,00</w:t>
            </w:r>
          </w:p>
        </w:tc>
        <w:tc>
          <w:tcPr>
            <w:tcW w:w="1093" w:type="dxa"/>
            <w:shd w:val="clear" w:color="auto" w:fill="auto"/>
            <w:vAlign w:val="center"/>
          </w:tcPr>
          <w:p w14:paraId="102C7481" w14:textId="77777777" w:rsidR="00F7116F" w:rsidRPr="000B469C" w:rsidRDefault="00F7116F" w:rsidP="00F940BA">
            <w:pPr>
              <w:ind w:left="113"/>
              <w:jc w:val="center"/>
              <w:rPr>
                <w:rFonts w:ascii="Arial" w:hAnsi="Arial" w:cs="Arial"/>
                <w:sz w:val="20"/>
                <w:szCs w:val="20"/>
              </w:rPr>
            </w:pPr>
            <w:r w:rsidRPr="000B469C">
              <w:rPr>
                <w:rFonts w:ascii="Arial" w:hAnsi="Arial" w:cs="Arial"/>
                <w:sz w:val="20"/>
                <w:szCs w:val="20"/>
              </w:rPr>
              <w:t>760,33</w:t>
            </w:r>
          </w:p>
        </w:tc>
        <w:tc>
          <w:tcPr>
            <w:tcW w:w="1094" w:type="dxa"/>
            <w:vAlign w:val="bottom"/>
          </w:tcPr>
          <w:p w14:paraId="147E406C" w14:textId="77777777" w:rsidR="00F7116F" w:rsidRPr="000B469C" w:rsidRDefault="00F7116F" w:rsidP="00F940BA">
            <w:pPr>
              <w:ind w:left="113"/>
              <w:jc w:val="center"/>
              <w:rPr>
                <w:rFonts w:ascii="Arial" w:hAnsi="Arial" w:cs="Arial"/>
                <w:b/>
                <w:sz w:val="20"/>
                <w:szCs w:val="20"/>
              </w:rPr>
            </w:pPr>
            <w:r w:rsidRPr="000B469C">
              <w:rPr>
                <w:rFonts w:ascii="Arial" w:hAnsi="Arial" w:cs="Arial"/>
                <w:b/>
                <w:sz w:val="20"/>
                <w:szCs w:val="20"/>
              </w:rPr>
              <w:t>920,00</w:t>
            </w:r>
          </w:p>
        </w:tc>
        <w:tc>
          <w:tcPr>
            <w:tcW w:w="1094" w:type="dxa"/>
            <w:shd w:val="clear" w:color="auto" w:fill="auto"/>
            <w:vAlign w:val="center"/>
          </w:tcPr>
          <w:p w14:paraId="4A7A349E" w14:textId="77777777" w:rsidR="00F7116F" w:rsidRPr="000B469C" w:rsidRDefault="00F7116F" w:rsidP="00F940BA">
            <w:pPr>
              <w:ind w:left="57"/>
              <w:jc w:val="center"/>
              <w:rPr>
                <w:rFonts w:ascii="Arial" w:hAnsi="Arial" w:cs="Arial"/>
                <w:sz w:val="20"/>
                <w:szCs w:val="20"/>
              </w:rPr>
            </w:pPr>
            <w:r w:rsidRPr="000B469C">
              <w:rPr>
                <w:rFonts w:ascii="Arial" w:hAnsi="Arial" w:cs="Arial"/>
                <w:sz w:val="20"/>
                <w:szCs w:val="20"/>
              </w:rPr>
              <w:t>849,59</w:t>
            </w:r>
          </w:p>
        </w:tc>
        <w:tc>
          <w:tcPr>
            <w:tcW w:w="1093" w:type="dxa"/>
            <w:vAlign w:val="bottom"/>
          </w:tcPr>
          <w:p w14:paraId="4D4172E1"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1 028,00</w:t>
            </w:r>
          </w:p>
        </w:tc>
        <w:tc>
          <w:tcPr>
            <w:tcW w:w="1094" w:type="dxa"/>
            <w:shd w:val="clear" w:color="auto" w:fill="auto"/>
            <w:vAlign w:val="center"/>
          </w:tcPr>
          <w:p w14:paraId="62E107A4" w14:textId="77777777" w:rsidR="00F7116F" w:rsidRPr="000B469C" w:rsidRDefault="00F7116F" w:rsidP="00F940BA">
            <w:pPr>
              <w:ind w:left="57"/>
              <w:jc w:val="center"/>
              <w:rPr>
                <w:rFonts w:ascii="Arial" w:hAnsi="Arial" w:cs="Arial"/>
                <w:sz w:val="20"/>
                <w:szCs w:val="20"/>
              </w:rPr>
            </w:pPr>
            <w:r w:rsidRPr="000B469C">
              <w:rPr>
                <w:rFonts w:ascii="Arial" w:hAnsi="Arial" w:cs="Arial"/>
                <w:sz w:val="20"/>
                <w:szCs w:val="20"/>
              </w:rPr>
              <w:t>919,83</w:t>
            </w:r>
          </w:p>
        </w:tc>
        <w:tc>
          <w:tcPr>
            <w:tcW w:w="1132" w:type="dxa"/>
            <w:vAlign w:val="bottom"/>
          </w:tcPr>
          <w:p w14:paraId="6DEEF99D"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1 113,00</w:t>
            </w:r>
          </w:p>
        </w:tc>
      </w:tr>
      <w:tr w:rsidR="00D62380" w:rsidRPr="000B469C" w14:paraId="21E4B54F" w14:textId="77777777" w:rsidTr="00F940BA">
        <w:trPr>
          <w:cantSplit/>
          <w:trHeight w:val="194"/>
        </w:trPr>
        <w:tc>
          <w:tcPr>
            <w:tcW w:w="1130" w:type="dxa"/>
            <w:shd w:val="clear" w:color="auto" w:fill="auto"/>
          </w:tcPr>
          <w:p w14:paraId="67183649" w14:textId="77777777" w:rsidR="00F7116F" w:rsidRPr="000B469C" w:rsidRDefault="00F7116F" w:rsidP="00F940BA">
            <w:pPr>
              <w:ind w:left="113"/>
              <w:jc w:val="center"/>
              <w:rPr>
                <w:rFonts w:ascii="Arial" w:hAnsi="Arial" w:cs="Arial"/>
                <w:sz w:val="20"/>
                <w:szCs w:val="20"/>
              </w:rPr>
            </w:pPr>
            <w:r w:rsidRPr="000B469C">
              <w:rPr>
                <w:rFonts w:ascii="Arial" w:hAnsi="Arial" w:cs="Arial"/>
                <w:sz w:val="20"/>
                <w:szCs w:val="20"/>
              </w:rPr>
              <w:t>8 kg</w:t>
            </w:r>
          </w:p>
        </w:tc>
        <w:tc>
          <w:tcPr>
            <w:tcW w:w="1093" w:type="dxa"/>
            <w:shd w:val="clear" w:color="auto" w:fill="auto"/>
            <w:vAlign w:val="center"/>
          </w:tcPr>
          <w:p w14:paraId="26E770AD"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290,08</w:t>
            </w:r>
          </w:p>
        </w:tc>
        <w:tc>
          <w:tcPr>
            <w:tcW w:w="1094" w:type="dxa"/>
            <w:vAlign w:val="bottom"/>
          </w:tcPr>
          <w:p w14:paraId="17DA74BE"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351,00</w:t>
            </w:r>
          </w:p>
        </w:tc>
        <w:tc>
          <w:tcPr>
            <w:tcW w:w="1093" w:type="dxa"/>
            <w:shd w:val="clear" w:color="auto" w:fill="auto"/>
            <w:vAlign w:val="center"/>
          </w:tcPr>
          <w:p w14:paraId="32BD52F9" w14:textId="77777777" w:rsidR="00F7116F" w:rsidRPr="000B469C" w:rsidRDefault="00F7116F" w:rsidP="00F940BA">
            <w:pPr>
              <w:ind w:left="113"/>
              <w:jc w:val="center"/>
              <w:rPr>
                <w:rFonts w:ascii="Arial" w:hAnsi="Arial" w:cs="Arial"/>
                <w:sz w:val="20"/>
                <w:szCs w:val="20"/>
              </w:rPr>
            </w:pPr>
            <w:r w:rsidRPr="000B469C">
              <w:rPr>
                <w:rFonts w:ascii="Arial" w:hAnsi="Arial" w:cs="Arial"/>
                <w:sz w:val="20"/>
                <w:szCs w:val="20"/>
              </w:rPr>
              <w:t>800,00</w:t>
            </w:r>
          </w:p>
        </w:tc>
        <w:tc>
          <w:tcPr>
            <w:tcW w:w="1094" w:type="dxa"/>
            <w:vAlign w:val="bottom"/>
          </w:tcPr>
          <w:p w14:paraId="2424EBE8" w14:textId="77777777" w:rsidR="00F7116F" w:rsidRPr="000B469C" w:rsidRDefault="00F7116F" w:rsidP="00F940BA">
            <w:pPr>
              <w:ind w:left="113"/>
              <w:jc w:val="center"/>
              <w:rPr>
                <w:rFonts w:ascii="Arial" w:hAnsi="Arial" w:cs="Arial"/>
                <w:b/>
                <w:sz w:val="20"/>
                <w:szCs w:val="20"/>
              </w:rPr>
            </w:pPr>
            <w:r w:rsidRPr="000B469C">
              <w:rPr>
                <w:rFonts w:ascii="Arial" w:hAnsi="Arial" w:cs="Arial"/>
                <w:b/>
                <w:sz w:val="20"/>
                <w:szCs w:val="20"/>
              </w:rPr>
              <w:t>968,00</w:t>
            </w:r>
          </w:p>
        </w:tc>
        <w:tc>
          <w:tcPr>
            <w:tcW w:w="1094" w:type="dxa"/>
            <w:shd w:val="clear" w:color="auto" w:fill="auto"/>
            <w:vAlign w:val="center"/>
          </w:tcPr>
          <w:p w14:paraId="377AE7C4" w14:textId="77777777" w:rsidR="00F7116F" w:rsidRPr="000B469C" w:rsidRDefault="00F7116F" w:rsidP="00F940BA">
            <w:pPr>
              <w:ind w:left="57"/>
              <w:jc w:val="center"/>
              <w:rPr>
                <w:rFonts w:ascii="Arial" w:hAnsi="Arial" w:cs="Arial"/>
                <w:sz w:val="20"/>
                <w:szCs w:val="20"/>
              </w:rPr>
            </w:pPr>
            <w:r w:rsidRPr="000B469C">
              <w:rPr>
                <w:rFonts w:ascii="Arial" w:hAnsi="Arial" w:cs="Arial"/>
                <w:sz w:val="20"/>
                <w:szCs w:val="20"/>
              </w:rPr>
              <w:t>890,08</w:t>
            </w:r>
          </w:p>
        </w:tc>
        <w:tc>
          <w:tcPr>
            <w:tcW w:w="1093" w:type="dxa"/>
            <w:vAlign w:val="bottom"/>
          </w:tcPr>
          <w:p w14:paraId="011A24CC"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1 077,00</w:t>
            </w:r>
          </w:p>
        </w:tc>
        <w:tc>
          <w:tcPr>
            <w:tcW w:w="1094" w:type="dxa"/>
            <w:shd w:val="clear" w:color="auto" w:fill="auto"/>
            <w:vAlign w:val="center"/>
          </w:tcPr>
          <w:p w14:paraId="63024A5F" w14:textId="77777777" w:rsidR="00F7116F" w:rsidRPr="000B469C" w:rsidRDefault="00F7116F" w:rsidP="00F940BA">
            <w:pPr>
              <w:ind w:left="57"/>
              <w:jc w:val="center"/>
              <w:rPr>
                <w:rFonts w:ascii="Arial" w:hAnsi="Arial" w:cs="Arial"/>
                <w:sz w:val="20"/>
                <w:szCs w:val="20"/>
              </w:rPr>
            </w:pPr>
            <w:r w:rsidRPr="000B469C">
              <w:rPr>
                <w:rFonts w:ascii="Arial" w:hAnsi="Arial" w:cs="Arial"/>
                <w:sz w:val="20"/>
                <w:szCs w:val="20"/>
              </w:rPr>
              <w:t>960,33</w:t>
            </w:r>
          </w:p>
        </w:tc>
        <w:tc>
          <w:tcPr>
            <w:tcW w:w="1132" w:type="dxa"/>
            <w:vAlign w:val="bottom"/>
          </w:tcPr>
          <w:p w14:paraId="69EC1B6B"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1 162,00</w:t>
            </w:r>
          </w:p>
        </w:tc>
      </w:tr>
      <w:tr w:rsidR="00D62380" w:rsidRPr="000B469C" w14:paraId="4FD0A0C7" w14:textId="77777777" w:rsidTr="00F940BA">
        <w:trPr>
          <w:cantSplit/>
          <w:trHeight w:val="194"/>
        </w:trPr>
        <w:tc>
          <w:tcPr>
            <w:tcW w:w="1130" w:type="dxa"/>
            <w:shd w:val="clear" w:color="auto" w:fill="auto"/>
          </w:tcPr>
          <w:p w14:paraId="5E0C5E94" w14:textId="77777777" w:rsidR="00F7116F" w:rsidRPr="000B469C" w:rsidRDefault="00F7116F" w:rsidP="00F940BA">
            <w:pPr>
              <w:ind w:left="113"/>
              <w:jc w:val="center"/>
              <w:rPr>
                <w:rFonts w:ascii="Arial" w:hAnsi="Arial" w:cs="Arial"/>
                <w:sz w:val="20"/>
                <w:szCs w:val="20"/>
              </w:rPr>
            </w:pPr>
            <w:r w:rsidRPr="000B469C">
              <w:rPr>
                <w:rFonts w:ascii="Arial" w:hAnsi="Arial" w:cs="Arial"/>
                <w:sz w:val="20"/>
                <w:szCs w:val="20"/>
              </w:rPr>
              <w:t>9 kg</w:t>
            </w:r>
          </w:p>
        </w:tc>
        <w:tc>
          <w:tcPr>
            <w:tcW w:w="1093" w:type="dxa"/>
            <w:shd w:val="clear" w:color="auto" w:fill="auto"/>
            <w:vAlign w:val="center"/>
          </w:tcPr>
          <w:p w14:paraId="1B954D87"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295,04</w:t>
            </w:r>
          </w:p>
        </w:tc>
        <w:tc>
          <w:tcPr>
            <w:tcW w:w="1094" w:type="dxa"/>
            <w:vAlign w:val="bottom"/>
          </w:tcPr>
          <w:p w14:paraId="49CBEDE3"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357,00</w:t>
            </w:r>
          </w:p>
        </w:tc>
        <w:tc>
          <w:tcPr>
            <w:tcW w:w="1093" w:type="dxa"/>
            <w:shd w:val="clear" w:color="auto" w:fill="auto"/>
            <w:vAlign w:val="center"/>
          </w:tcPr>
          <w:p w14:paraId="2F71FFFF" w14:textId="77777777" w:rsidR="00F7116F" w:rsidRPr="000B469C" w:rsidRDefault="00F7116F" w:rsidP="00F940BA">
            <w:pPr>
              <w:ind w:left="113"/>
              <w:jc w:val="center"/>
              <w:rPr>
                <w:rFonts w:ascii="Arial" w:hAnsi="Arial" w:cs="Arial"/>
                <w:sz w:val="20"/>
                <w:szCs w:val="20"/>
              </w:rPr>
            </w:pPr>
            <w:r w:rsidRPr="000B469C">
              <w:rPr>
                <w:rFonts w:ascii="Arial" w:hAnsi="Arial" w:cs="Arial"/>
                <w:sz w:val="20"/>
                <w:szCs w:val="20"/>
              </w:rPr>
              <w:t>839,67</w:t>
            </w:r>
          </w:p>
        </w:tc>
        <w:tc>
          <w:tcPr>
            <w:tcW w:w="1094" w:type="dxa"/>
            <w:vAlign w:val="bottom"/>
          </w:tcPr>
          <w:p w14:paraId="4376AE02"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1 016,00</w:t>
            </w:r>
          </w:p>
        </w:tc>
        <w:tc>
          <w:tcPr>
            <w:tcW w:w="1094" w:type="dxa"/>
            <w:shd w:val="clear" w:color="auto" w:fill="auto"/>
            <w:vAlign w:val="center"/>
          </w:tcPr>
          <w:p w14:paraId="3AFE4A6F" w14:textId="77777777" w:rsidR="00F7116F" w:rsidRPr="000B469C" w:rsidRDefault="00F7116F" w:rsidP="00F940BA">
            <w:pPr>
              <w:ind w:left="57"/>
              <w:jc w:val="center"/>
              <w:rPr>
                <w:rFonts w:ascii="Arial" w:hAnsi="Arial" w:cs="Arial"/>
                <w:sz w:val="20"/>
                <w:szCs w:val="20"/>
              </w:rPr>
            </w:pPr>
            <w:r w:rsidRPr="000B469C">
              <w:rPr>
                <w:rFonts w:ascii="Arial" w:hAnsi="Arial" w:cs="Arial"/>
                <w:sz w:val="20"/>
                <w:szCs w:val="20"/>
              </w:rPr>
              <w:t>929,75</w:t>
            </w:r>
          </w:p>
        </w:tc>
        <w:tc>
          <w:tcPr>
            <w:tcW w:w="1093" w:type="dxa"/>
            <w:vAlign w:val="bottom"/>
          </w:tcPr>
          <w:p w14:paraId="487A57A5"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1 125,00</w:t>
            </w:r>
          </w:p>
        </w:tc>
        <w:tc>
          <w:tcPr>
            <w:tcW w:w="1094" w:type="dxa"/>
            <w:shd w:val="clear" w:color="auto" w:fill="auto"/>
            <w:vAlign w:val="center"/>
          </w:tcPr>
          <w:p w14:paraId="18812E2F"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1 000,00</w:t>
            </w:r>
          </w:p>
        </w:tc>
        <w:tc>
          <w:tcPr>
            <w:tcW w:w="1132" w:type="dxa"/>
            <w:vAlign w:val="bottom"/>
          </w:tcPr>
          <w:p w14:paraId="2ED5815D"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1 210,00</w:t>
            </w:r>
          </w:p>
        </w:tc>
      </w:tr>
      <w:tr w:rsidR="00D62380" w:rsidRPr="000B469C" w14:paraId="04BC63FD" w14:textId="77777777" w:rsidTr="00F940BA">
        <w:trPr>
          <w:cantSplit/>
          <w:trHeight w:val="194"/>
        </w:trPr>
        <w:tc>
          <w:tcPr>
            <w:tcW w:w="1130" w:type="dxa"/>
            <w:shd w:val="clear" w:color="auto" w:fill="auto"/>
          </w:tcPr>
          <w:p w14:paraId="11B4E3E3"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10 kg</w:t>
            </w:r>
          </w:p>
        </w:tc>
        <w:tc>
          <w:tcPr>
            <w:tcW w:w="1093" w:type="dxa"/>
            <w:shd w:val="clear" w:color="auto" w:fill="auto"/>
            <w:vAlign w:val="center"/>
          </w:tcPr>
          <w:p w14:paraId="63973D06"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300,00</w:t>
            </w:r>
          </w:p>
        </w:tc>
        <w:tc>
          <w:tcPr>
            <w:tcW w:w="1094" w:type="dxa"/>
            <w:vAlign w:val="bottom"/>
          </w:tcPr>
          <w:p w14:paraId="3C0D0CE9"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363,00</w:t>
            </w:r>
          </w:p>
        </w:tc>
        <w:tc>
          <w:tcPr>
            <w:tcW w:w="1093" w:type="dxa"/>
            <w:shd w:val="clear" w:color="auto" w:fill="auto"/>
            <w:vAlign w:val="center"/>
          </w:tcPr>
          <w:p w14:paraId="5BB5188A" w14:textId="77777777" w:rsidR="00F7116F" w:rsidRPr="000B469C" w:rsidRDefault="00F7116F" w:rsidP="00F940BA">
            <w:pPr>
              <w:ind w:left="113"/>
              <w:jc w:val="center"/>
              <w:rPr>
                <w:rFonts w:ascii="Arial" w:hAnsi="Arial" w:cs="Arial"/>
                <w:sz w:val="20"/>
                <w:szCs w:val="20"/>
              </w:rPr>
            </w:pPr>
            <w:r w:rsidRPr="000B469C">
              <w:rPr>
                <w:rFonts w:ascii="Arial" w:hAnsi="Arial" w:cs="Arial"/>
                <w:sz w:val="20"/>
                <w:szCs w:val="20"/>
              </w:rPr>
              <w:t>880,17</w:t>
            </w:r>
          </w:p>
        </w:tc>
        <w:tc>
          <w:tcPr>
            <w:tcW w:w="1094" w:type="dxa"/>
            <w:vAlign w:val="bottom"/>
          </w:tcPr>
          <w:p w14:paraId="4D7B546D"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1 065,00</w:t>
            </w:r>
          </w:p>
        </w:tc>
        <w:tc>
          <w:tcPr>
            <w:tcW w:w="1094" w:type="dxa"/>
            <w:shd w:val="clear" w:color="auto" w:fill="auto"/>
            <w:vAlign w:val="center"/>
          </w:tcPr>
          <w:p w14:paraId="0F62C1D4" w14:textId="77777777" w:rsidR="00F7116F" w:rsidRPr="000B469C" w:rsidRDefault="00F7116F" w:rsidP="00F940BA">
            <w:pPr>
              <w:ind w:left="57"/>
              <w:jc w:val="center"/>
              <w:rPr>
                <w:rFonts w:ascii="Arial" w:hAnsi="Arial" w:cs="Arial"/>
                <w:sz w:val="20"/>
                <w:szCs w:val="20"/>
              </w:rPr>
            </w:pPr>
            <w:r w:rsidRPr="000B469C">
              <w:rPr>
                <w:rFonts w:ascii="Arial" w:hAnsi="Arial" w:cs="Arial"/>
                <w:sz w:val="20"/>
                <w:szCs w:val="20"/>
              </w:rPr>
              <w:t>970,25</w:t>
            </w:r>
          </w:p>
        </w:tc>
        <w:tc>
          <w:tcPr>
            <w:tcW w:w="1093" w:type="dxa"/>
            <w:vAlign w:val="bottom"/>
          </w:tcPr>
          <w:p w14:paraId="5AB28887"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1 174,00</w:t>
            </w:r>
          </w:p>
        </w:tc>
        <w:tc>
          <w:tcPr>
            <w:tcW w:w="1094" w:type="dxa"/>
            <w:shd w:val="clear" w:color="auto" w:fill="auto"/>
            <w:vAlign w:val="center"/>
          </w:tcPr>
          <w:p w14:paraId="0E2C8AD2"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1 039,67</w:t>
            </w:r>
          </w:p>
        </w:tc>
        <w:tc>
          <w:tcPr>
            <w:tcW w:w="1132" w:type="dxa"/>
            <w:vAlign w:val="bottom"/>
          </w:tcPr>
          <w:p w14:paraId="5DD663B8"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1 258,00</w:t>
            </w:r>
          </w:p>
        </w:tc>
      </w:tr>
      <w:tr w:rsidR="00D62380" w:rsidRPr="000B469C" w14:paraId="063F8E83" w14:textId="77777777" w:rsidTr="00F940BA">
        <w:trPr>
          <w:cantSplit/>
          <w:trHeight w:val="194"/>
        </w:trPr>
        <w:tc>
          <w:tcPr>
            <w:tcW w:w="1130" w:type="dxa"/>
            <w:shd w:val="clear" w:color="auto" w:fill="auto"/>
          </w:tcPr>
          <w:p w14:paraId="4A5481BA"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15 kg</w:t>
            </w:r>
          </w:p>
        </w:tc>
        <w:tc>
          <w:tcPr>
            <w:tcW w:w="1093" w:type="dxa"/>
            <w:shd w:val="clear" w:color="auto" w:fill="auto"/>
            <w:vAlign w:val="center"/>
          </w:tcPr>
          <w:p w14:paraId="2701ABD7"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329,75</w:t>
            </w:r>
          </w:p>
        </w:tc>
        <w:tc>
          <w:tcPr>
            <w:tcW w:w="1094" w:type="dxa"/>
            <w:vAlign w:val="bottom"/>
          </w:tcPr>
          <w:p w14:paraId="062A26D5"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399,00</w:t>
            </w:r>
          </w:p>
        </w:tc>
        <w:tc>
          <w:tcPr>
            <w:tcW w:w="1093" w:type="dxa"/>
            <w:shd w:val="clear" w:color="auto" w:fill="auto"/>
            <w:vAlign w:val="center"/>
          </w:tcPr>
          <w:p w14:paraId="1A20770C"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1 119,83</w:t>
            </w:r>
          </w:p>
        </w:tc>
        <w:tc>
          <w:tcPr>
            <w:tcW w:w="1094" w:type="dxa"/>
            <w:vAlign w:val="bottom"/>
          </w:tcPr>
          <w:p w14:paraId="6A83CDA4"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1 355,00</w:t>
            </w:r>
          </w:p>
        </w:tc>
        <w:tc>
          <w:tcPr>
            <w:tcW w:w="1094" w:type="dxa"/>
            <w:shd w:val="clear" w:color="auto" w:fill="auto"/>
            <w:vAlign w:val="center"/>
          </w:tcPr>
          <w:p w14:paraId="5D74F4F4"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1 209,92</w:t>
            </w:r>
          </w:p>
        </w:tc>
        <w:tc>
          <w:tcPr>
            <w:tcW w:w="1093" w:type="dxa"/>
            <w:vAlign w:val="bottom"/>
          </w:tcPr>
          <w:p w14:paraId="6AE60F74"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1 464,00</w:t>
            </w:r>
          </w:p>
        </w:tc>
        <w:tc>
          <w:tcPr>
            <w:tcW w:w="1094" w:type="dxa"/>
            <w:shd w:val="clear" w:color="auto" w:fill="auto"/>
            <w:vAlign w:val="center"/>
          </w:tcPr>
          <w:p w14:paraId="16EBB4AD"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1 280,17</w:t>
            </w:r>
          </w:p>
        </w:tc>
        <w:tc>
          <w:tcPr>
            <w:tcW w:w="1132" w:type="dxa"/>
            <w:vAlign w:val="bottom"/>
          </w:tcPr>
          <w:p w14:paraId="6B7F1B19"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1 549,00</w:t>
            </w:r>
          </w:p>
        </w:tc>
      </w:tr>
      <w:tr w:rsidR="00D62380" w:rsidRPr="000B469C" w14:paraId="2F063627" w14:textId="77777777" w:rsidTr="00F940BA">
        <w:trPr>
          <w:cantSplit/>
          <w:trHeight w:val="194"/>
        </w:trPr>
        <w:tc>
          <w:tcPr>
            <w:tcW w:w="1130" w:type="dxa"/>
            <w:shd w:val="clear" w:color="auto" w:fill="auto"/>
          </w:tcPr>
          <w:p w14:paraId="4F4AF7F4"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20 kg</w:t>
            </w:r>
          </w:p>
        </w:tc>
        <w:tc>
          <w:tcPr>
            <w:tcW w:w="1093" w:type="dxa"/>
            <w:shd w:val="clear" w:color="auto" w:fill="auto"/>
            <w:vAlign w:val="center"/>
          </w:tcPr>
          <w:p w14:paraId="0A17269B"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349,59</w:t>
            </w:r>
          </w:p>
        </w:tc>
        <w:tc>
          <w:tcPr>
            <w:tcW w:w="1094" w:type="dxa"/>
            <w:vAlign w:val="bottom"/>
          </w:tcPr>
          <w:p w14:paraId="3530CF6B"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423,00</w:t>
            </w:r>
          </w:p>
        </w:tc>
        <w:tc>
          <w:tcPr>
            <w:tcW w:w="1093" w:type="dxa"/>
            <w:shd w:val="clear" w:color="auto" w:fill="auto"/>
            <w:vAlign w:val="center"/>
          </w:tcPr>
          <w:p w14:paraId="2C91FDCF"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1 280,17</w:t>
            </w:r>
          </w:p>
        </w:tc>
        <w:tc>
          <w:tcPr>
            <w:tcW w:w="1094" w:type="dxa"/>
            <w:vAlign w:val="bottom"/>
          </w:tcPr>
          <w:p w14:paraId="77C2C20A"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1 549,00</w:t>
            </w:r>
          </w:p>
        </w:tc>
        <w:tc>
          <w:tcPr>
            <w:tcW w:w="1094" w:type="dxa"/>
            <w:shd w:val="clear" w:color="auto" w:fill="auto"/>
            <w:vAlign w:val="center"/>
          </w:tcPr>
          <w:p w14:paraId="059B03A8"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1 370,25</w:t>
            </w:r>
          </w:p>
        </w:tc>
        <w:tc>
          <w:tcPr>
            <w:tcW w:w="1093" w:type="dxa"/>
            <w:vAlign w:val="bottom"/>
          </w:tcPr>
          <w:p w14:paraId="26E7E7A0"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1 658,00</w:t>
            </w:r>
          </w:p>
        </w:tc>
        <w:tc>
          <w:tcPr>
            <w:tcW w:w="1094" w:type="dxa"/>
            <w:shd w:val="clear" w:color="auto" w:fill="auto"/>
            <w:vAlign w:val="center"/>
          </w:tcPr>
          <w:p w14:paraId="29ADA351"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1 439,67</w:t>
            </w:r>
          </w:p>
        </w:tc>
        <w:tc>
          <w:tcPr>
            <w:tcW w:w="1132" w:type="dxa"/>
            <w:vAlign w:val="bottom"/>
          </w:tcPr>
          <w:p w14:paraId="055F2B21"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1 742,00</w:t>
            </w:r>
          </w:p>
        </w:tc>
      </w:tr>
      <w:tr w:rsidR="00D62380" w:rsidRPr="000B469C" w14:paraId="7FD4363B" w14:textId="77777777" w:rsidTr="00F940BA">
        <w:trPr>
          <w:cantSplit/>
          <w:trHeight w:val="194"/>
        </w:trPr>
        <w:tc>
          <w:tcPr>
            <w:tcW w:w="1130" w:type="dxa"/>
            <w:shd w:val="clear" w:color="auto" w:fill="auto"/>
          </w:tcPr>
          <w:p w14:paraId="1C58539B"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25 kg</w:t>
            </w:r>
          </w:p>
        </w:tc>
        <w:tc>
          <w:tcPr>
            <w:tcW w:w="1093" w:type="dxa"/>
            <w:shd w:val="clear" w:color="auto" w:fill="auto"/>
            <w:vAlign w:val="center"/>
          </w:tcPr>
          <w:p w14:paraId="038C2832"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380,17</w:t>
            </w:r>
          </w:p>
        </w:tc>
        <w:tc>
          <w:tcPr>
            <w:tcW w:w="1094" w:type="dxa"/>
            <w:vAlign w:val="bottom"/>
          </w:tcPr>
          <w:p w14:paraId="32EEB332"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460,00</w:t>
            </w:r>
          </w:p>
        </w:tc>
        <w:tc>
          <w:tcPr>
            <w:tcW w:w="1093" w:type="dxa"/>
            <w:shd w:val="clear" w:color="auto" w:fill="auto"/>
            <w:vAlign w:val="center"/>
          </w:tcPr>
          <w:p w14:paraId="0A5D6560"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1 480,17</w:t>
            </w:r>
          </w:p>
        </w:tc>
        <w:tc>
          <w:tcPr>
            <w:tcW w:w="1094" w:type="dxa"/>
            <w:vAlign w:val="bottom"/>
          </w:tcPr>
          <w:p w14:paraId="3C06D00B"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1 791,00</w:t>
            </w:r>
          </w:p>
        </w:tc>
        <w:tc>
          <w:tcPr>
            <w:tcW w:w="1094" w:type="dxa"/>
            <w:shd w:val="clear" w:color="auto" w:fill="auto"/>
            <w:vAlign w:val="center"/>
          </w:tcPr>
          <w:p w14:paraId="6C680A5D"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1 609,92</w:t>
            </w:r>
          </w:p>
        </w:tc>
        <w:tc>
          <w:tcPr>
            <w:tcW w:w="1093" w:type="dxa"/>
            <w:vAlign w:val="bottom"/>
          </w:tcPr>
          <w:p w14:paraId="6E627FDA"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1 948,00</w:t>
            </w:r>
          </w:p>
        </w:tc>
        <w:tc>
          <w:tcPr>
            <w:tcW w:w="1094" w:type="dxa"/>
            <w:shd w:val="clear" w:color="auto" w:fill="auto"/>
            <w:vAlign w:val="center"/>
          </w:tcPr>
          <w:p w14:paraId="53CFC7F4"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1 739,67</w:t>
            </w:r>
          </w:p>
        </w:tc>
        <w:tc>
          <w:tcPr>
            <w:tcW w:w="1132" w:type="dxa"/>
            <w:vAlign w:val="bottom"/>
          </w:tcPr>
          <w:p w14:paraId="6536BBEC"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2 105,00</w:t>
            </w:r>
          </w:p>
        </w:tc>
      </w:tr>
      <w:tr w:rsidR="00F7116F" w:rsidRPr="000B469C" w14:paraId="1377727E" w14:textId="77777777" w:rsidTr="00F940BA">
        <w:trPr>
          <w:cantSplit/>
          <w:trHeight w:val="194"/>
        </w:trPr>
        <w:tc>
          <w:tcPr>
            <w:tcW w:w="1130" w:type="dxa"/>
            <w:shd w:val="clear" w:color="auto" w:fill="auto"/>
          </w:tcPr>
          <w:p w14:paraId="0B316C0C"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30 kg</w:t>
            </w:r>
          </w:p>
        </w:tc>
        <w:tc>
          <w:tcPr>
            <w:tcW w:w="1093" w:type="dxa"/>
            <w:shd w:val="clear" w:color="auto" w:fill="auto"/>
            <w:vAlign w:val="center"/>
          </w:tcPr>
          <w:p w14:paraId="020AD085"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400,00</w:t>
            </w:r>
          </w:p>
        </w:tc>
        <w:tc>
          <w:tcPr>
            <w:tcW w:w="1094" w:type="dxa"/>
            <w:vAlign w:val="bottom"/>
          </w:tcPr>
          <w:p w14:paraId="73EE2EB8"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484,00</w:t>
            </w:r>
          </w:p>
        </w:tc>
        <w:tc>
          <w:tcPr>
            <w:tcW w:w="1093" w:type="dxa"/>
            <w:shd w:val="clear" w:color="auto" w:fill="auto"/>
            <w:vAlign w:val="center"/>
          </w:tcPr>
          <w:p w14:paraId="13832FBA"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1 639,67</w:t>
            </w:r>
          </w:p>
        </w:tc>
        <w:tc>
          <w:tcPr>
            <w:tcW w:w="1094" w:type="dxa"/>
            <w:vAlign w:val="bottom"/>
          </w:tcPr>
          <w:p w14:paraId="2ACAA5BF"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1 984,00</w:t>
            </w:r>
          </w:p>
        </w:tc>
        <w:tc>
          <w:tcPr>
            <w:tcW w:w="1094" w:type="dxa"/>
            <w:shd w:val="clear" w:color="auto" w:fill="auto"/>
            <w:vAlign w:val="center"/>
          </w:tcPr>
          <w:p w14:paraId="3B456C8D"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1 770,25</w:t>
            </w:r>
          </w:p>
        </w:tc>
        <w:tc>
          <w:tcPr>
            <w:tcW w:w="1093" w:type="dxa"/>
            <w:vAlign w:val="bottom"/>
          </w:tcPr>
          <w:p w14:paraId="716220BB"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2 142,00</w:t>
            </w:r>
          </w:p>
        </w:tc>
        <w:tc>
          <w:tcPr>
            <w:tcW w:w="1094" w:type="dxa"/>
            <w:shd w:val="clear" w:color="auto" w:fill="auto"/>
            <w:vAlign w:val="center"/>
          </w:tcPr>
          <w:p w14:paraId="5C8E9906" w14:textId="77777777" w:rsidR="00F7116F" w:rsidRPr="000B469C" w:rsidRDefault="00F7116F" w:rsidP="00F940BA">
            <w:pPr>
              <w:jc w:val="center"/>
              <w:rPr>
                <w:rFonts w:ascii="Arial" w:hAnsi="Arial" w:cs="Arial"/>
                <w:sz w:val="20"/>
                <w:szCs w:val="20"/>
              </w:rPr>
            </w:pPr>
            <w:r w:rsidRPr="000B469C">
              <w:rPr>
                <w:rFonts w:ascii="Arial" w:hAnsi="Arial" w:cs="Arial"/>
                <w:sz w:val="20"/>
                <w:szCs w:val="20"/>
              </w:rPr>
              <w:t>1 900,00</w:t>
            </w:r>
          </w:p>
        </w:tc>
        <w:tc>
          <w:tcPr>
            <w:tcW w:w="1132" w:type="dxa"/>
            <w:vAlign w:val="bottom"/>
          </w:tcPr>
          <w:p w14:paraId="65915504" w14:textId="77777777" w:rsidR="00F7116F" w:rsidRPr="000B469C" w:rsidRDefault="00F7116F" w:rsidP="00F940BA">
            <w:pPr>
              <w:jc w:val="center"/>
              <w:rPr>
                <w:rFonts w:ascii="Arial" w:hAnsi="Arial" w:cs="Arial"/>
                <w:b/>
                <w:sz w:val="20"/>
                <w:szCs w:val="20"/>
              </w:rPr>
            </w:pPr>
            <w:r w:rsidRPr="000B469C">
              <w:rPr>
                <w:rFonts w:ascii="Arial" w:hAnsi="Arial" w:cs="Arial"/>
                <w:b/>
                <w:sz w:val="20"/>
                <w:szCs w:val="20"/>
              </w:rPr>
              <w:t>2 299,00</w:t>
            </w:r>
          </w:p>
        </w:tc>
      </w:tr>
    </w:tbl>
    <w:p w14:paraId="3E23EFDA" w14:textId="77777777" w:rsidR="00F7116F" w:rsidRPr="000B469C" w:rsidRDefault="00F7116F" w:rsidP="00954480">
      <w:pPr>
        <w:spacing w:line="228" w:lineRule="auto"/>
        <w:rPr>
          <w:rFonts w:ascii="Arial" w:hAnsi="Arial" w:cs="Arial"/>
          <w:sz w:val="18"/>
          <w:szCs w:val="18"/>
        </w:rPr>
      </w:pPr>
    </w:p>
    <w:p w14:paraId="2839BE1F" w14:textId="77777777" w:rsidR="00954480" w:rsidRPr="000B469C" w:rsidRDefault="00954480" w:rsidP="00954480">
      <w:pPr>
        <w:pStyle w:val="cpNormal4"/>
        <w:spacing w:after="0" w:line="240" w:lineRule="auto"/>
        <w:ind w:firstLine="0"/>
        <w:jc w:val="both"/>
        <w:rPr>
          <w:rFonts w:ascii="Arial" w:hAnsi="Arial" w:cs="Arial"/>
          <w:sz w:val="16"/>
          <w:szCs w:val="16"/>
        </w:rPr>
      </w:pPr>
    </w:p>
    <w:p w14:paraId="4A3F6D46" w14:textId="2F5FF878" w:rsidR="00954480" w:rsidRPr="000B469C" w:rsidRDefault="00954480" w:rsidP="00364823">
      <w:pPr>
        <w:pStyle w:val="cpNormal4"/>
        <w:spacing w:after="0" w:line="240" w:lineRule="auto"/>
        <w:ind w:right="283" w:firstLine="0"/>
        <w:jc w:val="both"/>
        <w:rPr>
          <w:rFonts w:ascii="Arial" w:hAnsi="Arial" w:cs="Arial"/>
          <w:sz w:val="16"/>
          <w:szCs w:val="16"/>
        </w:rPr>
      </w:pPr>
      <w:r w:rsidRPr="000B469C">
        <w:rPr>
          <w:rFonts w:ascii="Arial" w:hAnsi="Arial" w:cs="Arial"/>
          <w:sz w:val="16"/>
          <w:szCs w:val="16"/>
        </w:rPr>
        <w:t>Při poskytování této služby do zemí mimo EU (jako služby související s</w:t>
      </w:r>
      <w:r w:rsidR="00F00687" w:rsidRPr="000B469C">
        <w:rPr>
          <w:rFonts w:ascii="Arial" w:hAnsi="Arial" w:cs="Arial"/>
          <w:sz w:val="16"/>
          <w:szCs w:val="16"/>
        </w:rPr>
        <w:t> </w:t>
      </w:r>
      <w:r w:rsidRPr="000B469C">
        <w:rPr>
          <w:rFonts w:ascii="Arial" w:hAnsi="Arial" w:cs="Arial"/>
          <w:sz w:val="16"/>
          <w:szCs w:val="16"/>
        </w:rPr>
        <w:t>vývozem zboží) je služba osvobozena od DPH za podmínky dodržení všech souvisejících ustanovení zákona č. 235/2004 Sb., o dani z</w:t>
      </w:r>
      <w:r w:rsidR="00F00687" w:rsidRPr="000B469C">
        <w:rPr>
          <w:rFonts w:ascii="Arial" w:hAnsi="Arial" w:cs="Arial"/>
          <w:sz w:val="16"/>
          <w:szCs w:val="16"/>
        </w:rPr>
        <w:t> </w:t>
      </w:r>
      <w:r w:rsidRPr="000B469C">
        <w:rPr>
          <w:rFonts w:ascii="Arial" w:hAnsi="Arial" w:cs="Arial"/>
          <w:sz w:val="16"/>
          <w:szCs w:val="16"/>
        </w:rPr>
        <w:t>přidané hodnoty.</w:t>
      </w:r>
    </w:p>
    <w:p w14:paraId="7E4FF13D" w14:textId="4A02012B" w:rsidR="00D44AF4" w:rsidRPr="000B469C" w:rsidRDefault="00D44AF4" w:rsidP="003D7678">
      <w:pPr>
        <w:pStyle w:val="Nadpis4"/>
        <w:numPr>
          <w:ilvl w:val="3"/>
          <w:numId w:val="61"/>
        </w:numPr>
        <w:tabs>
          <w:tab w:val="clear" w:pos="907"/>
          <w:tab w:val="num" w:pos="709"/>
        </w:tabs>
        <w:ind w:left="851" w:hanging="765"/>
        <w:rPr>
          <w:rFonts w:cs="Arial"/>
        </w:rPr>
      </w:pPr>
      <w:bookmarkStart w:id="2395" w:name="_Toc22742928"/>
      <w:bookmarkStart w:id="2396" w:name="_Toc87870688"/>
      <w:bookmarkStart w:id="2397" w:name="_Toc164434344"/>
      <w:bookmarkStart w:id="2398" w:name="_Toc151388014"/>
      <w:r w:rsidRPr="000B469C">
        <w:rPr>
          <w:rFonts w:cs="Arial"/>
        </w:rPr>
        <w:t>Doplňující informace k</w:t>
      </w:r>
      <w:r w:rsidR="00F00687" w:rsidRPr="000B469C">
        <w:rPr>
          <w:rFonts w:cs="Arial"/>
        </w:rPr>
        <w:t> </w:t>
      </w:r>
      <w:r w:rsidRPr="000B469C">
        <w:rPr>
          <w:rFonts w:cs="Arial"/>
        </w:rPr>
        <w:t>mezinárodním balíkovým zásilkám</w:t>
      </w:r>
      <w:bookmarkEnd w:id="2395"/>
      <w:bookmarkEnd w:id="2396"/>
      <w:bookmarkEnd w:id="2397"/>
      <w:bookmarkEnd w:id="2398"/>
    </w:p>
    <w:p w14:paraId="5BE6B70E" w14:textId="77777777" w:rsidR="00D44AF4" w:rsidRPr="000B469C"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0B469C" w14:paraId="50D493B7" w14:textId="77777777" w:rsidTr="00D44AF4">
        <w:trPr>
          <w:trHeight w:val="296"/>
        </w:trPr>
        <w:tc>
          <w:tcPr>
            <w:tcW w:w="426" w:type="dxa"/>
          </w:tcPr>
          <w:p w14:paraId="3D0984B4" w14:textId="77777777" w:rsidR="00D44AF4" w:rsidRPr="000B469C" w:rsidRDefault="00D44AF4" w:rsidP="00731E33">
            <w:pPr>
              <w:pStyle w:val="Bezmezer"/>
              <w:tabs>
                <w:tab w:val="left" w:pos="7655"/>
              </w:tabs>
              <w:rPr>
                <w:rFonts w:ascii="Arial" w:hAnsi="Arial" w:cs="Arial"/>
                <w:sz w:val="14"/>
                <w:szCs w:val="14"/>
              </w:rPr>
            </w:pPr>
            <w:r w:rsidRPr="000B469C">
              <w:rPr>
                <w:rFonts w:ascii="Arial" w:hAnsi="Arial" w:cs="Arial"/>
                <w:sz w:val="14"/>
                <w:szCs w:val="14"/>
              </w:rPr>
              <w:t>1)</w:t>
            </w:r>
          </w:p>
        </w:tc>
        <w:tc>
          <w:tcPr>
            <w:tcW w:w="9463" w:type="dxa"/>
          </w:tcPr>
          <w:p w14:paraId="3134C775" w14:textId="77777777" w:rsidR="00D44AF4" w:rsidRPr="000B469C" w:rsidRDefault="00D44AF4" w:rsidP="00731E33">
            <w:pPr>
              <w:pStyle w:val="Bezmezer"/>
              <w:tabs>
                <w:tab w:val="left" w:pos="7655"/>
              </w:tabs>
              <w:jc w:val="both"/>
              <w:rPr>
                <w:rFonts w:ascii="Arial" w:hAnsi="Arial" w:cs="Arial"/>
                <w:sz w:val="16"/>
                <w:szCs w:val="16"/>
              </w:rPr>
            </w:pPr>
            <w:r w:rsidRPr="000B469C">
              <w:rPr>
                <w:rFonts w:ascii="Arial" w:hAnsi="Arial" w:cs="Arial"/>
                <w:sz w:val="16"/>
                <w:szCs w:val="16"/>
              </w:rPr>
              <w:t>Cenová skupina 50 a 61 má omezení zásilek do 20 kg (viz Poštovní podmínky – Zahraniční podmínky)</w:t>
            </w:r>
          </w:p>
        </w:tc>
      </w:tr>
      <w:tr w:rsidR="00D62380" w:rsidRPr="000B469C" w14:paraId="295638F9" w14:textId="77777777" w:rsidTr="00D44AF4">
        <w:trPr>
          <w:trHeight w:val="286"/>
        </w:trPr>
        <w:tc>
          <w:tcPr>
            <w:tcW w:w="426" w:type="dxa"/>
          </w:tcPr>
          <w:p w14:paraId="0633C6E0" w14:textId="77777777" w:rsidR="00D44AF4" w:rsidRPr="000B469C" w:rsidRDefault="00D44AF4" w:rsidP="00D44AF4">
            <w:pPr>
              <w:pStyle w:val="Bezmezer"/>
              <w:tabs>
                <w:tab w:val="left" w:pos="7655"/>
              </w:tabs>
              <w:rPr>
                <w:rFonts w:ascii="Arial" w:hAnsi="Arial" w:cs="Arial"/>
                <w:sz w:val="14"/>
                <w:szCs w:val="14"/>
              </w:rPr>
            </w:pPr>
            <w:r w:rsidRPr="000B469C">
              <w:rPr>
                <w:rFonts w:ascii="Arial" w:hAnsi="Arial" w:cs="Arial"/>
                <w:sz w:val="14"/>
                <w:szCs w:val="14"/>
              </w:rPr>
              <w:t>2)</w:t>
            </w:r>
          </w:p>
        </w:tc>
        <w:tc>
          <w:tcPr>
            <w:tcW w:w="9463" w:type="dxa"/>
          </w:tcPr>
          <w:p w14:paraId="0B61285D" w14:textId="55D12A82" w:rsidR="00D44AF4" w:rsidRPr="000B469C" w:rsidRDefault="00D44AF4" w:rsidP="00D44AF4">
            <w:pPr>
              <w:pStyle w:val="Bezmezer"/>
              <w:tabs>
                <w:tab w:val="left" w:pos="7655"/>
              </w:tabs>
              <w:jc w:val="both"/>
              <w:rPr>
                <w:rFonts w:ascii="Arial" w:hAnsi="Arial" w:cs="Arial"/>
                <w:sz w:val="16"/>
                <w:szCs w:val="16"/>
              </w:rPr>
            </w:pPr>
            <w:r w:rsidRPr="000B469C">
              <w:rPr>
                <w:rFonts w:ascii="Arial" w:hAnsi="Arial" w:cs="Arial"/>
                <w:sz w:val="16"/>
                <w:szCs w:val="16"/>
              </w:rPr>
              <w:t>Cenová skupina 1 má omezení zásilek do 20 kg (viz Poštovní podmínky – Zahraniční podmínky)</w:t>
            </w:r>
          </w:p>
        </w:tc>
      </w:tr>
      <w:tr w:rsidR="00D62380" w:rsidRPr="000B469C" w14:paraId="19EF89ED" w14:textId="77777777" w:rsidTr="00D44AF4">
        <w:trPr>
          <w:trHeight w:val="286"/>
        </w:trPr>
        <w:tc>
          <w:tcPr>
            <w:tcW w:w="426" w:type="dxa"/>
          </w:tcPr>
          <w:p w14:paraId="6BD48358" w14:textId="77777777" w:rsidR="00D44AF4" w:rsidRPr="000B469C" w:rsidRDefault="00D44AF4" w:rsidP="00D44AF4">
            <w:pPr>
              <w:pStyle w:val="Bezmezer"/>
              <w:tabs>
                <w:tab w:val="left" w:pos="7655"/>
              </w:tabs>
              <w:rPr>
                <w:rFonts w:ascii="Arial" w:hAnsi="Arial" w:cs="Arial"/>
                <w:sz w:val="14"/>
                <w:szCs w:val="14"/>
              </w:rPr>
            </w:pPr>
            <w:r w:rsidRPr="000B469C">
              <w:rPr>
                <w:rFonts w:ascii="Arial" w:hAnsi="Arial" w:cs="Arial"/>
                <w:sz w:val="14"/>
                <w:szCs w:val="14"/>
              </w:rPr>
              <w:t>3)</w:t>
            </w:r>
          </w:p>
        </w:tc>
        <w:tc>
          <w:tcPr>
            <w:tcW w:w="9463" w:type="dxa"/>
          </w:tcPr>
          <w:p w14:paraId="52BFAD78" w14:textId="69D8689B" w:rsidR="00D44AF4" w:rsidRPr="000B469C" w:rsidRDefault="00D44AF4" w:rsidP="00D44AF4">
            <w:pPr>
              <w:pStyle w:val="Bezmezer"/>
              <w:tabs>
                <w:tab w:val="left" w:pos="7655"/>
              </w:tabs>
              <w:jc w:val="both"/>
              <w:rPr>
                <w:rFonts w:ascii="Arial" w:hAnsi="Arial" w:cs="Arial"/>
                <w:sz w:val="16"/>
                <w:szCs w:val="16"/>
              </w:rPr>
            </w:pPr>
            <w:r w:rsidRPr="000B469C">
              <w:rPr>
                <w:rFonts w:ascii="Arial" w:hAnsi="Arial" w:cs="Arial"/>
                <w:sz w:val="16"/>
                <w:szCs w:val="16"/>
              </w:rPr>
              <w:t>Cenová skupina 101 (tj. Polsko) má omezení hmotnosti zásilek do 20 kg (viz Poštovní podmínky – Zahraniční podmínky).</w:t>
            </w:r>
          </w:p>
          <w:p w14:paraId="1E6EC104" w14:textId="77777777" w:rsidR="00093BB0" w:rsidRPr="000B469C" w:rsidRDefault="00093BB0" w:rsidP="00D44AF4">
            <w:pPr>
              <w:pStyle w:val="Bezmezer"/>
              <w:tabs>
                <w:tab w:val="left" w:pos="7655"/>
              </w:tabs>
              <w:jc w:val="both"/>
              <w:rPr>
                <w:rFonts w:ascii="Arial" w:hAnsi="Arial" w:cs="Arial"/>
                <w:sz w:val="16"/>
                <w:szCs w:val="16"/>
              </w:rPr>
            </w:pPr>
          </w:p>
        </w:tc>
      </w:tr>
      <w:tr w:rsidR="00093BB0" w:rsidRPr="000B469C" w14:paraId="6E604F38" w14:textId="77777777" w:rsidTr="00D44AF4">
        <w:trPr>
          <w:trHeight w:val="286"/>
        </w:trPr>
        <w:tc>
          <w:tcPr>
            <w:tcW w:w="426" w:type="dxa"/>
          </w:tcPr>
          <w:p w14:paraId="158B09EA" w14:textId="77777777" w:rsidR="00093BB0" w:rsidRPr="000B469C" w:rsidRDefault="00093BB0" w:rsidP="00D44AF4">
            <w:pPr>
              <w:pStyle w:val="Bezmezer"/>
              <w:tabs>
                <w:tab w:val="left" w:pos="7655"/>
              </w:tabs>
              <w:rPr>
                <w:rFonts w:ascii="Arial" w:hAnsi="Arial" w:cs="Arial"/>
                <w:sz w:val="14"/>
                <w:szCs w:val="14"/>
              </w:rPr>
            </w:pPr>
            <w:r w:rsidRPr="000B469C">
              <w:rPr>
                <w:rFonts w:ascii="Arial" w:hAnsi="Arial" w:cs="Arial"/>
                <w:sz w:val="14"/>
                <w:szCs w:val="14"/>
              </w:rPr>
              <w:t>4)</w:t>
            </w:r>
          </w:p>
        </w:tc>
        <w:tc>
          <w:tcPr>
            <w:tcW w:w="9463" w:type="dxa"/>
          </w:tcPr>
          <w:p w14:paraId="12080E0F" w14:textId="77777777" w:rsidR="00093BB0" w:rsidRPr="000B469C" w:rsidRDefault="00093BB0" w:rsidP="00093BB0">
            <w:pPr>
              <w:spacing w:line="240" w:lineRule="auto"/>
              <w:rPr>
                <w:rFonts w:ascii="Arial" w:hAnsi="Arial" w:cs="Arial"/>
                <w:b/>
                <w:sz w:val="16"/>
                <w:szCs w:val="16"/>
              </w:rPr>
            </w:pPr>
            <w:r w:rsidRPr="000B469C">
              <w:rPr>
                <w:rFonts w:ascii="Arial" w:hAnsi="Arial" w:cs="Arial"/>
                <w:b/>
                <w:sz w:val="16"/>
                <w:szCs w:val="16"/>
              </w:rPr>
              <w:t>Cenová skupina 201 – země určení</w:t>
            </w:r>
          </w:p>
          <w:p w14:paraId="5A1003D4" w14:textId="77777777" w:rsidR="00093BB0" w:rsidRPr="000B469C" w:rsidRDefault="00093BB0" w:rsidP="00093BB0">
            <w:pPr>
              <w:spacing w:line="240" w:lineRule="auto"/>
              <w:rPr>
                <w:rFonts w:ascii="Arial" w:hAnsi="Arial" w:cs="Arial"/>
                <w:sz w:val="16"/>
                <w:szCs w:val="16"/>
              </w:rPr>
            </w:pPr>
            <w:r w:rsidRPr="000B469C">
              <w:rPr>
                <w:rFonts w:ascii="Arial" w:hAnsi="Arial" w:cs="Arial"/>
                <w:sz w:val="16"/>
                <w:szCs w:val="16"/>
              </w:rPr>
              <w:t>Slovensko</w:t>
            </w:r>
          </w:p>
          <w:p w14:paraId="336FC691" w14:textId="77777777" w:rsidR="00093BB0" w:rsidRPr="000B469C" w:rsidRDefault="00093BB0" w:rsidP="00093BB0">
            <w:pPr>
              <w:spacing w:line="240" w:lineRule="auto"/>
              <w:rPr>
                <w:rFonts w:ascii="Arial" w:hAnsi="Arial" w:cs="Arial"/>
                <w:b/>
                <w:sz w:val="16"/>
                <w:szCs w:val="16"/>
              </w:rPr>
            </w:pPr>
            <w:r w:rsidRPr="000B469C">
              <w:rPr>
                <w:rFonts w:ascii="Arial" w:hAnsi="Arial" w:cs="Arial"/>
                <w:b/>
                <w:sz w:val="16"/>
                <w:szCs w:val="16"/>
              </w:rPr>
              <w:t>Cenová skupina 202 – země určení</w:t>
            </w:r>
          </w:p>
          <w:p w14:paraId="62216764" w14:textId="77777777" w:rsidR="00093BB0" w:rsidRPr="000B469C" w:rsidRDefault="00093BB0" w:rsidP="00093BB0">
            <w:pPr>
              <w:spacing w:line="240" w:lineRule="auto"/>
              <w:rPr>
                <w:rFonts w:ascii="Arial" w:hAnsi="Arial" w:cs="Arial"/>
                <w:sz w:val="16"/>
                <w:szCs w:val="16"/>
              </w:rPr>
            </w:pPr>
            <w:r w:rsidRPr="000B469C">
              <w:rPr>
                <w:rFonts w:ascii="Arial" w:hAnsi="Arial" w:cs="Arial"/>
                <w:sz w:val="16"/>
                <w:szCs w:val="16"/>
              </w:rPr>
              <w:t>Belgie, Dánsko, Maďarsko, Německo, Nizozemsko, Polsko, Rakousko, Slovinsko</w:t>
            </w:r>
          </w:p>
          <w:p w14:paraId="36884271" w14:textId="77777777" w:rsidR="00093BB0" w:rsidRPr="000B469C" w:rsidRDefault="00093BB0" w:rsidP="00093BB0">
            <w:pPr>
              <w:spacing w:line="240" w:lineRule="auto"/>
              <w:rPr>
                <w:rFonts w:ascii="Arial" w:hAnsi="Arial" w:cs="Arial"/>
                <w:b/>
                <w:sz w:val="16"/>
                <w:szCs w:val="16"/>
              </w:rPr>
            </w:pPr>
            <w:r w:rsidRPr="000B469C">
              <w:rPr>
                <w:rFonts w:ascii="Arial" w:hAnsi="Arial" w:cs="Arial"/>
                <w:b/>
                <w:sz w:val="16"/>
                <w:szCs w:val="16"/>
              </w:rPr>
              <w:t>Cenová skupina 203 – země určení</w:t>
            </w:r>
          </w:p>
          <w:p w14:paraId="2469BE19" w14:textId="77777777" w:rsidR="00093BB0" w:rsidRPr="000B469C" w:rsidRDefault="00093BB0" w:rsidP="00093BB0">
            <w:pPr>
              <w:spacing w:line="240" w:lineRule="auto"/>
              <w:rPr>
                <w:rFonts w:ascii="Arial" w:hAnsi="Arial" w:cs="Arial"/>
                <w:sz w:val="16"/>
                <w:szCs w:val="16"/>
              </w:rPr>
            </w:pPr>
            <w:r w:rsidRPr="000B469C">
              <w:rPr>
                <w:rFonts w:ascii="Arial" w:hAnsi="Arial" w:cs="Arial"/>
                <w:sz w:val="16"/>
                <w:szCs w:val="16"/>
              </w:rPr>
              <w:t>Bulharsko, Estonsko, Francie, Chorvatsko, Irsko, Itálie, Litva, Lotyšsko, Rumunsko, Švédsko, Velká Británie</w:t>
            </w:r>
          </w:p>
          <w:p w14:paraId="07AE7EC8" w14:textId="77777777" w:rsidR="00093BB0" w:rsidRPr="000B469C" w:rsidRDefault="00093BB0" w:rsidP="00093BB0">
            <w:pPr>
              <w:spacing w:line="240" w:lineRule="auto"/>
              <w:rPr>
                <w:rFonts w:ascii="Arial" w:hAnsi="Arial" w:cs="Arial"/>
                <w:b/>
                <w:sz w:val="16"/>
                <w:szCs w:val="16"/>
              </w:rPr>
            </w:pPr>
            <w:r w:rsidRPr="000B469C">
              <w:rPr>
                <w:rFonts w:ascii="Arial" w:hAnsi="Arial" w:cs="Arial"/>
                <w:b/>
                <w:sz w:val="16"/>
                <w:szCs w:val="16"/>
              </w:rPr>
              <w:t>Cenová skupina 204 – země určení</w:t>
            </w:r>
          </w:p>
          <w:p w14:paraId="4C426CE3" w14:textId="77777777" w:rsidR="00093BB0" w:rsidRPr="000B469C" w:rsidRDefault="00093BB0" w:rsidP="00093BB0">
            <w:pPr>
              <w:spacing w:line="240" w:lineRule="auto"/>
              <w:rPr>
                <w:rFonts w:ascii="Arial" w:hAnsi="Arial" w:cs="Arial"/>
                <w:sz w:val="16"/>
                <w:szCs w:val="16"/>
              </w:rPr>
            </w:pPr>
            <w:r w:rsidRPr="000B469C">
              <w:rPr>
                <w:rFonts w:ascii="Arial" w:hAnsi="Arial" w:cs="Arial"/>
                <w:sz w:val="16"/>
                <w:szCs w:val="16"/>
              </w:rPr>
              <w:t>Finsko, Island, Kypr, Lucembursko, Malta, Norsko, Portugalsko, Řecko, Španělsko, Švýcarsko</w:t>
            </w:r>
          </w:p>
          <w:p w14:paraId="2B581D14" w14:textId="77777777" w:rsidR="00093BB0" w:rsidRPr="000B469C" w:rsidRDefault="00093BB0" w:rsidP="00D44AF4">
            <w:pPr>
              <w:pStyle w:val="Bezmezer"/>
              <w:tabs>
                <w:tab w:val="left" w:pos="7655"/>
              </w:tabs>
              <w:jc w:val="both"/>
              <w:rPr>
                <w:rFonts w:ascii="Arial" w:hAnsi="Arial" w:cs="Arial"/>
                <w:sz w:val="16"/>
                <w:szCs w:val="16"/>
              </w:rPr>
            </w:pPr>
          </w:p>
        </w:tc>
      </w:tr>
    </w:tbl>
    <w:p w14:paraId="7FCC1811" w14:textId="77777777" w:rsidR="00006D5D" w:rsidRPr="000B469C" w:rsidRDefault="00006D5D">
      <w:pPr>
        <w:spacing w:line="240" w:lineRule="auto"/>
        <w:rPr>
          <w:rFonts w:ascii="Arial" w:hAnsi="Arial" w:cs="Arial"/>
        </w:rPr>
      </w:pPr>
    </w:p>
    <w:p w14:paraId="53C446C6" w14:textId="003D3383" w:rsidR="00954480" w:rsidRPr="000B469C" w:rsidRDefault="00A33195">
      <w:pPr>
        <w:spacing w:line="240" w:lineRule="auto"/>
        <w:rPr>
          <w:rFonts w:ascii="Arial" w:hAnsi="Arial" w:cs="Arial"/>
          <w:sz w:val="20"/>
        </w:rPr>
      </w:pPr>
      <w:del w:id="2399"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47403" behindDoc="0" locked="0" layoutInCell="1" allowOverlap="1" wp14:anchorId="46EDD360" wp14:editId="2CD2D8DA">
                  <wp:simplePos x="0" y="0"/>
                  <wp:positionH relativeFrom="margin">
                    <wp:align>center</wp:align>
                  </wp:positionH>
                  <wp:positionV relativeFrom="bottomMargin">
                    <wp:posOffset>201219</wp:posOffset>
                  </wp:positionV>
                  <wp:extent cx="4847590" cy="326771"/>
                  <wp:effectExtent l="0" t="0" r="0" b="0"/>
                  <wp:wrapNone/>
                  <wp:docPr id="111" name="Textové pole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2A796" w14:textId="77777777" w:rsidR="004F26E4" w:rsidRPr="006E1087" w:rsidRDefault="004F26E4" w:rsidP="00A33195">
                              <w:pPr>
                                <w:jc w:val="center"/>
                                <w:rPr>
                                  <w:del w:id="2400" w:author="Martinovská Jana Ing. DiS." w:date="2024-04-30T12:48:00Z"/>
                                </w:rPr>
                              </w:pPr>
                              <w:del w:id="2401" w:author="Martinovská Jana Ing. DiS." w:date="2024-04-30T12:48:00Z">
                                <w:r>
                                  <w:rPr>
                                    <w:b/>
                                    <w:i/>
                                  </w:rPr>
                                  <w:delText>Balíkové zásilky mezinárodní</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DD360" id="Textové pole 111" o:spid="_x0000_s1114" type="#_x0000_t202" style="position:absolute;margin-left:0;margin-top:15.85pt;width:381.7pt;height:25.75pt;flip:y;z-index:25174740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QU6QEAALMDAAAOAAAAZHJzL2Uyb0RvYy54bWysU02P0zAQvSPxHyzfadqS3XajpqtlV4uQ&#10;lg9pgbvj2IlF4jFjt0n59Yyd0ha4IS6WPTN5M+/Ny+Z27Du2V+gN2JIvZnPOlJVQG9uU/Mvnx1d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" filled="f" stroked="f">
                  <v:textbox>
                    <w:txbxContent>
                      <w:p w14:paraId="16B2A796" w14:textId="77777777" w:rsidR="004F26E4" w:rsidRPr="006E1087" w:rsidRDefault="004F26E4" w:rsidP="00A33195">
                        <w:pPr>
                          <w:jc w:val="center"/>
                          <w:rPr>
                            <w:del w:id="3444" w:author="Martinovská Jana Ing. DiS." w:date="2024-04-30T12:48:00Z"/>
                          </w:rPr>
                        </w:pPr>
                        <w:del w:id="3445" w:author="Martinovská Jana Ing. DiS." w:date="2024-04-30T12:48:00Z">
                          <w:r>
                            <w:rPr>
                              <w:b/>
                              <w:i/>
                            </w:rPr>
                            <w:delText>Balíkové zásilky mezinárodní</w:delText>
                          </w:r>
                        </w:del>
                      </w:p>
                    </w:txbxContent>
                  </v:textbox>
                  <w10:wrap anchorx="margin" anchory="margin"/>
                </v:shape>
              </w:pict>
            </mc:Fallback>
          </mc:AlternateContent>
        </w:r>
      </w:del>
      <w:ins w:id="2402"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68"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rPr>
                                  <w:ins w:id="2403" w:author="Martinovská Jana Ing. DiS." w:date="2024-04-30T12:48:00Z"/>
                                </w:rPr>
                              </w:pPr>
                              <w:ins w:id="2404" w:author="Martinovská Jana Ing. DiS." w:date="2024-04-30T12:48:00Z">
                                <w:r>
                                  <w:rPr>
                                    <w:b/>
                                    <w:i/>
                                  </w:rPr>
                                  <w:t>Balíkové zásilky mezinárodní</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ové pole 85" o:spid="_x0000_s1115" type="#_x0000_t202" style="position:absolute;margin-left:0;margin-top:15.85pt;width:381.7pt;height:25.75pt;flip:y;z-index:25165826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" filled="f" stroked="f">
                  <v:textbox>
                    <w:txbxContent>
                      <w:p w14:paraId="6AB922A6" w14:textId="77777777" w:rsidR="004F26E4" w:rsidRPr="006E1087" w:rsidRDefault="004F26E4" w:rsidP="00A33195">
                        <w:pPr>
                          <w:jc w:val="center"/>
                          <w:rPr>
                            <w:ins w:id="3449" w:author="Martinovská Jana Ing. DiS." w:date="2024-04-30T12:48:00Z"/>
                          </w:rPr>
                        </w:pPr>
                        <w:ins w:id="3450" w:author="Martinovská Jana Ing. DiS." w:date="2024-04-30T12:48:00Z">
                          <w:r>
                            <w:rPr>
                              <w:b/>
                              <w:i/>
                            </w:rPr>
                            <w:t>Balíkové zásilky mezinárodní</w:t>
                          </w:r>
                        </w:ins>
                      </w:p>
                    </w:txbxContent>
                  </v:textbox>
                  <w10:wrap anchorx="margin" anchory="margin"/>
                </v:shape>
              </w:pict>
            </mc:Fallback>
          </mc:AlternateContent>
        </w:r>
      </w:ins>
      <w:r w:rsidR="00954480" w:rsidRPr="000B469C">
        <w:rPr>
          <w:rFonts w:ascii="Arial" w:hAnsi="Arial" w:cs="Arial"/>
        </w:rPr>
        <w:br w:type="page"/>
      </w:r>
    </w:p>
    <w:p w14:paraId="2BDC0AD9" w14:textId="400C1C42" w:rsidR="00954480" w:rsidRPr="000B469C" w:rsidRDefault="00954480" w:rsidP="003D7678">
      <w:pPr>
        <w:pStyle w:val="Nadpis4"/>
        <w:numPr>
          <w:ilvl w:val="3"/>
          <w:numId w:val="61"/>
        </w:numPr>
        <w:tabs>
          <w:tab w:val="clear" w:pos="907"/>
          <w:tab w:val="num" w:pos="709"/>
        </w:tabs>
        <w:ind w:left="851" w:hanging="765"/>
        <w:rPr>
          <w:rFonts w:cs="Arial"/>
        </w:rPr>
      </w:pPr>
      <w:bookmarkStart w:id="2405" w:name="_Toc22742929"/>
      <w:bookmarkStart w:id="2406" w:name="_Toc87870689"/>
      <w:bookmarkStart w:id="2407" w:name="_Toc164434345"/>
      <w:bookmarkStart w:id="2408" w:name="_Toc151388015"/>
      <w:r w:rsidRPr="000B469C">
        <w:rPr>
          <w:rFonts w:cs="Arial"/>
        </w:rPr>
        <w:lastRenderedPageBreak/>
        <w:t>Přehled a ceník doplňkových služeb, příplatků a vrácení cen</w:t>
      </w:r>
      <w:bookmarkEnd w:id="2405"/>
      <w:bookmarkEnd w:id="2406"/>
      <w:bookmarkEnd w:id="2407"/>
      <w:bookmarkEnd w:id="2408"/>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0B469C"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0B469C" w:rsidRDefault="00954480" w:rsidP="00310B8A">
            <w:pPr>
              <w:spacing w:line="228" w:lineRule="auto"/>
              <w:jc w:val="center"/>
              <w:rPr>
                <w:rFonts w:ascii="Arial" w:hAnsi="Arial" w:cs="Arial"/>
                <w:b/>
                <w:sz w:val="20"/>
                <w:szCs w:val="20"/>
              </w:rPr>
            </w:pPr>
            <w:r w:rsidRPr="000B469C">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0B469C" w:rsidRDefault="00954480" w:rsidP="00310B8A">
            <w:pPr>
              <w:pStyle w:val="Zpat"/>
              <w:tabs>
                <w:tab w:val="clear" w:pos="4513"/>
              </w:tabs>
              <w:ind w:left="-113"/>
              <w:jc w:val="center"/>
              <w:rPr>
                <w:rFonts w:ascii="Arial" w:hAnsi="Arial" w:cs="Arial"/>
                <w:b/>
                <w:sz w:val="20"/>
                <w:szCs w:val="20"/>
              </w:rPr>
            </w:pPr>
            <w:r w:rsidRPr="000B469C">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0B469C" w:rsidRDefault="00954480" w:rsidP="00310B8A">
            <w:pPr>
              <w:pStyle w:val="Zpat"/>
              <w:tabs>
                <w:tab w:val="clear" w:pos="4513"/>
              </w:tabs>
              <w:ind w:left="-57"/>
              <w:jc w:val="center"/>
              <w:rPr>
                <w:rFonts w:ascii="Arial" w:hAnsi="Arial" w:cs="Arial"/>
                <w:b/>
                <w:sz w:val="20"/>
                <w:szCs w:val="20"/>
              </w:rPr>
            </w:pPr>
            <w:r w:rsidRPr="000B469C">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0B469C" w:rsidRDefault="00954480" w:rsidP="00310B8A">
            <w:pPr>
              <w:pStyle w:val="Zpat"/>
              <w:tabs>
                <w:tab w:val="clear" w:pos="4513"/>
              </w:tabs>
              <w:ind w:left="-57"/>
              <w:jc w:val="center"/>
              <w:rPr>
                <w:rFonts w:ascii="Arial" w:hAnsi="Arial" w:cs="Arial"/>
                <w:b/>
                <w:sz w:val="20"/>
                <w:szCs w:val="20"/>
              </w:rPr>
            </w:pPr>
            <w:r w:rsidRPr="000B469C">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0B469C" w:rsidRDefault="00954480" w:rsidP="00FC5532">
            <w:pPr>
              <w:pStyle w:val="Zpat"/>
              <w:tabs>
                <w:tab w:val="clear" w:pos="4513"/>
              </w:tabs>
              <w:ind w:left="-57"/>
              <w:jc w:val="center"/>
              <w:rPr>
                <w:rFonts w:ascii="Arial" w:hAnsi="Arial" w:cs="Arial"/>
                <w:b/>
                <w:sz w:val="20"/>
                <w:szCs w:val="20"/>
              </w:rPr>
            </w:pPr>
            <w:r w:rsidRPr="000B469C">
              <w:rPr>
                <w:rFonts w:ascii="Arial" w:hAnsi="Arial" w:cs="Arial"/>
                <w:b/>
                <w:sz w:val="20"/>
                <w:szCs w:val="20"/>
              </w:rPr>
              <w:t>Obchodní balík do zahraničí</w:t>
            </w:r>
          </w:p>
        </w:tc>
      </w:tr>
      <w:tr w:rsidR="00D62380" w:rsidRPr="000B469C"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0B469C"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0B469C" w:rsidRDefault="00954480" w:rsidP="00FB7257">
            <w:pPr>
              <w:pStyle w:val="Zpat"/>
              <w:tabs>
                <w:tab w:val="clear" w:pos="4513"/>
              </w:tabs>
              <w:jc w:val="center"/>
              <w:rPr>
                <w:rFonts w:ascii="Arial" w:hAnsi="Arial" w:cs="Arial"/>
                <w:b/>
                <w:sz w:val="18"/>
                <w:szCs w:val="18"/>
              </w:rPr>
            </w:pPr>
            <w:r w:rsidRPr="000B469C">
              <w:rPr>
                <w:rFonts w:ascii="Arial" w:hAnsi="Arial" w:cs="Arial"/>
                <w:b/>
                <w:sz w:val="18"/>
                <w:szCs w:val="18"/>
              </w:rPr>
              <w:t>Cena v</w:t>
            </w:r>
            <w:r w:rsidR="00F00687" w:rsidRPr="000B469C">
              <w:rPr>
                <w:rFonts w:ascii="Arial" w:hAnsi="Arial" w:cs="Arial"/>
                <w:b/>
                <w:sz w:val="18"/>
                <w:szCs w:val="18"/>
              </w:rPr>
              <w:t> </w:t>
            </w:r>
            <w:r w:rsidRPr="000B469C">
              <w:rPr>
                <w:rFonts w:ascii="Arial" w:hAnsi="Arial" w:cs="Arial"/>
                <w:b/>
                <w:sz w:val="18"/>
                <w:szCs w:val="18"/>
              </w:rPr>
              <w:t>Kč (ceny služeb do 10 kg jsou osvobozeny od DPH</w:t>
            </w:r>
            <w:r w:rsidR="00FB7257" w:rsidRPr="000B469C">
              <w:rPr>
                <w:rFonts w:ascii="Arial" w:hAnsi="Arial" w:cs="Arial"/>
                <w:b/>
                <w:sz w:val="18"/>
                <w:szCs w:val="18"/>
              </w:rPr>
              <w:t xml:space="preserve"> u Standardního a Cenného balíku</w:t>
            </w:r>
            <w:r w:rsidRPr="000B469C">
              <w:rPr>
                <w:rFonts w:ascii="Arial" w:hAnsi="Arial" w:cs="Arial"/>
                <w:b/>
                <w:sz w:val="18"/>
                <w:szCs w:val="18"/>
              </w:rPr>
              <w:t>)</w:t>
            </w:r>
          </w:p>
        </w:tc>
      </w:tr>
      <w:tr w:rsidR="00D62380" w:rsidRPr="000B469C"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0B469C" w:rsidRDefault="00954480" w:rsidP="003D2072">
            <w:pPr>
              <w:pStyle w:val="Zpat"/>
              <w:tabs>
                <w:tab w:val="clear" w:pos="4513"/>
              </w:tabs>
              <w:jc w:val="center"/>
              <w:rPr>
                <w:rFonts w:ascii="Arial" w:hAnsi="Arial" w:cs="Arial"/>
                <w:b/>
                <w:sz w:val="20"/>
                <w:szCs w:val="20"/>
              </w:rPr>
            </w:pPr>
            <w:r w:rsidRPr="000B469C">
              <w:rPr>
                <w:rFonts w:ascii="Arial" w:hAnsi="Arial" w:cs="Arial"/>
                <w:b/>
                <w:sz w:val="20"/>
                <w:szCs w:val="20"/>
              </w:rPr>
              <w:t>Doplňkové služby</w:t>
            </w:r>
          </w:p>
        </w:tc>
      </w:tr>
      <w:tr w:rsidR="00A64E52" w:rsidRPr="000B469C"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0B469C"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0B469C" w:rsidRDefault="00C251BD" w:rsidP="00310B8A">
            <w:pPr>
              <w:pStyle w:val="Zpat"/>
              <w:tabs>
                <w:tab w:val="clear" w:pos="4513"/>
              </w:tabs>
              <w:ind w:left="-57"/>
              <w:jc w:val="center"/>
              <w:rPr>
                <w:rFonts w:ascii="Arial" w:hAnsi="Arial" w:cs="Arial"/>
                <w:b/>
                <w:szCs w:val="14"/>
              </w:rPr>
            </w:pPr>
            <w:r w:rsidRPr="000B469C">
              <w:rPr>
                <w:rFonts w:ascii="Arial" w:hAnsi="Arial" w:cs="Arial"/>
                <w:b/>
                <w:szCs w:val="14"/>
              </w:rPr>
              <w:t xml:space="preserve"> </w:t>
            </w:r>
            <w:r w:rsidR="00954480" w:rsidRPr="000B469C">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0B469C" w:rsidRDefault="00954480" w:rsidP="00310B8A">
            <w:pPr>
              <w:pStyle w:val="Zpat"/>
              <w:tabs>
                <w:tab w:val="clear" w:pos="4513"/>
              </w:tabs>
              <w:jc w:val="center"/>
              <w:rPr>
                <w:rFonts w:ascii="Arial" w:hAnsi="Arial" w:cs="Arial"/>
                <w:b/>
                <w:szCs w:val="14"/>
              </w:rPr>
            </w:pPr>
            <w:r w:rsidRPr="000B469C">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0B469C" w:rsidRDefault="00954480" w:rsidP="00310B8A">
            <w:pPr>
              <w:pStyle w:val="Zpat"/>
              <w:tabs>
                <w:tab w:val="clear" w:pos="4513"/>
              </w:tabs>
              <w:jc w:val="center"/>
              <w:rPr>
                <w:rFonts w:ascii="Arial" w:hAnsi="Arial" w:cs="Arial"/>
                <w:b/>
                <w:szCs w:val="14"/>
              </w:rPr>
            </w:pPr>
            <w:r w:rsidRPr="000B469C">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0B469C" w:rsidRDefault="00C251BD" w:rsidP="00310B8A">
            <w:pPr>
              <w:pStyle w:val="Zpat"/>
              <w:tabs>
                <w:tab w:val="clear" w:pos="4513"/>
              </w:tabs>
              <w:ind w:left="-57"/>
              <w:jc w:val="center"/>
              <w:rPr>
                <w:rFonts w:ascii="Arial" w:hAnsi="Arial" w:cs="Arial"/>
                <w:b/>
                <w:szCs w:val="14"/>
              </w:rPr>
            </w:pPr>
            <w:r w:rsidRPr="000B469C">
              <w:rPr>
                <w:rFonts w:ascii="Arial" w:hAnsi="Arial" w:cs="Arial"/>
                <w:b/>
                <w:szCs w:val="14"/>
              </w:rPr>
              <w:t xml:space="preserve"> </w:t>
            </w:r>
            <w:r w:rsidR="00954480" w:rsidRPr="000B469C">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0B469C" w:rsidRDefault="00954480" w:rsidP="00310B8A">
            <w:pPr>
              <w:pStyle w:val="Zpat"/>
              <w:tabs>
                <w:tab w:val="clear" w:pos="4513"/>
              </w:tabs>
              <w:jc w:val="center"/>
              <w:rPr>
                <w:rFonts w:ascii="Arial" w:hAnsi="Arial" w:cs="Arial"/>
                <w:b/>
                <w:szCs w:val="14"/>
              </w:rPr>
            </w:pPr>
            <w:r w:rsidRPr="000B469C">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0B469C" w:rsidRDefault="00954480" w:rsidP="00310B8A">
            <w:pPr>
              <w:pStyle w:val="Zpat"/>
              <w:tabs>
                <w:tab w:val="clear" w:pos="4513"/>
              </w:tabs>
              <w:jc w:val="center"/>
              <w:rPr>
                <w:rFonts w:ascii="Arial" w:hAnsi="Arial" w:cs="Arial"/>
                <w:b/>
                <w:szCs w:val="14"/>
              </w:rPr>
            </w:pPr>
            <w:r w:rsidRPr="000B469C">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0B469C" w:rsidRDefault="00954480" w:rsidP="00310B8A">
            <w:pPr>
              <w:pStyle w:val="Zpat"/>
              <w:tabs>
                <w:tab w:val="clear" w:pos="4513"/>
              </w:tabs>
              <w:jc w:val="center"/>
              <w:rPr>
                <w:rFonts w:ascii="Arial" w:hAnsi="Arial" w:cs="Arial"/>
                <w:b/>
                <w:szCs w:val="14"/>
              </w:rPr>
            </w:pPr>
            <w:r w:rsidRPr="000B469C">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0B469C" w:rsidRDefault="00954480" w:rsidP="00310B8A">
            <w:pPr>
              <w:pStyle w:val="Zpat"/>
              <w:tabs>
                <w:tab w:val="clear" w:pos="4513"/>
              </w:tabs>
              <w:jc w:val="center"/>
              <w:rPr>
                <w:rFonts w:ascii="Arial" w:hAnsi="Arial" w:cs="Arial"/>
                <w:b/>
                <w:szCs w:val="14"/>
              </w:rPr>
            </w:pPr>
            <w:r w:rsidRPr="000B469C">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0B469C" w:rsidRDefault="00954480" w:rsidP="00310B8A">
            <w:pPr>
              <w:pStyle w:val="Zpat"/>
              <w:tabs>
                <w:tab w:val="clear" w:pos="4513"/>
              </w:tabs>
              <w:jc w:val="center"/>
              <w:rPr>
                <w:rFonts w:ascii="Arial" w:hAnsi="Arial" w:cs="Arial"/>
                <w:b/>
                <w:szCs w:val="14"/>
              </w:rPr>
            </w:pPr>
            <w:r w:rsidRPr="000B469C">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0B469C" w:rsidRDefault="00954480" w:rsidP="00310B8A">
            <w:pPr>
              <w:pStyle w:val="Zpat"/>
              <w:tabs>
                <w:tab w:val="clear" w:pos="4513"/>
              </w:tabs>
              <w:jc w:val="center"/>
              <w:rPr>
                <w:rFonts w:ascii="Arial" w:hAnsi="Arial" w:cs="Arial"/>
                <w:b/>
                <w:szCs w:val="14"/>
              </w:rPr>
            </w:pPr>
            <w:r w:rsidRPr="000B469C">
              <w:rPr>
                <w:rFonts w:ascii="Arial" w:hAnsi="Arial" w:cs="Arial"/>
                <w:b/>
                <w:szCs w:val="14"/>
              </w:rPr>
              <w:t>s DPH</w:t>
            </w:r>
          </w:p>
        </w:tc>
      </w:tr>
      <w:tr w:rsidR="00A64E52" w:rsidRPr="000B469C"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0B469C" w:rsidRDefault="008809A0" w:rsidP="008809A0">
            <w:pPr>
              <w:pStyle w:val="Zpat"/>
              <w:tabs>
                <w:tab w:val="clear" w:pos="4513"/>
              </w:tabs>
              <w:rPr>
                <w:rFonts w:ascii="Arial" w:hAnsi="Arial" w:cs="Arial"/>
                <w:sz w:val="20"/>
                <w:szCs w:val="20"/>
              </w:rPr>
            </w:pPr>
            <w:r w:rsidRPr="000B469C">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0B469C" w:rsidRDefault="008E6EBF" w:rsidP="008809A0">
            <w:pPr>
              <w:pStyle w:val="Zpat"/>
              <w:tabs>
                <w:tab w:val="clear" w:pos="4513"/>
              </w:tabs>
              <w:jc w:val="center"/>
              <w:rPr>
                <w:rFonts w:ascii="Arial" w:hAnsi="Arial" w:cs="Arial"/>
                <w:sz w:val="20"/>
                <w:szCs w:val="20"/>
              </w:rPr>
            </w:pPr>
            <w:r w:rsidRPr="000B469C">
              <w:rPr>
                <w:rFonts w:ascii="Arial" w:hAnsi="Arial" w:cs="Arial"/>
                <w:sz w:val="20"/>
                <w:szCs w:val="20"/>
              </w:rPr>
              <w:t>2</w:t>
            </w:r>
            <w:r w:rsidR="001A7258" w:rsidRPr="000B469C">
              <w:rPr>
                <w:rFonts w:ascii="Arial" w:hAnsi="Arial" w:cs="Arial"/>
                <w:sz w:val="20"/>
                <w:szCs w:val="20"/>
              </w:rPr>
              <w:t>3</w:t>
            </w:r>
            <w:r w:rsidRPr="000B469C">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0B469C" w:rsidRDefault="003D32F8" w:rsidP="008809A0">
            <w:pPr>
              <w:pStyle w:val="Zpat"/>
              <w:tabs>
                <w:tab w:val="clear" w:pos="4513"/>
              </w:tabs>
              <w:ind w:left="-57"/>
              <w:jc w:val="center"/>
              <w:rPr>
                <w:rFonts w:ascii="Arial" w:hAnsi="Arial" w:cs="Arial"/>
                <w:sz w:val="20"/>
                <w:szCs w:val="20"/>
              </w:rPr>
            </w:pPr>
            <w:r w:rsidRPr="000B469C">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0B469C" w:rsidRDefault="008E6EBF" w:rsidP="008809A0">
            <w:pPr>
              <w:pStyle w:val="Zpat"/>
              <w:tabs>
                <w:tab w:val="clear" w:pos="4513"/>
              </w:tabs>
              <w:jc w:val="center"/>
              <w:rPr>
                <w:rFonts w:ascii="Arial" w:hAnsi="Arial" w:cs="Arial"/>
                <w:b/>
                <w:sz w:val="20"/>
                <w:szCs w:val="20"/>
              </w:rPr>
            </w:pPr>
            <w:r w:rsidRPr="000B469C">
              <w:rPr>
                <w:rFonts w:ascii="Arial" w:hAnsi="Arial" w:cs="Arial"/>
                <w:b/>
                <w:sz w:val="20"/>
                <w:szCs w:val="20"/>
              </w:rPr>
              <w:t>2</w:t>
            </w:r>
            <w:r w:rsidR="003D32F8" w:rsidRPr="000B469C">
              <w:rPr>
                <w:rFonts w:ascii="Arial" w:hAnsi="Arial" w:cs="Arial"/>
                <w:b/>
                <w:sz w:val="20"/>
                <w:szCs w:val="20"/>
              </w:rPr>
              <w:t>6</w:t>
            </w:r>
            <w:r w:rsidRPr="000B469C">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0B469C" w:rsidRDefault="008E6EBF" w:rsidP="008809A0">
            <w:pPr>
              <w:pStyle w:val="Zpat"/>
              <w:tabs>
                <w:tab w:val="clear" w:pos="4513"/>
              </w:tabs>
              <w:jc w:val="center"/>
              <w:rPr>
                <w:rFonts w:ascii="Arial" w:hAnsi="Arial" w:cs="Arial"/>
                <w:sz w:val="20"/>
                <w:szCs w:val="20"/>
              </w:rPr>
            </w:pPr>
            <w:r w:rsidRPr="000B469C">
              <w:rPr>
                <w:rFonts w:ascii="Arial" w:hAnsi="Arial" w:cs="Arial"/>
                <w:sz w:val="20"/>
                <w:szCs w:val="20"/>
              </w:rPr>
              <w:t>2</w:t>
            </w:r>
            <w:r w:rsidR="003D32F8" w:rsidRPr="000B469C">
              <w:rPr>
                <w:rFonts w:ascii="Arial" w:hAnsi="Arial" w:cs="Arial"/>
                <w:sz w:val="20"/>
                <w:szCs w:val="20"/>
              </w:rPr>
              <w:t>3</w:t>
            </w:r>
            <w:r w:rsidRPr="000B469C">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0B469C" w:rsidRDefault="003D32F8" w:rsidP="008809A0">
            <w:pPr>
              <w:pStyle w:val="Zpat"/>
              <w:tabs>
                <w:tab w:val="clear" w:pos="4513"/>
              </w:tabs>
              <w:ind w:left="-57"/>
              <w:jc w:val="center"/>
              <w:rPr>
                <w:rFonts w:ascii="Arial" w:hAnsi="Arial" w:cs="Arial"/>
                <w:sz w:val="20"/>
                <w:szCs w:val="20"/>
              </w:rPr>
            </w:pPr>
            <w:r w:rsidRPr="000B469C">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0B469C" w:rsidRDefault="008E6EBF" w:rsidP="008809A0">
            <w:pPr>
              <w:pStyle w:val="Zpat"/>
              <w:tabs>
                <w:tab w:val="clear" w:pos="4513"/>
              </w:tabs>
              <w:jc w:val="center"/>
              <w:rPr>
                <w:rFonts w:ascii="Arial" w:hAnsi="Arial" w:cs="Arial"/>
                <w:b/>
                <w:sz w:val="20"/>
                <w:szCs w:val="20"/>
              </w:rPr>
            </w:pPr>
            <w:r w:rsidRPr="000B469C">
              <w:rPr>
                <w:rFonts w:ascii="Arial" w:hAnsi="Arial" w:cs="Arial"/>
                <w:b/>
                <w:sz w:val="20"/>
                <w:szCs w:val="20"/>
              </w:rPr>
              <w:t>2</w:t>
            </w:r>
            <w:r w:rsidR="003D32F8" w:rsidRPr="000B469C">
              <w:rPr>
                <w:rFonts w:ascii="Arial" w:hAnsi="Arial" w:cs="Arial"/>
                <w:b/>
                <w:sz w:val="20"/>
                <w:szCs w:val="20"/>
              </w:rPr>
              <w:t>6</w:t>
            </w:r>
            <w:r w:rsidRPr="000B469C">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0B469C" w:rsidRDefault="008809A0" w:rsidP="008809A0">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0B469C" w:rsidRDefault="008809A0" w:rsidP="008809A0">
            <w:pPr>
              <w:pStyle w:val="Zpat"/>
              <w:tabs>
                <w:tab w:val="clear" w:pos="4513"/>
              </w:tabs>
              <w:jc w:val="center"/>
              <w:rPr>
                <w:rFonts w:ascii="Arial" w:hAnsi="Arial" w:cs="Arial"/>
                <w:b/>
                <w:sz w:val="20"/>
                <w:szCs w:val="20"/>
              </w:rPr>
            </w:pPr>
            <w:r w:rsidRPr="000B469C">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0B469C" w:rsidRDefault="008809A0" w:rsidP="008809A0">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0B469C" w:rsidRDefault="008809A0" w:rsidP="008809A0">
            <w:pPr>
              <w:pStyle w:val="Zpat"/>
              <w:tabs>
                <w:tab w:val="clear" w:pos="4513"/>
              </w:tabs>
              <w:jc w:val="center"/>
              <w:rPr>
                <w:rFonts w:ascii="Arial" w:hAnsi="Arial" w:cs="Arial"/>
                <w:b/>
                <w:sz w:val="20"/>
                <w:szCs w:val="20"/>
              </w:rPr>
            </w:pPr>
            <w:r w:rsidRPr="000B469C">
              <w:rPr>
                <w:rFonts w:ascii="Arial" w:hAnsi="Arial" w:cs="Arial"/>
                <w:b/>
                <w:sz w:val="20"/>
                <w:szCs w:val="20"/>
              </w:rPr>
              <w:t>-</w:t>
            </w:r>
          </w:p>
        </w:tc>
      </w:tr>
      <w:tr w:rsidR="004B0378" w:rsidRPr="000B469C"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0B469C" w:rsidRDefault="00954480" w:rsidP="00310B8A">
            <w:pPr>
              <w:pStyle w:val="Zpat"/>
              <w:tabs>
                <w:tab w:val="clear" w:pos="4513"/>
              </w:tabs>
              <w:rPr>
                <w:rFonts w:ascii="Arial" w:hAnsi="Arial" w:cs="Arial"/>
                <w:sz w:val="20"/>
                <w:szCs w:val="20"/>
              </w:rPr>
            </w:pPr>
            <w:r w:rsidRPr="000B469C">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0B469C" w:rsidRDefault="00954480" w:rsidP="00310B8A">
            <w:pPr>
              <w:pStyle w:val="Zpat"/>
              <w:tabs>
                <w:tab w:val="clear" w:pos="4513"/>
              </w:tabs>
              <w:jc w:val="center"/>
              <w:rPr>
                <w:rFonts w:ascii="Arial" w:hAnsi="Arial" w:cs="Arial"/>
                <w:sz w:val="20"/>
                <w:szCs w:val="20"/>
              </w:rPr>
            </w:pPr>
            <w:r w:rsidRPr="000B469C">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0B469C" w:rsidRDefault="00954480" w:rsidP="00310B8A">
            <w:pPr>
              <w:pStyle w:val="Zpat"/>
              <w:tabs>
                <w:tab w:val="clear" w:pos="4513"/>
              </w:tabs>
              <w:ind w:left="-57"/>
              <w:jc w:val="center"/>
              <w:rPr>
                <w:rFonts w:ascii="Arial" w:hAnsi="Arial" w:cs="Arial"/>
                <w:sz w:val="20"/>
                <w:szCs w:val="20"/>
              </w:rPr>
            </w:pPr>
            <w:r w:rsidRPr="000B469C">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0B469C" w:rsidRDefault="00954480" w:rsidP="00310B8A">
            <w:pPr>
              <w:pStyle w:val="Zpat"/>
              <w:tabs>
                <w:tab w:val="clear" w:pos="4513"/>
              </w:tabs>
              <w:jc w:val="center"/>
              <w:rPr>
                <w:rFonts w:ascii="Arial" w:hAnsi="Arial" w:cs="Arial"/>
                <w:b/>
                <w:sz w:val="20"/>
                <w:szCs w:val="20"/>
              </w:rPr>
            </w:pPr>
            <w:r w:rsidRPr="000B469C">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0B469C" w:rsidRDefault="00954480" w:rsidP="00310B8A">
            <w:pPr>
              <w:pStyle w:val="Zpat"/>
              <w:tabs>
                <w:tab w:val="clear" w:pos="4513"/>
              </w:tabs>
              <w:jc w:val="center"/>
              <w:rPr>
                <w:rFonts w:ascii="Arial" w:hAnsi="Arial" w:cs="Arial"/>
                <w:sz w:val="20"/>
                <w:szCs w:val="20"/>
              </w:rPr>
            </w:pPr>
            <w:r w:rsidRPr="000B469C">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0B469C" w:rsidRDefault="00954480" w:rsidP="00310B8A">
            <w:pPr>
              <w:pStyle w:val="Zpat"/>
              <w:tabs>
                <w:tab w:val="clear" w:pos="4513"/>
              </w:tabs>
              <w:ind w:left="-57"/>
              <w:jc w:val="center"/>
              <w:rPr>
                <w:rFonts w:ascii="Arial" w:hAnsi="Arial" w:cs="Arial"/>
                <w:sz w:val="20"/>
                <w:szCs w:val="20"/>
              </w:rPr>
            </w:pPr>
            <w:r w:rsidRPr="000B469C">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0B469C" w:rsidRDefault="00954480" w:rsidP="00310B8A">
            <w:pPr>
              <w:pStyle w:val="Zpat"/>
              <w:tabs>
                <w:tab w:val="clear" w:pos="4513"/>
              </w:tabs>
              <w:jc w:val="center"/>
              <w:rPr>
                <w:rFonts w:ascii="Arial" w:hAnsi="Arial" w:cs="Arial"/>
                <w:b/>
                <w:sz w:val="20"/>
                <w:szCs w:val="20"/>
              </w:rPr>
            </w:pPr>
            <w:r w:rsidRPr="000B469C">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0B469C" w:rsidRDefault="00954480"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0B469C" w:rsidRDefault="00954480" w:rsidP="00310B8A">
            <w:pPr>
              <w:pStyle w:val="Zpat"/>
              <w:tabs>
                <w:tab w:val="clear" w:pos="4513"/>
              </w:tabs>
              <w:jc w:val="center"/>
              <w:rPr>
                <w:rFonts w:ascii="Arial" w:hAnsi="Arial" w:cs="Arial"/>
                <w:b/>
                <w:sz w:val="20"/>
                <w:szCs w:val="20"/>
              </w:rPr>
            </w:pPr>
            <w:r w:rsidRPr="000B469C">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0B469C" w:rsidRDefault="00954480"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0B469C" w:rsidRDefault="00954480" w:rsidP="00310B8A">
            <w:pPr>
              <w:pStyle w:val="Zpat"/>
              <w:tabs>
                <w:tab w:val="clear" w:pos="4513"/>
              </w:tabs>
              <w:jc w:val="center"/>
              <w:rPr>
                <w:rFonts w:ascii="Arial" w:hAnsi="Arial" w:cs="Arial"/>
                <w:b/>
                <w:sz w:val="20"/>
                <w:szCs w:val="20"/>
              </w:rPr>
            </w:pPr>
            <w:r w:rsidRPr="000B469C">
              <w:rPr>
                <w:rFonts w:ascii="Arial" w:hAnsi="Arial" w:cs="Arial"/>
                <w:b/>
                <w:sz w:val="20"/>
                <w:szCs w:val="20"/>
              </w:rPr>
              <w:t>-</w:t>
            </w:r>
          </w:p>
        </w:tc>
      </w:tr>
      <w:tr w:rsidR="004B0378" w:rsidRPr="000B469C"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0B469C" w:rsidRDefault="00954480" w:rsidP="00310B8A">
            <w:pPr>
              <w:pStyle w:val="Zpat"/>
              <w:tabs>
                <w:tab w:val="clear" w:pos="4513"/>
              </w:tabs>
              <w:rPr>
                <w:rFonts w:ascii="Arial" w:hAnsi="Arial" w:cs="Arial"/>
                <w:sz w:val="20"/>
                <w:szCs w:val="20"/>
              </w:rPr>
            </w:pPr>
            <w:r w:rsidRPr="000B469C">
              <w:rPr>
                <w:rFonts w:ascii="Arial" w:hAnsi="Arial" w:cs="Arial"/>
                <w:sz w:val="20"/>
                <w:szCs w:val="20"/>
              </w:rPr>
              <w:t>Bezdokladová dobírka k</w:t>
            </w:r>
            <w:r w:rsidR="00F00687" w:rsidRPr="000B469C">
              <w:rPr>
                <w:rFonts w:ascii="Arial" w:hAnsi="Arial" w:cs="Arial"/>
                <w:sz w:val="20"/>
                <w:szCs w:val="20"/>
              </w:rPr>
              <w:t> </w:t>
            </w:r>
            <w:r w:rsidRPr="000B469C">
              <w:rPr>
                <w:rFonts w:ascii="Arial" w:hAnsi="Arial" w:cs="Arial"/>
                <w:sz w:val="20"/>
                <w:szCs w:val="20"/>
              </w:rPr>
              <w:t>Obchodnímu balíku (platí pouze pro balíky adresované na Slovensko a pro smluvní podavatele</w:t>
            </w:r>
            <w:r w:rsidR="00A852B2" w:rsidRPr="000B469C">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0B469C" w:rsidRDefault="00954480"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0B469C" w:rsidRDefault="00954480" w:rsidP="00310B8A">
            <w:pPr>
              <w:pStyle w:val="Zpat"/>
              <w:tabs>
                <w:tab w:val="clear" w:pos="4513"/>
              </w:tabs>
              <w:ind w:left="-57"/>
              <w:jc w:val="center"/>
              <w:rPr>
                <w:rFonts w:ascii="Arial" w:hAnsi="Arial" w:cs="Arial"/>
                <w:sz w:val="20"/>
                <w:szCs w:val="20"/>
              </w:rPr>
            </w:pPr>
            <w:r w:rsidRPr="000B469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0B469C" w:rsidRDefault="00954480"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0B469C" w:rsidRDefault="00954480"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0B469C" w:rsidRDefault="00954480"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0B469C" w:rsidRDefault="00954480"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0B469C" w:rsidRDefault="00954480"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0B469C" w:rsidRDefault="00954480"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0B469C" w:rsidRDefault="004A59CC" w:rsidP="00310B8A">
            <w:pPr>
              <w:pStyle w:val="Zpat"/>
              <w:tabs>
                <w:tab w:val="clear" w:pos="4513"/>
              </w:tabs>
              <w:jc w:val="center"/>
              <w:rPr>
                <w:rFonts w:ascii="Arial" w:hAnsi="Arial" w:cs="Arial"/>
                <w:sz w:val="20"/>
                <w:szCs w:val="20"/>
              </w:rPr>
            </w:pPr>
            <w:r w:rsidRPr="000B469C">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0B469C" w:rsidRDefault="00954480" w:rsidP="00310B8A">
            <w:pPr>
              <w:pStyle w:val="Zpat"/>
              <w:tabs>
                <w:tab w:val="clear" w:pos="4513"/>
              </w:tabs>
              <w:jc w:val="center"/>
              <w:rPr>
                <w:rFonts w:ascii="Arial" w:hAnsi="Arial" w:cs="Arial"/>
                <w:b/>
                <w:sz w:val="20"/>
                <w:szCs w:val="20"/>
              </w:rPr>
            </w:pPr>
            <w:r w:rsidRPr="000B469C">
              <w:rPr>
                <w:rFonts w:ascii="Arial" w:hAnsi="Arial" w:cs="Arial"/>
                <w:b/>
                <w:sz w:val="20"/>
                <w:szCs w:val="20"/>
              </w:rPr>
              <w:t>48,00</w:t>
            </w:r>
          </w:p>
        </w:tc>
      </w:tr>
      <w:tr w:rsidR="00D62380" w:rsidRPr="000B469C"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0B469C" w:rsidRDefault="00954480" w:rsidP="00310B8A">
            <w:pPr>
              <w:pStyle w:val="Zpat"/>
              <w:tabs>
                <w:tab w:val="clear" w:pos="4513"/>
              </w:tabs>
              <w:jc w:val="center"/>
              <w:rPr>
                <w:rFonts w:ascii="Arial" w:hAnsi="Arial" w:cs="Arial"/>
                <w:b/>
                <w:sz w:val="20"/>
                <w:szCs w:val="20"/>
              </w:rPr>
            </w:pPr>
            <w:r w:rsidRPr="000B469C">
              <w:rPr>
                <w:rFonts w:ascii="Arial" w:hAnsi="Arial" w:cs="Arial"/>
                <w:b/>
                <w:sz w:val="20"/>
                <w:szCs w:val="20"/>
              </w:rPr>
              <w:t>Příplatky</w:t>
            </w:r>
          </w:p>
        </w:tc>
      </w:tr>
      <w:tr w:rsidR="004B0378" w:rsidRPr="000B469C"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0B469C" w:rsidRDefault="00643BED" w:rsidP="00643BED">
            <w:pPr>
              <w:pStyle w:val="Zpat"/>
              <w:tabs>
                <w:tab w:val="clear" w:pos="4513"/>
              </w:tabs>
              <w:rPr>
                <w:rFonts w:ascii="Arial" w:hAnsi="Arial" w:cs="Arial"/>
                <w:sz w:val="20"/>
                <w:szCs w:val="20"/>
              </w:rPr>
            </w:pPr>
            <w:r w:rsidRPr="000B469C">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0B469C" w:rsidRDefault="00643BED" w:rsidP="00643BED">
            <w:pPr>
              <w:pStyle w:val="Zpat"/>
              <w:tabs>
                <w:tab w:val="clear" w:pos="4513"/>
              </w:tabs>
              <w:jc w:val="center"/>
              <w:rPr>
                <w:rFonts w:ascii="Arial" w:hAnsi="Arial" w:cs="Arial"/>
                <w:sz w:val="20"/>
                <w:szCs w:val="20"/>
              </w:rPr>
            </w:pPr>
            <w:r w:rsidRPr="000B469C">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0B469C" w:rsidRDefault="00643BED" w:rsidP="00643BED">
            <w:pPr>
              <w:pStyle w:val="Zpat"/>
              <w:tabs>
                <w:tab w:val="clear" w:pos="4513"/>
              </w:tabs>
              <w:ind w:left="-57"/>
              <w:jc w:val="center"/>
              <w:rPr>
                <w:rFonts w:ascii="Arial" w:hAnsi="Arial" w:cs="Arial"/>
                <w:sz w:val="20"/>
                <w:szCs w:val="20"/>
              </w:rPr>
            </w:pPr>
            <w:r w:rsidRPr="000B469C">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0B469C" w:rsidRDefault="00643BED" w:rsidP="00643BED">
            <w:pPr>
              <w:pStyle w:val="Zpat"/>
              <w:tabs>
                <w:tab w:val="clear" w:pos="4513"/>
              </w:tabs>
              <w:jc w:val="center"/>
              <w:rPr>
                <w:rFonts w:ascii="Arial" w:hAnsi="Arial" w:cs="Arial"/>
                <w:b/>
                <w:sz w:val="20"/>
                <w:szCs w:val="20"/>
              </w:rPr>
            </w:pPr>
            <w:r w:rsidRPr="000B469C">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0B469C" w:rsidRDefault="00643BED" w:rsidP="00643BED">
            <w:pPr>
              <w:pStyle w:val="Zpat"/>
              <w:tabs>
                <w:tab w:val="clear" w:pos="4513"/>
              </w:tabs>
              <w:jc w:val="center"/>
              <w:rPr>
                <w:rFonts w:ascii="Arial" w:hAnsi="Arial" w:cs="Arial"/>
                <w:sz w:val="20"/>
                <w:szCs w:val="20"/>
              </w:rPr>
            </w:pPr>
            <w:r w:rsidRPr="000B469C">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0B469C" w:rsidRDefault="00643BED" w:rsidP="00643BED">
            <w:pPr>
              <w:pStyle w:val="Zpat"/>
              <w:tabs>
                <w:tab w:val="clear" w:pos="4513"/>
              </w:tabs>
              <w:ind w:left="-57"/>
              <w:jc w:val="center"/>
              <w:rPr>
                <w:rFonts w:ascii="Arial" w:hAnsi="Arial" w:cs="Arial"/>
                <w:sz w:val="20"/>
                <w:szCs w:val="20"/>
              </w:rPr>
            </w:pPr>
            <w:r w:rsidRPr="000B469C">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0B469C" w:rsidRDefault="00643BED" w:rsidP="00643BED">
            <w:pPr>
              <w:pStyle w:val="Zpat"/>
              <w:tabs>
                <w:tab w:val="clear" w:pos="4513"/>
              </w:tabs>
              <w:jc w:val="center"/>
              <w:rPr>
                <w:rFonts w:ascii="Arial" w:hAnsi="Arial" w:cs="Arial"/>
                <w:b/>
                <w:sz w:val="20"/>
                <w:szCs w:val="20"/>
              </w:rPr>
            </w:pPr>
            <w:r w:rsidRPr="000B469C">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0B469C" w:rsidRDefault="00643BED" w:rsidP="00643BED">
            <w:pPr>
              <w:pStyle w:val="Zpat"/>
              <w:tabs>
                <w:tab w:val="clear" w:pos="4513"/>
              </w:tabs>
              <w:jc w:val="center"/>
              <w:rPr>
                <w:rFonts w:ascii="Arial" w:hAnsi="Arial" w:cs="Arial"/>
                <w:sz w:val="20"/>
                <w:szCs w:val="20"/>
              </w:rPr>
            </w:pPr>
            <w:r w:rsidRPr="000B469C">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0B469C" w:rsidRDefault="00643BED" w:rsidP="00643BED">
            <w:pPr>
              <w:pStyle w:val="Zpat"/>
              <w:tabs>
                <w:tab w:val="clear" w:pos="4513"/>
              </w:tabs>
              <w:jc w:val="center"/>
              <w:rPr>
                <w:rFonts w:ascii="Arial" w:hAnsi="Arial" w:cs="Arial"/>
                <w:b/>
                <w:sz w:val="20"/>
                <w:szCs w:val="20"/>
              </w:rPr>
            </w:pPr>
            <w:r w:rsidRPr="000B469C">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0B469C" w:rsidRDefault="00643BED" w:rsidP="00643BED">
            <w:pPr>
              <w:pStyle w:val="Zpat"/>
              <w:tabs>
                <w:tab w:val="clear" w:pos="4513"/>
              </w:tabs>
              <w:jc w:val="center"/>
              <w:rPr>
                <w:rFonts w:ascii="Arial" w:hAnsi="Arial" w:cs="Arial"/>
                <w:sz w:val="20"/>
                <w:szCs w:val="20"/>
              </w:rPr>
            </w:pPr>
            <w:r w:rsidRPr="000B469C">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0B469C" w:rsidRDefault="00643BED" w:rsidP="00643BED">
            <w:pPr>
              <w:pStyle w:val="Zpat"/>
              <w:tabs>
                <w:tab w:val="clear" w:pos="4513"/>
              </w:tabs>
              <w:jc w:val="center"/>
              <w:rPr>
                <w:rFonts w:ascii="Arial" w:hAnsi="Arial" w:cs="Arial"/>
                <w:b/>
                <w:sz w:val="20"/>
                <w:szCs w:val="20"/>
              </w:rPr>
            </w:pPr>
            <w:r w:rsidRPr="000B469C">
              <w:rPr>
                <w:rFonts w:ascii="Arial" w:hAnsi="Arial" w:cs="Arial"/>
                <w:b/>
                <w:sz w:val="20"/>
                <w:szCs w:val="20"/>
              </w:rPr>
              <w:t>85,00</w:t>
            </w:r>
          </w:p>
        </w:tc>
      </w:tr>
      <w:tr w:rsidR="00D62380" w:rsidRPr="000B469C"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0B469C" w:rsidRDefault="00A36E2B" w:rsidP="00310B8A">
            <w:pPr>
              <w:pStyle w:val="Zpat"/>
              <w:tabs>
                <w:tab w:val="clear" w:pos="4513"/>
              </w:tabs>
              <w:rPr>
                <w:rFonts w:ascii="Arial" w:hAnsi="Arial" w:cs="Arial"/>
                <w:sz w:val="20"/>
                <w:szCs w:val="20"/>
              </w:rPr>
            </w:pPr>
            <w:r w:rsidRPr="000B469C">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0B469C" w:rsidRDefault="00A36E2B">
            <w:pPr>
              <w:pStyle w:val="Zpat"/>
              <w:tabs>
                <w:tab w:val="clear" w:pos="4513"/>
              </w:tabs>
              <w:jc w:val="center"/>
              <w:rPr>
                <w:rFonts w:ascii="Arial" w:hAnsi="Arial" w:cs="Arial"/>
                <w:b/>
                <w:sz w:val="20"/>
                <w:szCs w:val="20"/>
              </w:rPr>
            </w:pPr>
            <w:r w:rsidRPr="000B469C">
              <w:rPr>
                <w:rFonts w:ascii="Arial" w:hAnsi="Arial" w:cs="Arial"/>
                <w:sz w:val="20"/>
                <w:szCs w:val="20"/>
              </w:rPr>
              <w:t>obsaženo v</w:t>
            </w:r>
            <w:r w:rsidR="00F00687" w:rsidRPr="000B469C">
              <w:rPr>
                <w:rFonts w:ascii="Arial" w:hAnsi="Arial" w:cs="Arial"/>
                <w:sz w:val="20"/>
                <w:szCs w:val="20"/>
              </w:rPr>
              <w:t> </w:t>
            </w:r>
            <w:r w:rsidRPr="000B469C">
              <w:rPr>
                <w:rFonts w:ascii="Arial" w:hAnsi="Arial" w:cs="Arial"/>
                <w:sz w:val="20"/>
                <w:szCs w:val="20"/>
              </w:rPr>
              <w:t>ceně služby</w:t>
            </w:r>
          </w:p>
        </w:tc>
      </w:tr>
      <w:tr w:rsidR="00D62380" w:rsidRPr="000B469C"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0B469C" w:rsidRDefault="00364823" w:rsidP="00310B8A">
            <w:pPr>
              <w:pStyle w:val="Zpat"/>
              <w:tabs>
                <w:tab w:val="clear" w:pos="4513"/>
              </w:tabs>
              <w:rPr>
                <w:rFonts w:ascii="Arial" w:hAnsi="Arial" w:cs="Arial"/>
                <w:sz w:val="20"/>
                <w:szCs w:val="20"/>
              </w:rPr>
            </w:pPr>
            <w:r w:rsidRPr="000B469C">
              <w:rPr>
                <w:rFonts w:ascii="Arial" w:hAnsi="Arial" w:cs="Arial"/>
                <w:sz w:val="20"/>
                <w:szCs w:val="20"/>
              </w:rPr>
              <w:t>Poštovní zásilky pro válečné zajatce a civilní internované osoby</w:t>
            </w:r>
          </w:p>
          <w:p w14:paraId="26D71112" w14:textId="39DD4704" w:rsidR="00364823" w:rsidRPr="000B469C" w:rsidRDefault="00364823" w:rsidP="0010740D">
            <w:pPr>
              <w:pStyle w:val="Zpat"/>
              <w:tabs>
                <w:tab w:val="clear" w:pos="4513"/>
              </w:tabs>
              <w:ind w:left="709"/>
              <w:rPr>
                <w:rFonts w:ascii="Arial" w:hAnsi="Arial" w:cs="Arial"/>
                <w:sz w:val="20"/>
                <w:szCs w:val="20"/>
              </w:rPr>
            </w:pPr>
            <w:r w:rsidRPr="000B469C">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0B469C" w:rsidRDefault="00364823" w:rsidP="00364823">
            <w:pPr>
              <w:pStyle w:val="Zpat"/>
              <w:tabs>
                <w:tab w:val="clear" w:pos="4513"/>
              </w:tabs>
              <w:jc w:val="center"/>
              <w:rPr>
                <w:rFonts w:ascii="Arial" w:hAnsi="Arial" w:cs="Arial"/>
                <w:sz w:val="20"/>
                <w:szCs w:val="20"/>
              </w:rPr>
            </w:pPr>
            <w:r w:rsidRPr="000B469C">
              <w:rPr>
                <w:rFonts w:ascii="Arial" w:hAnsi="Arial" w:cs="Arial"/>
                <w:sz w:val="20"/>
                <w:szCs w:val="20"/>
              </w:rPr>
              <w:t>Rozdíl cen v</w:t>
            </w:r>
            <w:r w:rsidR="00F00687" w:rsidRPr="000B469C">
              <w:rPr>
                <w:rFonts w:ascii="Arial" w:hAnsi="Arial" w:cs="Arial"/>
                <w:sz w:val="20"/>
                <w:szCs w:val="20"/>
              </w:rPr>
              <w:t> </w:t>
            </w:r>
            <w:r w:rsidRPr="000B469C">
              <w:rPr>
                <w:rFonts w:ascii="Arial" w:hAnsi="Arial" w:cs="Arial"/>
                <w:sz w:val="20"/>
                <w:szCs w:val="20"/>
              </w:rPr>
              <w:t>případě stejné poštovní služby prioritně a ekonomicky</w:t>
            </w:r>
            <w:r w:rsidR="00C57AC3" w:rsidRPr="000B469C">
              <w:rPr>
                <w:rFonts w:ascii="Arial" w:hAnsi="Arial" w:cs="Arial"/>
                <w:sz w:val="20"/>
                <w:szCs w:val="20"/>
              </w:rPr>
              <w:t>.</w:t>
            </w:r>
          </w:p>
        </w:tc>
      </w:tr>
      <w:tr w:rsidR="00D62380" w:rsidRPr="000B469C"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0B469C" w:rsidRDefault="00364823" w:rsidP="0010740D">
            <w:pPr>
              <w:pStyle w:val="Zpat"/>
              <w:tabs>
                <w:tab w:val="clear" w:pos="4513"/>
              </w:tabs>
              <w:ind w:left="709"/>
              <w:rPr>
                <w:rFonts w:ascii="Arial" w:hAnsi="Arial" w:cs="Arial"/>
                <w:sz w:val="20"/>
                <w:szCs w:val="20"/>
              </w:rPr>
            </w:pPr>
            <w:r w:rsidRPr="000B469C">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0B469C" w:rsidRDefault="00364823" w:rsidP="00310B8A">
            <w:pPr>
              <w:pStyle w:val="Zpat"/>
              <w:tabs>
                <w:tab w:val="clear" w:pos="4513"/>
              </w:tabs>
              <w:jc w:val="center"/>
              <w:rPr>
                <w:rFonts w:ascii="Arial" w:hAnsi="Arial" w:cs="Arial"/>
                <w:sz w:val="20"/>
                <w:szCs w:val="20"/>
              </w:rPr>
            </w:pPr>
            <w:r w:rsidRPr="000B469C">
              <w:rPr>
                <w:rFonts w:ascii="Arial" w:hAnsi="Arial" w:cs="Arial"/>
                <w:sz w:val="20"/>
                <w:szCs w:val="20"/>
              </w:rPr>
              <w:t>obsaženo v</w:t>
            </w:r>
            <w:r w:rsidR="00F00687" w:rsidRPr="000B469C">
              <w:rPr>
                <w:rFonts w:ascii="Arial" w:hAnsi="Arial" w:cs="Arial"/>
                <w:sz w:val="20"/>
                <w:szCs w:val="20"/>
              </w:rPr>
              <w:t> </w:t>
            </w:r>
            <w:r w:rsidRPr="000B469C">
              <w:rPr>
                <w:rFonts w:ascii="Arial" w:hAnsi="Arial" w:cs="Arial"/>
                <w:sz w:val="20"/>
                <w:szCs w:val="20"/>
              </w:rPr>
              <w:t>ceně služby</w:t>
            </w:r>
          </w:p>
        </w:tc>
      </w:tr>
      <w:tr w:rsidR="00A64E52" w:rsidRPr="000B469C"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0B469C" w:rsidRDefault="00FD777A" w:rsidP="00310B8A">
            <w:pPr>
              <w:pStyle w:val="Zpat"/>
              <w:tabs>
                <w:tab w:val="clear" w:pos="4513"/>
              </w:tabs>
              <w:rPr>
                <w:rFonts w:ascii="Arial" w:hAnsi="Arial" w:cs="Arial"/>
                <w:sz w:val="20"/>
                <w:szCs w:val="20"/>
              </w:rPr>
            </w:pPr>
            <w:r w:rsidRPr="000B469C">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0B469C" w:rsidRDefault="00FD777A" w:rsidP="00E12A8A">
            <w:pPr>
              <w:pStyle w:val="Zpat"/>
              <w:tabs>
                <w:tab w:val="clear" w:pos="4513"/>
              </w:tabs>
              <w:jc w:val="center"/>
              <w:rPr>
                <w:rFonts w:ascii="Arial" w:hAnsi="Arial" w:cs="Arial"/>
                <w:sz w:val="20"/>
                <w:szCs w:val="20"/>
              </w:rPr>
            </w:pPr>
            <w:r w:rsidRPr="000B469C">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0B469C" w:rsidRDefault="00FD777A" w:rsidP="00E12A8A">
            <w:pPr>
              <w:pStyle w:val="Zpat"/>
              <w:tabs>
                <w:tab w:val="clear" w:pos="4513"/>
              </w:tabs>
              <w:ind w:left="-57"/>
              <w:jc w:val="center"/>
              <w:rPr>
                <w:rFonts w:ascii="Arial" w:hAnsi="Arial" w:cs="Arial"/>
                <w:sz w:val="20"/>
                <w:szCs w:val="20"/>
              </w:rPr>
            </w:pPr>
            <w:r w:rsidRPr="000B469C">
              <w:rPr>
                <w:rFonts w:ascii="Arial" w:hAnsi="Arial" w:cs="Arial"/>
                <w:sz w:val="20"/>
                <w:szCs w:val="20"/>
              </w:rPr>
              <w:t>144,6</w:t>
            </w:r>
            <w:r w:rsidR="004A59CC" w:rsidRPr="000B469C">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0B469C" w:rsidRDefault="00FD777A" w:rsidP="00E12A8A">
            <w:pPr>
              <w:pStyle w:val="Zpat"/>
              <w:tabs>
                <w:tab w:val="clear" w:pos="4513"/>
              </w:tabs>
              <w:jc w:val="center"/>
              <w:rPr>
                <w:rFonts w:ascii="Arial" w:hAnsi="Arial" w:cs="Arial"/>
                <w:b/>
                <w:sz w:val="20"/>
                <w:szCs w:val="20"/>
              </w:rPr>
            </w:pPr>
            <w:r w:rsidRPr="000B469C">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0B469C" w:rsidRDefault="00FD777A" w:rsidP="00E12A8A">
            <w:pPr>
              <w:pStyle w:val="Zpat"/>
              <w:tabs>
                <w:tab w:val="clear" w:pos="4513"/>
              </w:tabs>
              <w:jc w:val="center"/>
              <w:rPr>
                <w:rFonts w:ascii="Arial" w:hAnsi="Arial" w:cs="Arial"/>
                <w:sz w:val="20"/>
                <w:szCs w:val="20"/>
              </w:rPr>
            </w:pPr>
            <w:r w:rsidRPr="000B469C">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0B469C" w:rsidRDefault="00FD777A" w:rsidP="00E12A8A">
            <w:pPr>
              <w:pStyle w:val="Zpat"/>
              <w:tabs>
                <w:tab w:val="clear" w:pos="4513"/>
              </w:tabs>
              <w:ind w:left="-57"/>
              <w:jc w:val="center"/>
              <w:rPr>
                <w:rFonts w:ascii="Arial" w:hAnsi="Arial" w:cs="Arial"/>
                <w:sz w:val="20"/>
                <w:szCs w:val="20"/>
              </w:rPr>
            </w:pPr>
            <w:r w:rsidRPr="000B469C">
              <w:rPr>
                <w:rFonts w:ascii="Arial" w:hAnsi="Arial" w:cs="Arial"/>
                <w:sz w:val="20"/>
                <w:szCs w:val="20"/>
              </w:rPr>
              <w:t>144,6</w:t>
            </w:r>
            <w:r w:rsidR="004A59CC" w:rsidRPr="000B469C">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0B469C" w:rsidRDefault="00FD777A" w:rsidP="00E12A8A">
            <w:pPr>
              <w:pStyle w:val="Zpat"/>
              <w:tabs>
                <w:tab w:val="clear" w:pos="4513"/>
              </w:tabs>
              <w:jc w:val="center"/>
              <w:rPr>
                <w:rFonts w:ascii="Arial" w:hAnsi="Arial" w:cs="Arial"/>
                <w:b/>
                <w:sz w:val="20"/>
                <w:szCs w:val="20"/>
              </w:rPr>
            </w:pPr>
            <w:r w:rsidRPr="000B469C">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0B469C" w:rsidRDefault="00FD777A" w:rsidP="00E12A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0B469C" w:rsidRDefault="00FD777A" w:rsidP="00E12A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0B469C" w:rsidRDefault="00287604" w:rsidP="00E12A8A">
            <w:pPr>
              <w:pStyle w:val="Zpat"/>
              <w:tabs>
                <w:tab w:val="clear" w:pos="4513"/>
              </w:tabs>
              <w:ind w:left="-57"/>
              <w:jc w:val="center"/>
              <w:rPr>
                <w:rFonts w:ascii="Arial" w:hAnsi="Arial" w:cs="Arial"/>
                <w:sz w:val="20"/>
                <w:szCs w:val="20"/>
              </w:rPr>
            </w:pPr>
            <w:r w:rsidRPr="000B469C">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0B469C" w:rsidRDefault="00287604" w:rsidP="00E12A8A">
            <w:pPr>
              <w:pStyle w:val="Zpat"/>
              <w:tabs>
                <w:tab w:val="clear" w:pos="4513"/>
              </w:tabs>
              <w:jc w:val="center"/>
              <w:rPr>
                <w:rFonts w:ascii="Arial" w:hAnsi="Arial" w:cs="Arial"/>
                <w:b/>
                <w:sz w:val="20"/>
                <w:szCs w:val="20"/>
              </w:rPr>
            </w:pPr>
            <w:r w:rsidRPr="000B469C">
              <w:rPr>
                <w:rFonts w:ascii="Arial" w:hAnsi="Arial" w:cs="Arial"/>
                <w:b/>
                <w:sz w:val="20"/>
                <w:szCs w:val="20"/>
              </w:rPr>
              <w:t>297</w:t>
            </w:r>
            <w:r w:rsidR="00FD777A" w:rsidRPr="000B469C">
              <w:rPr>
                <w:rFonts w:ascii="Arial" w:hAnsi="Arial" w:cs="Arial"/>
                <w:b/>
                <w:sz w:val="20"/>
                <w:szCs w:val="20"/>
              </w:rPr>
              <w:t>,00</w:t>
            </w:r>
          </w:p>
        </w:tc>
      </w:tr>
      <w:tr w:rsidR="004B0378" w:rsidRPr="000B469C"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0B469C" w:rsidRDefault="00FD777A" w:rsidP="00746ED1">
            <w:pPr>
              <w:pStyle w:val="Zpat"/>
              <w:tabs>
                <w:tab w:val="clear" w:pos="4513"/>
              </w:tabs>
              <w:rPr>
                <w:rFonts w:ascii="Arial" w:hAnsi="Arial" w:cs="Arial"/>
                <w:sz w:val="20"/>
                <w:szCs w:val="20"/>
              </w:rPr>
            </w:pPr>
            <w:r w:rsidRPr="000B469C">
              <w:rPr>
                <w:rFonts w:ascii="Arial" w:hAnsi="Arial" w:cs="Arial"/>
                <w:sz w:val="20"/>
                <w:szCs w:val="20"/>
              </w:rPr>
              <w:t xml:space="preserve">Převzetí </w:t>
            </w:r>
            <w:r w:rsidR="00746ED1" w:rsidRPr="000B469C">
              <w:rPr>
                <w:rFonts w:ascii="Arial" w:hAnsi="Arial" w:cs="Arial"/>
                <w:sz w:val="20"/>
                <w:szCs w:val="20"/>
              </w:rPr>
              <w:t xml:space="preserve">zásilek </w:t>
            </w:r>
            <w:r w:rsidRPr="000B469C">
              <w:rPr>
                <w:rFonts w:ascii="Arial" w:hAnsi="Arial" w:cs="Arial"/>
                <w:sz w:val="20"/>
                <w:szCs w:val="20"/>
              </w:rPr>
              <w:t>EMS u odesílatele</w:t>
            </w:r>
            <w:r w:rsidR="00811141" w:rsidRPr="000B469C">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0B469C" w:rsidRDefault="00FD777A"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0B469C" w:rsidRDefault="00FD777A" w:rsidP="00310B8A">
            <w:pPr>
              <w:pStyle w:val="Zpat"/>
              <w:tabs>
                <w:tab w:val="clear" w:pos="4513"/>
              </w:tabs>
              <w:ind w:left="-57"/>
              <w:jc w:val="center"/>
              <w:rPr>
                <w:rFonts w:ascii="Arial" w:hAnsi="Arial" w:cs="Arial"/>
                <w:sz w:val="20"/>
                <w:szCs w:val="20"/>
              </w:rPr>
            </w:pPr>
            <w:r w:rsidRPr="000B469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0B469C" w:rsidRDefault="00FD777A" w:rsidP="00310B8A">
            <w:pPr>
              <w:pStyle w:val="Zpat"/>
              <w:tabs>
                <w:tab w:val="clear" w:pos="4513"/>
              </w:tabs>
              <w:jc w:val="center"/>
              <w:rPr>
                <w:rFonts w:ascii="Arial" w:hAnsi="Arial" w:cs="Arial"/>
                <w:b/>
                <w:sz w:val="20"/>
                <w:szCs w:val="20"/>
              </w:rPr>
            </w:pPr>
            <w:r w:rsidRPr="000B469C">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0B469C" w:rsidRDefault="00FD777A"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0B469C" w:rsidRDefault="00FD777A"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0B469C" w:rsidRDefault="00FD777A" w:rsidP="00310B8A">
            <w:pPr>
              <w:pStyle w:val="Zpat"/>
              <w:tabs>
                <w:tab w:val="clear" w:pos="4513"/>
              </w:tabs>
              <w:jc w:val="center"/>
              <w:rPr>
                <w:rFonts w:ascii="Arial" w:hAnsi="Arial" w:cs="Arial"/>
                <w:b/>
                <w:sz w:val="20"/>
                <w:szCs w:val="20"/>
              </w:rPr>
            </w:pPr>
            <w:r w:rsidRPr="000B469C">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0B469C" w:rsidRDefault="00FD777A" w:rsidP="00E12A8A">
            <w:pPr>
              <w:pStyle w:val="Zpat"/>
              <w:tabs>
                <w:tab w:val="clear" w:pos="4513"/>
              </w:tabs>
              <w:jc w:val="center"/>
              <w:rPr>
                <w:rFonts w:ascii="Arial" w:hAnsi="Arial" w:cs="Arial"/>
                <w:sz w:val="20"/>
                <w:szCs w:val="20"/>
              </w:rPr>
            </w:pPr>
            <w:r w:rsidRPr="000B469C">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0B469C" w:rsidRDefault="00FD777A" w:rsidP="00E12A8A">
            <w:pPr>
              <w:pStyle w:val="Zpat"/>
              <w:tabs>
                <w:tab w:val="clear" w:pos="4513"/>
              </w:tabs>
              <w:jc w:val="center"/>
              <w:rPr>
                <w:rFonts w:ascii="Arial" w:hAnsi="Arial" w:cs="Arial"/>
                <w:b/>
                <w:sz w:val="20"/>
                <w:szCs w:val="20"/>
              </w:rPr>
            </w:pPr>
            <w:r w:rsidRPr="000B469C">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0B469C" w:rsidRDefault="00B44F55"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0B469C" w:rsidRDefault="00B44F55"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r>
      <w:tr w:rsidR="00D62380" w:rsidRPr="000B469C"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0B469C" w:rsidRDefault="0085104C" w:rsidP="00310B8A">
            <w:pPr>
              <w:pStyle w:val="Zpat"/>
              <w:tabs>
                <w:tab w:val="clear" w:pos="4513"/>
              </w:tabs>
              <w:rPr>
                <w:rFonts w:ascii="Arial" w:hAnsi="Arial" w:cs="Arial"/>
                <w:b/>
                <w:sz w:val="20"/>
                <w:szCs w:val="20"/>
              </w:rPr>
            </w:pPr>
            <w:r w:rsidRPr="000B469C">
              <w:rPr>
                <w:rFonts w:ascii="Arial" w:hAnsi="Arial" w:cs="Arial"/>
                <w:b/>
                <w:sz w:val="20"/>
                <w:szCs w:val="20"/>
              </w:rPr>
              <w:t>Převzetí zásilek u odesílatele na základě smluvního vztahu:</w:t>
            </w:r>
          </w:p>
        </w:tc>
      </w:tr>
      <w:tr w:rsidR="004B0378" w:rsidRPr="000B469C"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0B469C" w:rsidRDefault="00A043F4" w:rsidP="00E12B62">
            <w:pPr>
              <w:pStyle w:val="Zpat"/>
              <w:tabs>
                <w:tab w:val="clear" w:pos="4513"/>
              </w:tabs>
              <w:rPr>
                <w:rFonts w:ascii="Arial" w:hAnsi="Arial" w:cs="Arial"/>
                <w:sz w:val="20"/>
                <w:szCs w:val="20"/>
              </w:rPr>
            </w:pPr>
            <w:r w:rsidRPr="000B469C">
              <w:rPr>
                <w:rFonts w:ascii="Arial" w:hAnsi="Arial" w:cs="Arial"/>
                <w:sz w:val="20"/>
                <w:szCs w:val="20"/>
              </w:rPr>
              <w:t>1–20</w:t>
            </w:r>
            <w:r w:rsidR="005A01DF" w:rsidRPr="000B469C">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0B469C" w:rsidRDefault="005A01DF"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0B469C" w:rsidRDefault="005A01DF"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0B469C" w:rsidRDefault="005A01DF"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0B469C" w:rsidRDefault="005A01DF"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0B469C" w:rsidRDefault="005A01DF"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0B469C" w:rsidRDefault="005A01DF"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0B469C" w:rsidRDefault="005A01DF"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0B469C" w:rsidRDefault="005A01DF"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0B469C" w:rsidRDefault="005A01DF" w:rsidP="00310B8A">
            <w:pPr>
              <w:pStyle w:val="Zpat"/>
              <w:tabs>
                <w:tab w:val="clear" w:pos="4513"/>
              </w:tabs>
              <w:jc w:val="center"/>
              <w:rPr>
                <w:rFonts w:ascii="Arial" w:hAnsi="Arial" w:cs="Arial"/>
                <w:sz w:val="20"/>
                <w:szCs w:val="20"/>
              </w:rPr>
            </w:pPr>
            <w:r w:rsidRPr="000B469C">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0B469C" w:rsidRDefault="005A01DF" w:rsidP="00310B8A">
            <w:pPr>
              <w:pStyle w:val="Zpat"/>
              <w:tabs>
                <w:tab w:val="clear" w:pos="4513"/>
              </w:tabs>
              <w:jc w:val="center"/>
              <w:rPr>
                <w:rFonts w:ascii="Arial" w:hAnsi="Arial" w:cs="Arial"/>
                <w:b/>
                <w:sz w:val="20"/>
                <w:szCs w:val="20"/>
              </w:rPr>
            </w:pPr>
            <w:r w:rsidRPr="000B469C">
              <w:rPr>
                <w:rFonts w:ascii="Arial" w:hAnsi="Arial" w:cs="Arial"/>
                <w:b/>
                <w:sz w:val="20"/>
                <w:szCs w:val="20"/>
              </w:rPr>
              <w:t>48,00</w:t>
            </w:r>
          </w:p>
        </w:tc>
      </w:tr>
      <w:tr w:rsidR="004B0378" w:rsidRPr="000B469C"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0B469C" w:rsidRDefault="00A043F4" w:rsidP="00E12B62">
            <w:pPr>
              <w:pStyle w:val="Zpat"/>
              <w:tabs>
                <w:tab w:val="clear" w:pos="4513"/>
              </w:tabs>
              <w:rPr>
                <w:rFonts w:ascii="Arial" w:hAnsi="Arial" w:cs="Arial"/>
                <w:sz w:val="20"/>
                <w:szCs w:val="20"/>
              </w:rPr>
            </w:pPr>
            <w:r w:rsidRPr="000B469C">
              <w:rPr>
                <w:rFonts w:ascii="Arial" w:hAnsi="Arial" w:cs="Arial"/>
                <w:sz w:val="20"/>
                <w:szCs w:val="20"/>
              </w:rPr>
              <w:t>21–40</w:t>
            </w:r>
            <w:r w:rsidR="005A01DF" w:rsidRPr="000B469C">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0B469C" w:rsidRDefault="005A01DF"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0B469C" w:rsidRDefault="005A01DF"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0B469C" w:rsidRDefault="005A01DF"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0B469C" w:rsidRDefault="005A01DF"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0B469C" w:rsidRDefault="005A01DF"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0B469C" w:rsidRDefault="005A01DF"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0B469C" w:rsidRDefault="005A01DF"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0B469C" w:rsidRDefault="005A01DF" w:rsidP="00310B8A">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0B469C" w:rsidRDefault="005A01DF" w:rsidP="00310B8A">
            <w:pPr>
              <w:pStyle w:val="Zpat"/>
              <w:tabs>
                <w:tab w:val="clear" w:pos="4513"/>
              </w:tabs>
              <w:ind w:left="57"/>
              <w:jc w:val="center"/>
              <w:rPr>
                <w:rFonts w:ascii="Arial" w:hAnsi="Arial" w:cs="Arial"/>
                <w:sz w:val="20"/>
                <w:szCs w:val="20"/>
              </w:rPr>
            </w:pPr>
            <w:r w:rsidRPr="000B469C">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0B469C" w:rsidRDefault="005A01DF" w:rsidP="00310B8A">
            <w:pPr>
              <w:pStyle w:val="Zpat"/>
              <w:tabs>
                <w:tab w:val="clear" w:pos="4513"/>
              </w:tabs>
              <w:jc w:val="center"/>
              <w:rPr>
                <w:rFonts w:ascii="Arial" w:hAnsi="Arial" w:cs="Arial"/>
                <w:b/>
                <w:sz w:val="20"/>
                <w:szCs w:val="20"/>
              </w:rPr>
            </w:pPr>
            <w:r w:rsidRPr="000B469C">
              <w:rPr>
                <w:rFonts w:ascii="Arial" w:hAnsi="Arial" w:cs="Arial"/>
                <w:b/>
                <w:sz w:val="20"/>
                <w:szCs w:val="20"/>
              </w:rPr>
              <w:t>12,00</w:t>
            </w:r>
          </w:p>
        </w:tc>
      </w:tr>
      <w:tr w:rsidR="004B0378" w:rsidRPr="000B469C"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0B469C" w:rsidRDefault="005A01DF" w:rsidP="00E12B62">
            <w:pPr>
              <w:pStyle w:val="Zpat"/>
              <w:tabs>
                <w:tab w:val="clear" w:pos="4513"/>
              </w:tabs>
              <w:rPr>
                <w:rFonts w:ascii="Arial" w:hAnsi="Arial" w:cs="Arial"/>
                <w:sz w:val="20"/>
                <w:szCs w:val="20"/>
              </w:rPr>
            </w:pPr>
            <w:r w:rsidRPr="000B469C">
              <w:rPr>
                <w:rFonts w:ascii="Arial" w:hAnsi="Arial" w:cs="Arial"/>
                <w:sz w:val="20"/>
                <w:szCs w:val="20"/>
              </w:rPr>
              <w:t>Více než 40 ks *</w:t>
            </w:r>
          </w:p>
          <w:p w14:paraId="2C19CF01" w14:textId="77777777" w:rsidR="005A01DF" w:rsidRPr="000B469C" w:rsidRDefault="005A01DF" w:rsidP="00E12B62">
            <w:pPr>
              <w:pStyle w:val="Zpat"/>
              <w:tabs>
                <w:tab w:val="clear" w:pos="4513"/>
              </w:tabs>
              <w:rPr>
                <w:rFonts w:ascii="Arial" w:hAnsi="Arial" w:cs="Arial"/>
                <w:sz w:val="20"/>
                <w:szCs w:val="20"/>
              </w:rPr>
            </w:pPr>
            <w:r w:rsidRPr="000B469C">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0B469C" w:rsidRDefault="005A01DF" w:rsidP="00E12B62">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0B469C" w:rsidRDefault="005A01DF" w:rsidP="00E12B62">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0B469C" w:rsidRDefault="005A01DF" w:rsidP="00E12B62">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0B469C" w:rsidRDefault="005A01DF" w:rsidP="00E12B62">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0B469C" w:rsidRDefault="005A01DF" w:rsidP="00E12B62">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0B469C" w:rsidRDefault="005A01DF" w:rsidP="00E12B62">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0B469C" w:rsidRDefault="005A01DF" w:rsidP="00E12B62">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0B469C" w:rsidRDefault="005A01DF" w:rsidP="00E12B62">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0B469C" w:rsidRDefault="005A01DF" w:rsidP="00310B8A">
            <w:pPr>
              <w:pStyle w:val="Zpat"/>
              <w:tabs>
                <w:tab w:val="clear" w:pos="4513"/>
              </w:tabs>
              <w:jc w:val="center"/>
              <w:rPr>
                <w:rFonts w:ascii="Arial" w:hAnsi="Arial" w:cs="Arial"/>
                <w:b/>
                <w:sz w:val="20"/>
                <w:szCs w:val="20"/>
              </w:rPr>
            </w:pPr>
            <w:r w:rsidRPr="000B469C">
              <w:rPr>
                <w:rFonts w:ascii="Arial" w:hAnsi="Arial" w:cs="Arial"/>
                <w:sz w:val="20"/>
                <w:szCs w:val="20"/>
              </w:rPr>
              <w:t>obsaženo v</w:t>
            </w:r>
            <w:r w:rsidR="00F00687" w:rsidRPr="000B469C">
              <w:rPr>
                <w:rFonts w:ascii="Arial" w:hAnsi="Arial" w:cs="Arial"/>
                <w:sz w:val="20"/>
                <w:szCs w:val="20"/>
              </w:rPr>
              <w:t> </w:t>
            </w:r>
            <w:r w:rsidRPr="000B469C">
              <w:rPr>
                <w:rFonts w:ascii="Arial" w:hAnsi="Arial" w:cs="Arial"/>
                <w:sz w:val="20"/>
                <w:szCs w:val="20"/>
              </w:rPr>
              <w:t>ceně služby</w:t>
            </w:r>
          </w:p>
        </w:tc>
      </w:tr>
      <w:tr w:rsidR="004B0378" w:rsidRPr="000B469C"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0B469C" w:rsidRDefault="00B275A3" w:rsidP="00B275A3">
            <w:pPr>
              <w:pStyle w:val="Zpat"/>
              <w:tabs>
                <w:tab w:val="clear" w:pos="4513"/>
              </w:tabs>
              <w:rPr>
                <w:rFonts w:ascii="Arial" w:hAnsi="Arial" w:cs="Arial"/>
                <w:sz w:val="20"/>
                <w:szCs w:val="20"/>
              </w:rPr>
            </w:pPr>
            <w:r w:rsidRPr="000B469C">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0B469C"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0B469C"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0B469C"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0B469C"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0B469C"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0B469C"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0B469C"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0B469C"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0B469C" w:rsidRDefault="00B275A3" w:rsidP="00B275A3">
            <w:pPr>
              <w:pStyle w:val="Zpat"/>
              <w:tabs>
                <w:tab w:val="clear" w:pos="4513"/>
              </w:tabs>
              <w:jc w:val="center"/>
              <w:rPr>
                <w:rFonts w:ascii="Arial" w:hAnsi="Arial" w:cs="Arial"/>
                <w:sz w:val="20"/>
                <w:szCs w:val="20"/>
              </w:rPr>
            </w:pPr>
            <w:r w:rsidRPr="000B469C">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0B469C" w:rsidRDefault="00B275A3" w:rsidP="00B275A3">
            <w:pPr>
              <w:pStyle w:val="Zpat"/>
              <w:tabs>
                <w:tab w:val="clear" w:pos="4513"/>
              </w:tabs>
              <w:jc w:val="center"/>
              <w:rPr>
                <w:rFonts w:ascii="Arial" w:hAnsi="Arial" w:cs="Arial"/>
                <w:b/>
                <w:bCs/>
                <w:sz w:val="20"/>
                <w:szCs w:val="20"/>
              </w:rPr>
            </w:pPr>
            <w:r w:rsidRPr="000B469C">
              <w:rPr>
                <w:rFonts w:ascii="Arial" w:hAnsi="Arial" w:cs="Arial"/>
                <w:b/>
                <w:bCs/>
                <w:sz w:val="20"/>
                <w:szCs w:val="20"/>
              </w:rPr>
              <w:t>261,36</w:t>
            </w:r>
          </w:p>
        </w:tc>
      </w:tr>
    </w:tbl>
    <w:p w14:paraId="330D700D" w14:textId="2A42A377" w:rsidR="00954480" w:rsidRPr="000B469C"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0B469C"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0B469C" w:rsidRDefault="00954480" w:rsidP="00310B8A">
            <w:pPr>
              <w:pStyle w:val="Zpat"/>
              <w:tabs>
                <w:tab w:val="clear" w:pos="4513"/>
              </w:tabs>
              <w:rPr>
                <w:rFonts w:ascii="Arial" w:hAnsi="Arial" w:cs="Arial"/>
                <w:b/>
                <w:sz w:val="20"/>
                <w:szCs w:val="20"/>
              </w:rPr>
            </w:pPr>
            <w:r w:rsidRPr="000B469C">
              <w:rPr>
                <w:rFonts w:ascii="Arial" w:hAnsi="Arial" w:cs="Arial"/>
                <w:b/>
                <w:sz w:val="20"/>
                <w:szCs w:val="20"/>
              </w:rPr>
              <w:t>Dodání zásilky na Dobírku</w:t>
            </w:r>
          </w:p>
        </w:tc>
      </w:tr>
      <w:tr w:rsidR="00D62380" w:rsidRPr="000B469C"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0B469C" w:rsidRDefault="00FC5532" w:rsidP="00FC5532">
            <w:pPr>
              <w:pStyle w:val="Zpat"/>
              <w:tabs>
                <w:tab w:val="clear" w:pos="4513"/>
              </w:tabs>
              <w:rPr>
                <w:rFonts w:ascii="Arial" w:hAnsi="Arial" w:cs="Arial"/>
                <w:sz w:val="20"/>
                <w:szCs w:val="20"/>
              </w:rPr>
            </w:pPr>
            <w:r w:rsidRPr="000B469C">
              <w:rPr>
                <w:rFonts w:ascii="Arial" w:hAnsi="Arial" w:cs="Arial"/>
                <w:sz w:val="20"/>
                <w:szCs w:val="20"/>
              </w:rPr>
              <w:t>Je-li částka určena k</w:t>
            </w:r>
            <w:r w:rsidR="00F00687" w:rsidRPr="000B469C">
              <w:rPr>
                <w:rFonts w:ascii="Arial" w:hAnsi="Arial" w:cs="Arial"/>
                <w:sz w:val="20"/>
                <w:szCs w:val="20"/>
              </w:rPr>
              <w:t> </w:t>
            </w:r>
            <w:r w:rsidRPr="000B469C">
              <w:rPr>
                <w:rFonts w:ascii="Arial" w:hAnsi="Arial" w:cs="Arial"/>
                <w:sz w:val="20"/>
                <w:szCs w:val="20"/>
              </w:rPr>
              <w:t xml:space="preserve">výplatě dobírkovou poukázkou typu </w:t>
            </w:r>
            <w:r w:rsidR="00A043F4" w:rsidRPr="000B469C">
              <w:rPr>
                <w:rFonts w:ascii="Arial" w:hAnsi="Arial" w:cs="Arial"/>
                <w:sz w:val="20"/>
                <w:szCs w:val="20"/>
              </w:rPr>
              <w:t>hotovost – účet</w:t>
            </w:r>
            <w:r w:rsidR="00DB7F1B" w:rsidRPr="000B469C">
              <w:rPr>
                <w:rFonts w:ascii="Arial" w:hAnsi="Arial" w:cs="Arial"/>
                <w:sz w:val="20"/>
                <w:szCs w:val="20"/>
              </w:rPr>
              <w:t>:</w:t>
            </w:r>
          </w:p>
        </w:tc>
      </w:tr>
      <w:tr w:rsidR="004B0378" w:rsidRPr="000B469C"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0B469C" w:rsidRDefault="00FC5532" w:rsidP="00FC5532">
            <w:pPr>
              <w:pStyle w:val="Zpat"/>
              <w:tabs>
                <w:tab w:val="clear" w:pos="4513"/>
              </w:tabs>
              <w:rPr>
                <w:rFonts w:ascii="Arial" w:hAnsi="Arial" w:cs="Arial"/>
                <w:sz w:val="20"/>
                <w:szCs w:val="20"/>
              </w:rPr>
            </w:pPr>
            <w:r w:rsidRPr="000B469C">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0B469C" w:rsidRDefault="00FC5532" w:rsidP="00FC5532">
            <w:pPr>
              <w:pStyle w:val="Zpat"/>
              <w:tabs>
                <w:tab w:val="clear" w:pos="4513"/>
              </w:tabs>
              <w:ind w:left="113"/>
              <w:jc w:val="center"/>
              <w:rPr>
                <w:rFonts w:ascii="Arial" w:hAnsi="Arial" w:cs="Arial"/>
                <w:sz w:val="20"/>
                <w:szCs w:val="20"/>
              </w:rPr>
            </w:pPr>
            <w:r w:rsidRPr="000B469C">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0B469C" w:rsidRDefault="00FC5532" w:rsidP="00FC5532">
            <w:pPr>
              <w:pStyle w:val="Zpat"/>
              <w:tabs>
                <w:tab w:val="clear" w:pos="4513"/>
              </w:tabs>
              <w:ind w:left="113"/>
              <w:jc w:val="center"/>
              <w:rPr>
                <w:rFonts w:ascii="Arial" w:hAnsi="Arial" w:cs="Arial"/>
                <w:sz w:val="20"/>
                <w:szCs w:val="20"/>
              </w:rPr>
            </w:pPr>
            <w:r w:rsidRPr="000B469C">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0B469C" w:rsidRDefault="00FC5532" w:rsidP="00FC5532">
            <w:pPr>
              <w:pStyle w:val="Zpat"/>
              <w:tabs>
                <w:tab w:val="clear" w:pos="4513"/>
              </w:tabs>
              <w:ind w:left="113"/>
              <w:jc w:val="center"/>
              <w:rPr>
                <w:rFonts w:ascii="Arial" w:hAnsi="Arial" w:cs="Arial"/>
                <w:b/>
                <w:sz w:val="20"/>
                <w:szCs w:val="20"/>
              </w:rPr>
            </w:pPr>
            <w:r w:rsidRPr="000B469C">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0B469C" w:rsidRDefault="00FC5532" w:rsidP="00FC5532">
            <w:pPr>
              <w:pStyle w:val="Zpat"/>
              <w:tabs>
                <w:tab w:val="clear" w:pos="4513"/>
              </w:tabs>
              <w:ind w:left="113"/>
              <w:jc w:val="center"/>
              <w:rPr>
                <w:rFonts w:ascii="Arial" w:hAnsi="Arial" w:cs="Arial"/>
                <w:sz w:val="20"/>
                <w:szCs w:val="20"/>
              </w:rPr>
            </w:pPr>
            <w:r w:rsidRPr="000B469C">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0B469C" w:rsidRDefault="00FC5532" w:rsidP="00FC5532">
            <w:pPr>
              <w:pStyle w:val="Zpat"/>
              <w:tabs>
                <w:tab w:val="clear" w:pos="4513"/>
              </w:tabs>
              <w:ind w:left="113"/>
              <w:jc w:val="center"/>
              <w:rPr>
                <w:rFonts w:ascii="Arial" w:hAnsi="Arial" w:cs="Arial"/>
                <w:sz w:val="20"/>
                <w:szCs w:val="20"/>
              </w:rPr>
            </w:pPr>
            <w:r w:rsidRPr="000B469C">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0B469C" w:rsidRDefault="00FC5532" w:rsidP="00FC5532">
            <w:pPr>
              <w:pStyle w:val="Zpat"/>
              <w:tabs>
                <w:tab w:val="clear" w:pos="4513"/>
              </w:tabs>
              <w:ind w:left="113"/>
              <w:jc w:val="center"/>
              <w:rPr>
                <w:rFonts w:ascii="Arial" w:hAnsi="Arial" w:cs="Arial"/>
                <w:b/>
                <w:sz w:val="20"/>
                <w:szCs w:val="20"/>
              </w:rPr>
            </w:pPr>
            <w:r w:rsidRPr="000B469C">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0B469C" w:rsidRDefault="00FC5532" w:rsidP="00FC5532">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0B469C" w:rsidRDefault="00FC5532" w:rsidP="00FC5532">
            <w:pPr>
              <w:pStyle w:val="Zpat"/>
              <w:tabs>
                <w:tab w:val="clear" w:pos="4513"/>
              </w:tabs>
              <w:jc w:val="center"/>
              <w:rPr>
                <w:rFonts w:ascii="Arial" w:hAnsi="Arial" w:cs="Arial"/>
                <w:b/>
                <w:sz w:val="20"/>
                <w:szCs w:val="20"/>
              </w:rPr>
            </w:pPr>
            <w:r w:rsidRPr="000B469C">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0B469C" w:rsidRDefault="00FC5532" w:rsidP="00FC5532">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0B469C" w:rsidRDefault="00FC5532" w:rsidP="00FC5532">
            <w:pPr>
              <w:pStyle w:val="Zpat"/>
              <w:tabs>
                <w:tab w:val="clear" w:pos="4513"/>
              </w:tabs>
              <w:jc w:val="center"/>
              <w:rPr>
                <w:rFonts w:ascii="Arial" w:hAnsi="Arial" w:cs="Arial"/>
                <w:b/>
                <w:sz w:val="20"/>
                <w:szCs w:val="20"/>
              </w:rPr>
            </w:pPr>
            <w:r w:rsidRPr="000B469C">
              <w:rPr>
                <w:rFonts w:ascii="Arial" w:hAnsi="Arial" w:cs="Arial"/>
                <w:b/>
                <w:sz w:val="20"/>
                <w:szCs w:val="20"/>
              </w:rPr>
              <w:t>-</w:t>
            </w:r>
          </w:p>
        </w:tc>
      </w:tr>
      <w:tr w:rsidR="00D62380" w:rsidRPr="000B469C"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0B469C" w:rsidRDefault="00FC5532" w:rsidP="00FC5532">
            <w:pPr>
              <w:pStyle w:val="Zpat"/>
              <w:tabs>
                <w:tab w:val="clear" w:pos="4513"/>
              </w:tabs>
              <w:rPr>
                <w:rFonts w:ascii="Arial" w:hAnsi="Arial" w:cs="Arial"/>
                <w:b/>
                <w:sz w:val="20"/>
                <w:szCs w:val="20"/>
              </w:rPr>
            </w:pPr>
            <w:r w:rsidRPr="000B469C">
              <w:rPr>
                <w:rFonts w:ascii="Arial" w:hAnsi="Arial" w:cs="Arial"/>
                <w:sz w:val="20"/>
                <w:szCs w:val="20"/>
              </w:rPr>
              <w:t>Je-li částka určena k</w:t>
            </w:r>
            <w:r w:rsidR="00F00687" w:rsidRPr="000B469C">
              <w:rPr>
                <w:rFonts w:ascii="Arial" w:hAnsi="Arial" w:cs="Arial"/>
                <w:sz w:val="20"/>
                <w:szCs w:val="20"/>
              </w:rPr>
              <w:t> </w:t>
            </w:r>
            <w:r w:rsidRPr="000B469C">
              <w:rPr>
                <w:rFonts w:ascii="Arial" w:hAnsi="Arial" w:cs="Arial"/>
                <w:sz w:val="20"/>
                <w:szCs w:val="20"/>
              </w:rPr>
              <w:t>výplatě dobírkovou poukázkou typu hotovost – hotovost:</w:t>
            </w:r>
          </w:p>
        </w:tc>
      </w:tr>
      <w:tr w:rsidR="00D62380" w:rsidRPr="000B469C"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0B469C" w:rsidRDefault="00FC5532" w:rsidP="00FC5532">
            <w:pPr>
              <w:pStyle w:val="Zpat"/>
              <w:tabs>
                <w:tab w:val="clear" w:pos="4513"/>
              </w:tabs>
              <w:rPr>
                <w:rFonts w:ascii="Arial" w:hAnsi="Arial" w:cs="Arial"/>
                <w:sz w:val="20"/>
                <w:szCs w:val="20"/>
              </w:rPr>
            </w:pPr>
            <w:r w:rsidRPr="000B469C">
              <w:rPr>
                <w:rFonts w:ascii="Arial" w:hAnsi="Arial" w:cs="Arial"/>
                <w:sz w:val="20"/>
                <w:szCs w:val="20"/>
              </w:rPr>
              <w:t>Slovensko cena dle poukazované částky:</w:t>
            </w:r>
          </w:p>
        </w:tc>
      </w:tr>
      <w:tr w:rsidR="004B0378" w:rsidRPr="000B469C"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0B469C" w:rsidRDefault="00FC5532" w:rsidP="00FC5532">
            <w:pPr>
              <w:pStyle w:val="Zpat"/>
              <w:tabs>
                <w:tab w:val="clear" w:pos="4513"/>
              </w:tabs>
              <w:rPr>
                <w:rFonts w:ascii="Arial" w:hAnsi="Arial" w:cs="Arial"/>
                <w:sz w:val="20"/>
                <w:szCs w:val="20"/>
              </w:rPr>
            </w:pPr>
            <w:r w:rsidRPr="000B469C">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0B469C" w:rsidRDefault="00FC5532" w:rsidP="00FC5532">
            <w:pPr>
              <w:pStyle w:val="Zpat"/>
              <w:tabs>
                <w:tab w:val="clear" w:pos="4513"/>
              </w:tabs>
              <w:ind w:left="113"/>
              <w:jc w:val="center"/>
              <w:rPr>
                <w:rFonts w:ascii="Arial" w:hAnsi="Arial" w:cs="Arial"/>
                <w:sz w:val="20"/>
                <w:szCs w:val="20"/>
              </w:rPr>
            </w:pPr>
            <w:r w:rsidRPr="000B469C">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0B469C" w:rsidRDefault="00FC5532" w:rsidP="00FC5532">
            <w:pPr>
              <w:pStyle w:val="Zpat"/>
              <w:tabs>
                <w:tab w:val="clear" w:pos="4513"/>
              </w:tabs>
              <w:ind w:left="113"/>
              <w:jc w:val="center"/>
              <w:rPr>
                <w:rFonts w:ascii="Arial" w:hAnsi="Arial" w:cs="Arial"/>
                <w:sz w:val="20"/>
                <w:szCs w:val="20"/>
              </w:rPr>
            </w:pPr>
            <w:r w:rsidRPr="000B469C">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0B469C" w:rsidRDefault="00FC5532" w:rsidP="00FC5532">
            <w:pPr>
              <w:pStyle w:val="Zpat"/>
              <w:tabs>
                <w:tab w:val="clear" w:pos="4513"/>
              </w:tabs>
              <w:jc w:val="center"/>
              <w:rPr>
                <w:rFonts w:ascii="Arial" w:hAnsi="Arial" w:cs="Arial"/>
                <w:b/>
                <w:bCs/>
                <w:sz w:val="20"/>
                <w:szCs w:val="20"/>
              </w:rPr>
            </w:pPr>
            <w:r w:rsidRPr="000B469C">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0B469C" w:rsidRDefault="00FC5532" w:rsidP="00FC5532">
            <w:pPr>
              <w:pStyle w:val="Zpat"/>
              <w:tabs>
                <w:tab w:val="clear" w:pos="4513"/>
              </w:tabs>
              <w:ind w:left="113"/>
              <w:jc w:val="center"/>
              <w:rPr>
                <w:rFonts w:ascii="Arial" w:hAnsi="Arial" w:cs="Arial"/>
                <w:sz w:val="20"/>
                <w:szCs w:val="20"/>
              </w:rPr>
            </w:pPr>
            <w:r w:rsidRPr="000B469C">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0B469C" w:rsidRDefault="00FC5532" w:rsidP="00FC5532">
            <w:pPr>
              <w:pStyle w:val="Zpat"/>
              <w:tabs>
                <w:tab w:val="clear" w:pos="4513"/>
              </w:tabs>
              <w:ind w:left="113"/>
              <w:jc w:val="center"/>
              <w:rPr>
                <w:rFonts w:ascii="Arial" w:hAnsi="Arial" w:cs="Arial"/>
                <w:sz w:val="20"/>
                <w:szCs w:val="20"/>
              </w:rPr>
            </w:pPr>
            <w:r w:rsidRPr="000B469C">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0B469C" w:rsidRDefault="00FC5532" w:rsidP="00FC5532">
            <w:pPr>
              <w:pStyle w:val="Zpat"/>
              <w:tabs>
                <w:tab w:val="clear" w:pos="4513"/>
              </w:tabs>
              <w:ind w:left="113"/>
              <w:jc w:val="center"/>
              <w:rPr>
                <w:rFonts w:ascii="Arial" w:hAnsi="Arial" w:cs="Arial"/>
                <w:b/>
                <w:sz w:val="20"/>
                <w:szCs w:val="20"/>
              </w:rPr>
            </w:pPr>
            <w:r w:rsidRPr="000B469C">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0B469C" w:rsidRDefault="00FC5532" w:rsidP="00FC5532">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0B469C" w:rsidRDefault="00FC5532" w:rsidP="00FC5532">
            <w:pPr>
              <w:pStyle w:val="Zpat"/>
              <w:tabs>
                <w:tab w:val="clear" w:pos="4513"/>
              </w:tabs>
              <w:jc w:val="center"/>
              <w:rPr>
                <w:rFonts w:ascii="Arial" w:hAnsi="Arial" w:cs="Arial"/>
                <w:b/>
                <w:sz w:val="20"/>
                <w:szCs w:val="20"/>
              </w:rPr>
            </w:pPr>
            <w:r w:rsidRPr="000B469C">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0B469C" w:rsidRDefault="00FC5532" w:rsidP="00FC5532">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0B469C" w:rsidRDefault="00FC5532" w:rsidP="00FC5532">
            <w:pPr>
              <w:pStyle w:val="Zpat"/>
              <w:tabs>
                <w:tab w:val="clear" w:pos="4513"/>
              </w:tabs>
              <w:jc w:val="center"/>
              <w:rPr>
                <w:rFonts w:ascii="Arial" w:hAnsi="Arial" w:cs="Arial"/>
                <w:b/>
                <w:sz w:val="20"/>
                <w:szCs w:val="20"/>
              </w:rPr>
            </w:pPr>
            <w:r w:rsidRPr="000B469C">
              <w:rPr>
                <w:rFonts w:ascii="Arial" w:hAnsi="Arial" w:cs="Arial"/>
                <w:b/>
                <w:sz w:val="20"/>
                <w:szCs w:val="20"/>
              </w:rPr>
              <w:t>-</w:t>
            </w:r>
          </w:p>
        </w:tc>
      </w:tr>
      <w:tr w:rsidR="004B0378" w:rsidRPr="000B469C"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0B469C" w:rsidRDefault="00FC5532" w:rsidP="00FC5532">
            <w:pPr>
              <w:pStyle w:val="Zpat"/>
              <w:tabs>
                <w:tab w:val="clear" w:pos="4513"/>
              </w:tabs>
              <w:rPr>
                <w:rFonts w:ascii="Arial" w:hAnsi="Arial" w:cs="Arial"/>
                <w:sz w:val="20"/>
                <w:szCs w:val="20"/>
              </w:rPr>
            </w:pPr>
            <w:r w:rsidRPr="000B469C">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0B469C" w:rsidRDefault="00FC5532" w:rsidP="00FC5532">
            <w:pPr>
              <w:pStyle w:val="Zpat"/>
              <w:tabs>
                <w:tab w:val="clear" w:pos="4513"/>
              </w:tabs>
              <w:ind w:left="113"/>
              <w:jc w:val="center"/>
              <w:rPr>
                <w:rFonts w:ascii="Arial" w:hAnsi="Arial" w:cs="Arial"/>
                <w:sz w:val="20"/>
                <w:szCs w:val="20"/>
              </w:rPr>
            </w:pPr>
            <w:r w:rsidRPr="000B469C">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0B469C" w:rsidRDefault="00FC5532" w:rsidP="00FC5532">
            <w:pPr>
              <w:pStyle w:val="Zpat"/>
              <w:tabs>
                <w:tab w:val="clear" w:pos="4513"/>
              </w:tabs>
              <w:ind w:left="113"/>
              <w:jc w:val="center"/>
              <w:rPr>
                <w:rFonts w:ascii="Arial" w:hAnsi="Arial" w:cs="Arial"/>
                <w:sz w:val="20"/>
                <w:szCs w:val="20"/>
              </w:rPr>
            </w:pPr>
            <w:r w:rsidRPr="000B469C">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0B469C" w:rsidRDefault="00FC5532" w:rsidP="00FC5532">
            <w:pPr>
              <w:pStyle w:val="Zpat"/>
              <w:tabs>
                <w:tab w:val="clear" w:pos="4513"/>
              </w:tabs>
              <w:jc w:val="center"/>
              <w:rPr>
                <w:rFonts w:ascii="Arial" w:hAnsi="Arial" w:cs="Arial"/>
                <w:b/>
                <w:bCs/>
                <w:sz w:val="20"/>
                <w:szCs w:val="20"/>
              </w:rPr>
            </w:pPr>
            <w:r w:rsidRPr="000B469C">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0B469C" w:rsidRDefault="00FC5532" w:rsidP="00FC5532">
            <w:pPr>
              <w:pStyle w:val="Zpat"/>
              <w:tabs>
                <w:tab w:val="clear" w:pos="4513"/>
              </w:tabs>
              <w:ind w:left="113"/>
              <w:jc w:val="center"/>
              <w:rPr>
                <w:rFonts w:ascii="Arial" w:hAnsi="Arial" w:cs="Arial"/>
                <w:sz w:val="20"/>
                <w:szCs w:val="20"/>
              </w:rPr>
            </w:pPr>
            <w:r w:rsidRPr="000B469C">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0B469C" w:rsidRDefault="00FC5532" w:rsidP="00FC5532">
            <w:pPr>
              <w:pStyle w:val="Zpat"/>
              <w:tabs>
                <w:tab w:val="clear" w:pos="4513"/>
              </w:tabs>
              <w:ind w:left="113"/>
              <w:jc w:val="center"/>
              <w:rPr>
                <w:rFonts w:ascii="Arial" w:hAnsi="Arial" w:cs="Arial"/>
                <w:sz w:val="20"/>
                <w:szCs w:val="20"/>
              </w:rPr>
            </w:pPr>
            <w:r w:rsidRPr="000B469C">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0B469C" w:rsidRDefault="00FC5532" w:rsidP="00FC5532">
            <w:pPr>
              <w:pStyle w:val="Zpat"/>
              <w:tabs>
                <w:tab w:val="clear" w:pos="4513"/>
              </w:tabs>
              <w:ind w:left="73"/>
              <w:jc w:val="center"/>
              <w:rPr>
                <w:rFonts w:ascii="Arial" w:hAnsi="Arial" w:cs="Arial"/>
                <w:b/>
                <w:sz w:val="20"/>
                <w:szCs w:val="20"/>
              </w:rPr>
            </w:pPr>
            <w:r w:rsidRPr="000B469C">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0B469C" w:rsidRDefault="00FC5532" w:rsidP="00FC5532">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0B469C" w:rsidRDefault="00FC5532" w:rsidP="00FC5532">
            <w:pPr>
              <w:pStyle w:val="Zpat"/>
              <w:tabs>
                <w:tab w:val="clear" w:pos="4513"/>
              </w:tabs>
              <w:jc w:val="center"/>
              <w:rPr>
                <w:rFonts w:ascii="Arial" w:hAnsi="Arial" w:cs="Arial"/>
                <w:b/>
                <w:sz w:val="20"/>
                <w:szCs w:val="20"/>
              </w:rPr>
            </w:pPr>
            <w:r w:rsidRPr="000B469C">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0B469C" w:rsidRDefault="00FC5532" w:rsidP="00FC5532">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0B469C" w:rsidRDefault="00FC5532" w:rsidP="00FC5532">
            <w:pPr>
              <w:pStyle w:val="Zpat"/>
              <w:tabs>
                <w:tab w:val="clear" w:pos="4513"/>
              </w:tabs>
              <w:jc w:val="center"/>
              <w:rPr>
                <w:rFonts w:ascii="Arial" w:hAnsi="Arial" w:cs="Arial"/>
                <w:b/>
                <w:sz w:val="20"/>
                <w:szCs w:val="20"/>
              </w:rPr>
            </w:pPr>
            <w:r w:rsidRPr="000B469C">
              <w:rPr>
                <w:rFonts w:ascii="Arial" w:hAnsi="Arial" w:cs="Arial"/>
                <w:b/>
                <w:sz w:val="20"/>
                <w:szCs w:val="20"/>
              </w:rPr>
              <w:t>-</w:t>
            </w:r>
          </w:p>
        </w:tc>
      </w:tr>
      <w:tr w:rsidR="004B0378" w:rsidRPr="000B469C"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0B469C" w:rsidRDefault="00FC5532" w:rsidP="00FC5532">
            <w:pPr>
              <w:pStyle w:val="Zpat"/>
              <w:tabs>
                <w:tab w:val="clear" w:pos="4513"/>
              </w:tabs>
              <w:rPr>
                <w:rFonts w:ascii="Arial" w:hAnsi="Arial" w:cs="Arial"/>
                <w:sz w:val="20"/>
                <w:szCs w:val="20"/>
              </w:rPr>
            </w:pPr>
            <w:r w:rsidRPr="000B469C">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0B469C" w:rsidRDefault="00FC5532" w:rsidP="00FC5532">
            <w:pPr>
              <w:pStyle w:val="Zpat"/>
              <w:tabs>
                <w:tab w:val="clear" w:pos="4513"/>
              </w:tabs>
              <w:ind w:left="113"/>
              <w:jc w:val="center"/>
              <w:rPr>
                <w:rFonts w:ascii="Arial" w:hAnsi="Arial" w:cs="Arial"/>
                <w:sz w:val="20"/>
                <w:szCs w:val="20"/>
              </w:rPr>
            </w:pPr>
            <w:r w:rsidRPr="000B469C">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0B469C" w:rsidRDefault="00FC5532" w:rsidP="00FC5532">
            <w:pPr>
              <w:pStyle w:val="Zpat"/>
              <w:tabs>
                <w:tab w:val="clear" w:pos="4513"/>
              </w:tabs>
              <w:jc w:val="center"/>
              <w:rPr>
                <w:rFonts w:ascii="Arial" w:hAnsi="Arial" w:cs="Arial"/>
                <w:sz w:val="20"/>
                <w:szCs w:val="20"/>
              </w:rPr>
            </w:pPr>
            <w:r w:rsidRPr="000B469C">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0B469C" w:rsidRDefault="00FC5532" w:rsidP="00FC5532">
            <w:pPr>
              <w:pStyle w:val="Zpat"/>
              <w:tabs>
                <w:tab w:val="clear" w:pos="4513"/>
              </w:tabs>
              <w:jc w:val="center"/>
              <w:rPr>
                <w:rFonts w:ascii="Arial" w:hAnsi="Arial" w:cs="Arial"/>
                <w:b/>
                <w:bCs/>
                <w:sz w:val="20"/>
                <w:szCs w:val="20"/>
              </w:rPr>
            </w:pPr>
            <w:r w:rsidRPr="000B469C">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0B469C" w:rsidRDefault="00FC5532" w:rsidP="00FC5532">
            <w:pPr>
              <w:pStyle w:val="Zpat"/>
              <w:tabs>
                <w:tab w:val="clear" w:pos="4513"/>
              </w:tabs>
              <w:ind w:left="113"/>
              <w:jc w:val="center"/>
              <w:rPr>
                <w:rFonts w:ascii="Arial" w:hAnsi="Arial" w:cs="Arial"/>
                <w:sz w:val="20"/>
                <w:szCs w:val="20"/>
              </w:rPr>
            </w:pPr>
            <w:r w:rsidRPr="000B469C">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0B469C" w:rsidRDefault="00FC5532" w:rsidP="00FC5532">
            <w:pPr>
              <w:pStyle w:val="Zpat"/>
              <w:tabs>
                <w:tab w:val="clear" w:pos="4513"/>
              </w:tabs>
              <w:jc w:val="center"/>
              <w:rPr>
                <w:rFonts w:ascii="Arial" w:hAnsi="Arial" w:cs="Arial"/>
                <w:sz w:val="20"/>
                <w:szCs w:val="20"/>
              </w:rPr>
            </w:pPr>
            <w:r w:rsidRPr="000B469C">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0B469C" w:rsidRDefault="00FC5532" w:rsidP="00FC5532">
            <w:pPr>
              <w:pStyle w:val="Zpat"/>
              <w:tabs>
                <w:tab w:val="clear" w:pos="4513"/>
              </w:tabs>
              <w:jc w:val="center"/>
              <w:rPr>
                <w:rFonts w:ascii="Arial" w:hAnsi="Arial" w:cs="Arial"/>
                <w:b/>
                <w:sz w:val="20"/>
                <w:szCs w:val="20"/>
              </w:rPr>
            </w:pPr>
            <w:r w:rsidRPr="000B469C">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0B469C" w:rsidRDefault="00FC5532" w:rsidP="00FC5532">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0B469C" w:rsidRDefault="00FC5532" w:rsidP="00FC5532">
            <w:pPr>
              <w:pStyle w:val="Zpat"/>
              <w:tabs>
                <w:tab w:val="clear" w:pos="4513"/>
              </w:tabs>
              <w:jc w:val="center"/>
              <w:rPr>
                <w:rFonts w:ascii="Arial" w:hAnsi="Arial" w:cs="Arial"/>
                <w:b/>
                <w:sz w:val="20"/>
                <w:szCs w:val="20"/>
              </w:rPr>
            </w:pPr>
            <w:r w:rsidRPr="000B469C">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0B469C" w:rsidRDefault="00FC5532" w:rsidP="00FC5532">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0B469C" w:rsidRDefault="00FC5532" w:rsidP="00FC5532">
            <w:pPr>
              <w:pStyle w:val="Zpat"/>
              <w:tabs>
                <w:tab w:val="clear" w:pos="4513"/>
              </w:tabs>
              <w:jc w:val="center"/>
              <w:rPr>
                <w:rFonts w:ascii="Arial" w:hAnsi="Arial" w:cs="Arial"/>
                <w:b/>
                <w:sz w:val="20"/>
                <w:szCs w:val="20"/>
              </w:rPr>
            </w:pPr>
            <w:r w:rsidRPr="000B469C">
              <w:rPr>
                <w:rFonts w:ascii="Arial" w:hAnsi="Arial" w:cs="Arial"/>
                <w:b/>
                <w:sz w:val="20"/>
                <w:szCs w:val="20"/>
              </w:rPr>
              <w:t>-</w:t>
            </w:r>
          </w:p>
        </w:tc>
      </w:tr>
      <w:tr w:rsidR="00D62380" w:rsidRPr="000B469C"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0B469C" w:rsidRDefault="00FC5532" w:rsidP="00FC5532">
            <w:pPr>
              <w:pStyle w:val="Zpat"/>
              <w:tabs>
                <w:tab w:val="clear" w:pos="4513"/>
              </w:tabs>
              <w:rPr>
                <w:rFonts w:ascii="Arial" w:hAnsi="Arial" w:cs="Arial"/>
                <w:sz w:val="20"/>
                <w:szCs w:val="20"/>
              </w:rPr>
            </w:pPr>
            <w:r w:rsidRPr="000B469C">
              <w:rPr>
                <w:rFonts w:ascii="Arial" w:hAnsi="Arial" w:cs="Arial"/>
                <w:sz w:val="20"/>
                <w:szCs w:val="20"/>
              </w:rPr>
              <w:t>Ostatní cizina</w:t>
            </w:r>
          </w:p>
        </w:tc>
      </w:tr>
      <w:tr w:rsidR="004B0378" w:rsidRPr="000B469C"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0B469C" w:rsidRDefault="00FC5532" w:rsidP="00FC5532">
            <w:pPr>
              <w:pStyle w:val="Zpat"/>
              <w:tabs>
                <w:tab w:val="clear" w:pos="4513"/>
              </w:tabs>
              <w:rPr>
                <w:rFonts w:ascii="Arial" w:hAnsi="Arial" w:cs="Arial"/>
                <w:sz w:val="20"/>
                <w:szCs w:val="20"/>
              </w:rPr>
            </w:pPr>
            <w:r w:rsidRPr="000B469C">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0B469C" w:rsidRDefault="00FC5532" w:rsidP="00FC5532">
            <w:pPr>
              <w:pStyle w:val="Zpat"/>
              <w:tabs>
                <w:tab w:val="clear" w:pos="4513"/>
              </w:tabs>
              <w:ind w:left="113"/>
              <w:jc w:val="center"/>
              <w:rPr>
                <w:rFonts w:ascii="Arial" w:hAnsi="Arial" w:cs="Arial"/>
                <w:sz w:val="20"/>
                <w:szCs w:val="20"/>
              </w:rPr>
            </w:pPr>
            <w:r w:rsidRPr="000B469C">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0B469C" w:rsidRDefault="00FC5532" w:rsidP="00FC5532">
            <w:pPr>
              <w:pStyle w:val="Zpat"/>
              <w:tabs>
                <w:tab w:val="clear" w:pos="4513"/>
              </w:tabs>
              <w:jc w:val="center"/>
              <w:rPr>
                <w:rFonts w:ascii="Arial" w:hAnsi="Arial" w:cs="Arial"/>
                <w:sz w:val="20"/>
                <w:szCs w:val="20"/>
              </w:rPr>
            </w:pPr>
            <w:r w:rsidRPr="000B469C">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0B469C" w:rsidRDefault="00FC5532" w:rsidP="00FC5532">
            <w:pPr>
              <w:pStyle w:val="Zpat"/>
              <w:tabs>
                <w:tab w:val="clear" w:pos="4513"/>
              </w:tabs>
              <w:jc w:val="center"/>
              <w:rPr>
                <w:rFonts w:ascii="Arial" w:hAnsi="Arial" w:cs="Arial"/>
                <w:b/>
                <w:sz w:val="20"/>
                <w:szCs w:val="20"/>
              </w:rPr>
            </w:pPr>
            <w:r w:rsidRPr="000B469C">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0B469C" w:rsidRDefault="00FC5532" w:rsidP="00FC5532">
            <w:pPr>
              <w:pStyle w:val="Zpat"/>
              <w:tabs>
                <w:tab w:val="clear" w:pos="4513"/>
              </w:tabs>
              <w:ind w:left="113"/>
              <w:jc w:val="center"/>
              <w:rPr>
                <w:rFonts w:ascii="Arial" w:hAnsi="Arial" w:cs="Arial"/>
                <w:sz w:val="20"/>
                <w:szCs w:val="20"/>
              </w:rPr>
            </w:pPr>
            <w:r w:rsidRPr="000B469C">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0B469C" w:rsidRDefault="00FC5532" w:rsidP="00FC5532">
            <w:pPr>
              <w:pStyle w:val="Zpat"/>
              <w:tabs>
                <w:tab w:val="clear" w:pos="4513"/>
              </w:tabs>
              <w:jc w:val="center"/>
              <w:rPr>
                <w:rFonts w:ascii="Arial" w:hAnsi="Arial" w:cs="Arial"/>
                <w:sz w:val="20"/>
                <w:szCs w:val="20"/>
              </w:rPr>
            </w:pPr>
            <w:r w:rsidRPr="000B469C">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0B469C" w:rsidRDefault="00FC5532" w:rsidP="00FC5532">
            <w:pPr>
              <w:pStyle w:val="Zpat"/>
              <w:tabs>
                <w:tab w:val="clear" w:pos="4513"/>
              </w:tabs>
              <w:jc w:val="center"/>
              <w:rPr>
                <w:rFonts w:ascii="Arial" w:hAnsi="Arial" w:cs="Arial"/>
                <w:b/>
                <w:sz w:val="20"/>
                <w:szCs w:val="20"/>
              </w:rPr>
            </w:pPr>
            <w:r w:rsidRPr="000B469C">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0B469C" w:rsidRDefault="00FC5532" w:rsidP="00FC5532">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0B469C" w:rsidRDefault="00FC5532" w:rsidP="00FC5532">
            <w:pPr>
              <w:pStyle w:val="Zpat"/>
              <w:tabs>
                <w:tab w:val="clear" w:pos="4513"/>
              </w:tabs>
              <w:jc w:val="center"/>
              <w:rPr>
                <w:rFonts w:ascii="Arial" w:hAnsi="Arial" w:cs="Arial"/>
                <w:b/>
                <w:sz w:val="20"/>
                <w:szCs w:val="20"/>
              </w:rPr>
            </w:pPr>
            <w:r w:rsidRPr="000B469C">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0B469C" w:rsidRDefault="00FC5532" w:rsidP="00FC5532">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0B469C" w:rsidRDefault="00FC5532" w:rsidP="00FC5532">
            <w:pPr>
              <w:pStyle w:val="Zpat"/>
              <w:tabs>
                <w:tab w:val="clear" w:pos="4513"/>
              </w:tabs>
              <w:jc w:val="center"/>
              <w:rPr>
                <w:rFonts w:ascii="Arial" w:hAnsi="Arial" w:cs="Arial"/>
                <w:b/>
                <w:sz w:val="20"/>
                <w:szCs w:val="20"/>
              </w:rPr>
            </w:pPr>
            <w:r w:rsidRPr="000B469C">
              <w:rPr>
                <w:rFonts w:ascii="Arial" w:hAnsi="Arial" w:cs="Arial"/>
                <w:b/>
                <w:sz w:val="20"/>
                <w:szCs w:val="20"/>
              </w:rPr>
              <w:t>-</w:t>
            </w:r>
          </w:p>
        </w:tc>
      </w:tr>
      <w:tr w:rsidR="004B0378" w:rsidRPr="000B469C"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0B469C" w:rsidRDefault="00FC5532" w:rsidP="00FC5532">
            <w:pPr>
              <w:pStyle w:val="Zpat"/>
              <w:tabs>
                <w:tab w:val="clear" w:pos="4513"/>
              </w:tabs>
              <w:rPr>
                <w:rFonts w:ascii="Arial" w:hAnsi="Arial" w:cs="Arial"/>
                <w:sz w:val="20"/>
                <w:szCs w:val="20"/>
              </w:rPr>
            </w:pPr>
            <w:r w:rsidRPr="000B469C">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0B469C" w:rsidRDefault="00FC5532" w:rsidP="00FC5532">
            <w:pPr>
              <w:pStyle w:val="Zpat"/>
              <w:tabs>
                <w:tab w:val="clear" w:pos="4513"/>
              </w:tabs>
              <w:ind w:left="113"/>
              <w:jc w:val="center"/>
              <w:rPr>
                <w:rFonts w:ascii="Arial" w:hAnsi="Arial" w:cs="Arial"/>
                <w:sz w:val="20"/>
                <w:szCs w:val="20"/>
              </w:rPr>
            </w:pPr>
            <w:r w:rsidRPr="000B469C">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0B469C" w:rsidRDefault="00FC5532" w:rsidP="00FC5532">
            <w:pPr>
              <w:pStyle w:val="Zpat"/>
              <w:tabs>
                <w:tab w:val="clear" w:pos="4513"/>
              </w:tabs>
              <w:jc w:val="center"/>
              <w:rPr>
                <w:rFonts w:ascii="Arial" w:hAnsi="Arial" w:cs="Arial"/>
                <w:sz w:val="20"/>
                <w:szCs w:val="20"/>
              </w:rPr>
            </w:pPr>
            <w:r w:rsidRPr="000B469C">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0B469C" w:rsidRDefault="00FC5532" w:rsidP="00FC5532">
            <w:pPr>
              <w:pStyle w:val="Zpat"/>
              <w:tabs>
                <w:tab w:val="clear" w:pos="4513"/>
              </w:tabs>
              <w:jc w:val="center"/>
              <w:rPr>
                <w:rFonts w:ascii="Arial" w:hAnsi="Arial" w:cs="Arial"/>
                <w:b/>
                <w:sz w:val="20"/>
                <w:szCs w:val="20"/>
              </w:rPr>
            </w:pPr>
            <w:r w:rsidRPr="000B469C">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0B469C" w:rsidRDefault="00FC5532" w:rsidP="00FC5532">
            <w:pPr>
              <w:pStyle w:val="Zpat"/>
              <w:tabs>
                <w:tab w:val="clear" w:pos="4513"/>
              </w:tabs>
              <w:ind w:left="113"/>
              <w:jc w:val="center"/>
              <w:rPr>
                <w:rFonts w:ascii="Arial" w:hAnsi="Arial" w:cs="Arial"/>
                <w:sz w:val="20"/>
                <w:szCs w:val="20"/>
              </w:rPr>
            </w:pPr>
            <w:r w:rsidRPr="000B469C">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0B469C" w:rsidRDefault="00FC5532" w:rsidP="00FC5532">
            <w:pPr>
              <w:pStyle w:val="Zpat"/>
              <w:tabs>
                <w:tab w:val="clear" w:pos="4513"/>
              </w:tabs>
              <w:jc w:val="center"/>
              <w:rPr>
                <w:rFonts w:ascii="Arial" w:hAnsi="Arial" w:cs="Arial"/>
                <w:sz w:val="20"/>
                <w:szCs w:val="20"/>
              </w:rPr>
            </w:pPr>
            <w:r w:rsidRPr="000B469C">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0B469C" w:rsidRDefault="00FC5532" w:rsidP="00FC5532">
            <w:pPr>
              <w:pStyle w:val="Zpat"/>
              <w:tabs>
                <w:tab w:val="clear" w:pos="4513"/>
              </w:tabs>
              <w:jc w:val="center"/>
              <w:rPr>
                <w:rFonts w:ascii="Arial" w:hAnsi="Arial" w:cs="Arial"/>
                <w:b/>
                <w:sz w:val="20"/>
                <w:szCs w:val="20"/>
              </w:rPr>
            </w:pPr>
            <w:r w:rsidRPr="000B469C">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0B469C" w:rsidRDefault="00FC5532" w:rsidP="00FC5532">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0B469C" w:rsidRDefault="00FC5532" w:rsidP="00FC5532">
            <w:pPr>
              <w:pStyle w:val="Zpat"/>
              <w:tabs>
                <w:tab w:val="clear" w:pos="4513"/>
              </w:tabs>
              <w:jc w:val="center"/>
              <w:rPr>
                <w:rFonts w:ascii="Arial" w:hAnsi="Arial" w:cs="Arial"/>
                <w:b/>
                <w:sz w:val="20"/>
                <w:szCs w:val="20"/>
              </w:rPr>
            </w:pPr>
            <w:r w:rsidRPr="000B469C">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0B469C" w:rsidRDefault="00FC5532" w:rsidP="00FC5532">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0B469C" w:rsidRDefault="00FC5532" w:rsidP="00FC5532">
            <w:pPr>
              <w:pStyle w:val="Zpat"/>
              <w:tabs>
                <w:tab w:val="clear" w:pos="4513"/>
              </w:tabs>
              <w:jc w:val="center"/>
              <w:rPr>
                <w:rFonts w:ascii="Arial" w:hAnsi="Arial" w:cs="Arial"/>
                <w:b/>
                <w:sz w:val="20"/>
                <w:szCs w:val="20"/>
              </w:rPr>
            </w:pPr>
            <w:r w:rsidRPr="000B469C">
              <w:rPr>
                <w:rFonts w:ascii="Arial" w:hAnsi="Arial" w:cs="Arial"/>
                <w:b/>
                <w:sz w:val="20"/>
                <w:szCs w:val="20"/>
              </w:rPr>
              <w:t>-</w:t>
            </w:r>
          </w:p>
        </w:tc>
      </w:tr>
      <w:tr w:rsidR="004B0378" w:rsidRPr="000B469C"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0B469C" w:rsidRDefault="00FC5532" w:rsidP="00FC5532">
            <w:pPr>
              <w:pStyle w:val="Zpat"/>
              <w:tabs>
                <w:tab w:val="clear" w:pos="4513"/>
              </w:tabs>
              <w:rPr>
                <w:rFonts w:ascii="Arial" w:hAnsi="Arial" w:cs="Arial"/>
                <w:sz w:val="20"/>
                <w:szCs w:val="20"/>
              </w:rPr>
            </w:pPr>
            <w:r w:rsidRPr="000B469C">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0B469C" w:rsidRDefault="00FC5532" w:rsidP="00FC5532">
            <w:pPr>
              <w:pStyle w:val="Zpat"/>
              <w:tabs>
                <w:tab w:val="clear" w:pos="4513"/>
              </w:tabs>
              <w:ind w:left="113"/>
              <w:jc w:val="center"/>
              <w:rPr>
                <w:rFonts w:ascii="Arial" w:hAnsi="Arial" w:cs="Arial"/>
                <w:sz w:val="20"/>
                <w:szCs w:val="20"/>
              </w:rPr>
            </w:pPr>
            <w:r w:rsidRPr="000B469C">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0B469C" w:rsidRDefault="00FC5532" w:rsidP="00FC5532">
            <w:pPr>
              <w:pStyle w:val="Zpat"/>
              <w:tabs>
                <w:tab w:val="clear" w:pos="4513"/>
              </w:tabs>
              <w:jc w:val="center"/>
              <w:rPr>
                <w:rFonts w:ascii="Arial" w:hAnsi="Arial" w:cs="Arial"/>
                <w:sz w:val="20"/>
                <w:szCs w:val="20"/>
              </w:rPr>
            </w:pPr>
            <w:r w:rsidRPr="000B469C">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0B469C" w:rsidRDefault="00FC5532" w:rsidP="00FC5532">
            <w:pPr>
              <w:pStyle w:val="Zpat"/>
              <w:tabs>
                <w:tab w:val="clear" w:pos="4513"/>
              </w:tabs>
              <w:jc w:val="center"/>
              <w:rPr>
                <w:rFonts w:ascii="Arial" w:hAnsi="Arial" w:cs="Arial"/>
                <w:b/>
                <w:sz w:val="20"/>
                <w:szCs w:val="20"/>
              </w:rPr>
            </w:pPr>
            <w:r w:rsidRPr="000B469C">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0B469C" w:rsidRDefault="00FC5532" w:rsidP="00FC5532">
            <w:pPr>
              <w:pStyle w:val="Zpat"/>
              <w:tabs>
                <w:tab w:val="clear" w:pos="4513"/>
              </w:tabs>
              <w:ind w:left="113"/>
              <w:jc w:val="center"/>
              <w:rPr>
                <w:rFonts w:ascii="Arial" w:hAnsi="Arial" w:cs="Arial"/>
                <w:sz w:val="20"/>
                <w:szCs w:val="20"/>
              </w:rPr>
            </w:pPr>
            <w:r w:rsidRPr="000B469C">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0B469C" w:rsidRDefault="00FC5532" w:rsidP="00FC5532">
            <w:pPr>
              <w:pStyle w:val="Zpat"/>
              <w:tabs>
                <w:tab w:val="clear" w:pos="4513"/>
              </w:tabs>
              <w:jc w:val="center"/>
              <w:rPr>
                <w:rFonts w:ascii="Arial" w:hAnsi="Arial" w:cs="Arial"/>
                <w:sz w:val="20"/>
                <w:szCs w:val="20"/>
              </w:rPr>
            </w:pPr>
            <w:r w:rsidRPr="000B469C">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0B469C" w:rsidRDefault="00FC5532" w:rsidP="00FC5532">
            <w:pPr>
              <w:pStyle w:val="Zpat"/>
              <w:tabs>
                <w:tab w:val="clear" w:pos="4513"/>
              </w:tabs>
              <w:jc w:val="center"/>
              <w:rPr>
                <w:rFonts w:ascii="Arial" w:hAnsi="Arial" w:cs="Arial"/>
                <w:b/>
                <w:sz w:val="20"/>
                <w:szCs w:val="20"/>
              </w:rPr>
            </w:pPr>
            <w:r w:rsidRPr="000B469C">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0B469C" w:rsidRDefault="00FC5532" w:rsidP="00FC5532">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0B469C" w:rsidRDefault="00FC5532" w:rsidP="00FC5532">
            <w:pPr>
              <w:pStyle w:val="Zpat"/>
              <w:tabs>
                <w:tab w:val="clear" w:pos="4513"/>
              </w:tabs>
              <w:jc w:val="center"/>
              <w:rPr>
                <w:rFonts w:ascii="Arial" w:hAnsi="Arial" w:cs="Arial"/>
                <w:b/>
                <w:sz w:val="20"/>
                <w:szCs w:val="20"/>
              </w:rPr>
            </w:pPr>
            <w:r w:rsidRPr="000B469C">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0B469C" w:rsidRDefault="00FC5532" w:rsidP="00FC5532">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0B469C" w:rsidRDefault="00FC5532" w:rsidP="00FC5532">
            <w:pPr>
              <w:pStyle w:val="Zpat"/>
              <w:tabs>
                <w:tab w:val="clear" w:pos="4513"/>
              </w:tabs>
              <w:jc w:val="center"/>
              <w:rPr>
                <w:rFonts w:ascii="Arial" w:hAnsi="Arial" w:cs="Arial"/>
                <w:b/>
                <w:sz w:val="20"/>
                <w:szCs w:val="20"/>
              </w:rPr>
            </w:pPr>
            <w:r w:rsidRPr="000B469C">
              <w:rPr>
                <w:rFonts w:ascii="Arial" w:hAnsi="Arial" w:cs="Arial"/>
                <w:b/>
                <w:sz w:val="20"/>
                <w:szCs w:val="20"/>
              </w:rPr>
              <w:t>-</w:t>
            </w:r>
          </w:p>
        </w:tc>
      </w:tr>
    </w:tbl>
    <w:p w14:paraId="03DE6369" w14:textId="2FD5F64B" w:rsidR="001F1F9E" w:rsidRPr="000B469C" w:rsidRDefault="001F1F9E" w:rsidP="009C21D3">
      <w:pPr>
        <w:spacing w:line="240" w:lineRule="auto"/>
        <w:ind w:left="-426"/>
        <w:rPr>
          <w:rFonts w:ascii="Arial" w:hAnsi="Arial" w:cs="Arial"/>
          <w:sz w:val="18"/>
          <w:szCs w:val="18"/>
        </w:rPr>
      </w:pPr>
      <w:r w:rsidRPr="000B469C">
        <w:rPr>
          <w:rFonts w:ascii="Arial" w:hAnsi="Arial" w:cs="Arial"/>
          <w:sz w:val="18"/>
          <w:szCs w:val="18"/>
        </w:rPr>
        <w:t xml:space="preserve">* Součet všech zásilek </w:t>
      </w:r>
      <w:ins w:id="2409" w:author="Martinovská Jana Ing. DiS." w:date="2024-04-30T12:48:00Z">
        <w:r w:rsidR="00B3208B" w:rsidRPr="000B469C">
          <w:rPr>
            <w:rFonts w:ascii="Arial" w:hAnsi="Arial" w:cs="Arial"/>
            <w:sz w:val="18"/>
            <w:szCs w:val="18"/>
          </w:rPr>
          <w:t xml:space="preserve">Balíkovna plus, Balíkovna, </w:t>
        </w:r>
      </w:ins>
      <w:r w:rsidRPr="000B469C">
        <w:rPr>
          <w:rFonts w:ascii="Arial" w:hAnsi="Arial" w:cs="Arial"/>
          <w:sz w:val="18"/>
          <w:szCs w:val="18"/>
        </w:rPr>
        <w:t>Balík Na poštu, Balík Do ruky</w:t>
      </w:r>
      <w:del w:id="2410" w:author="Martinovská Jana Ing. DiS." w:date="2024-04-30T12:48:00Z">
        <w:r w:rsidRPr="00A95FF4">
          <w:rPr>
            <w:rFonts w:ascii="Arial" w:hAnsi="Arial" w:cs="Arial"/>
            <w:sz w:val="18"/>
            <w:szCs w:val="18"/>
          </w:rPr>
          <w:delText xml:space="preserve">, </w:delText>
        </w:r>
        <w:r w:rsidR="00852EFC" w:rsidRPr="00A95FF4">
          <w:rPr>
            <w:rFonts w:ascii="Arial" w:hAnsi="Arial" w:cs="Arial"/>
            <w:sz w:val="18"/>
            <w:szCs w:val="18"/>
          </w:rPr>
          <w:delText>Balíkovna</w:delText>
        </w:r>
      </w:del>
      <w:r w:rsidRPr="000B469C">
        <w:rPr>
          <w:rFonts w:ascii="Arial" w:hAnsi="Arial" w:cs="Arial"/>
          <w:sz w:val="18"/>
          <w:szCs w:val="18"/>
        </w:rPr>
        <w:t xml:space="preserve"> a Obchodní balík do zahraničí převzatých u jednoho odesílatele za jeden měsíc. </w:t>
      </w:r>
    </w:p>
    <w:p w14:paraId="2CF27E42" w14:textId="4F89B283" w:rsidR="00B275A3" w:rsidRPr="000B469C" w:rsidRDefault="00B275A3" w:rsidP="009C21D3">
      <w:pPr>
        <w:spacing w:line="240" w:lineRule="auto"/>
        <w:ind w:left="-426"/>
        <w:rPr>
          <w:rFonts w:ascii="Arial" w:hAnsi="Arial" w:cs="Arial"/>
          <w:sz w:val="18"/>
          <w:szCs w:val="18"/>
        </w:rPr>
      </w:pPr>
      <w:r w:rsidRPr="000B469C">
        <w:rPr>
          <w:rFonts w:ascii="Arial" w:hAnsi="Arial" w:cs="Arial"/>
          <w:sz w:val="18"/>
          <w:szCs w:val="18"/>
        </w:rPr>
        <w:t xml:space="preserve">** </w:t>
      </w:r>
      <w:r w:rsidR="00BE5D47" w:rsidRPr="000B469C">
        <w:rPr>
          <w:rFonts w:ascii="Arial" w:hAnsi="Arial" w:cs="Arial"/>
          <w:sz w:val="18"/>
          <w:szCs w:val="18"/>
        </w:rPr>
        <w:t xml:space="preserve">V případě, že odesílatel má v rámci smluvního vztahu ujednáno převzetí zásilek a nemá k podání ani jednu zásilku a objednané převzetí zásilek </w:t>
      </w:r>
      <w:proofErr w:type="gramStart"/>
      <w:r w:rsidR="00BE5D47" w:rsidRPr="000B469C">
        <w:rPr>
          <w:rFonts w:ascii="Arial" w:hAnsi="Arial" w:cs="Arial"/>
          <w:sz w:val="18"/>
          <w:szCs w:val="18"/>
        </w:rPr>
        <w:t>nezruší</w:t>
      </w:r>
      <w:proofErr w:type="gramEnd"/>
      <w:r w:rsidR="00BE5D47" w:rsidRPr="000B469C">
        <w:rPr>
          <w:rFonts w:ascii="Arial" w:hAnsi="Arial" w:cs="Arial"/>
          <w:sz w:val="18"/>
          <w:szCs w:val="18"/>
        </w:rPr>
        <w:t>, pak se realizovaná jízda považuje za marnou.</w:t>
      </w:r>
    </w:p>
    <w:p w14:paraId="1CEE2299" w14:textId="77777777" w:rsidR="00390CE9" w:rsidRPr="000B469C" w:rsidRDefault="00390CE9" w:rsidP="001F1F9E">
      <w:pPr>
        <w:ind w:left="-426"/>
        <w:rPr>
          <w:rFonts w:ascii="Arial" w:hAnsi="Arial" w:cs="Arial"/>
          <w:sz w:val="18"/>
          <w:szCs w:val="18"/>
        </w:rPr>
      </w:pPr>
    </w:p>
    <w:tbl>
      <w:tblPr>
        <w:tblW w:w="11228" w:type="dxa"/>
        <w:tblInd w:w="-318" w:type="dxa"/>
        <w:tblLook w:val="04A0" w:firstRow="1" w:lastRow="0" w:firstColumn="1" w:lastColumn="0" w:noHBand="0" w:noVBand="1"/>
      </w:tblPr>
      <w:tblGrid>
        <w:gridCol w:w="9669"/>
        <w:gridCol w:w="1559"/>
      </w:tblGrid>
      <w:tr w:rsidR="00547C55" w:rsidRPr="000B469C"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77777777" w:rsidR="00390CE9" w:rsidRPr="000B469C" w:rsidRDefault="00390CE9" w:rsidP="00F940BA">
            <w:pPr>
              <w:spacing w:line="228" w:lineRule="auto"/>
              <w:rPr>
                <w:rFonts w:ascii="Arial" w:hAnsi="Arial" w:cs="Arial"/>
              </w:rPr>
            </w:pPr>
            <w:r w:rsidRPr="000B469C">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0B469C" w:rsidRDefault="00390CE9" w:rsidP="00F940BA">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Cena v</w:t>
            </w:r>
            <w:r w:rsidR="00F00687" w:rsidRPr="000B469C">
              <w:rPr>
                <w:rFonts w:ascii="Arial" w:hAnsi="Arial" w:cs="Arial"/>
                <w:b/>
                <w:sz w:val="20"/>
                <w:szCs w:val="20"/>
              </w:rPr>
              <w:t> </w:t>
            </w:r>
            <w:r w:rsidRPr="000B469C">
              <w:rPr>
                <w:rFonts w:ascii="Arial" w:hAnsi="Arial" w:cs="Arial"/>
                <w:b/>
                <w:sz w:val="20"/>
                <w:szCs w:val="20"/>
              </w:rPr>
              <w:t>Kč</w:t>
            </w:r>
          </w:p>
        </w:tc>
      </w:tr>
      <w:tr w:rsidR="00547C55" w:rsidRPr="000B469C" w14:paraId="45B5A402"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77777777" w:rsidR="00390CE9" w:rsidRPr="000B469C" w:rsidRDefault="00390CE9" w:rsidP="00F940BA">
            <w:pPr>
              <w:spacing w:line="228" w:lineRule="auto"/>
              <w:rPr>
                <w:rFonts w:ascii="Arial" w:hAnsi="Arial" w:cs="Arial"/>
                <w:sz w:val="20"/>
                <w:szCs w:val="20"/>
              </w:rPr>
            </w:pPr>
            <w:r w:rsidRPr="000B469C">
              <w:rPr>
                <w:rFonts w:ascii="Arial" w:hAnsi="Arial" w:cs="Arial"/>
                <w:sz w:val="20"/>
                <w:szCs w:val="20"/>
              </w:rPr>
              <w:t>Dodejka</w:t>
            </w:r>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77777777" w:rsidR="00390CE9" w:rsidRPr="000B469C" w:rsidRDefault="00390CE9" w:rsidP="00F940BA">
            <w:pPr>
              <w:pStyle w:val="Bezmezer"/>
              <w:tabs>
                <w:tab w:val="left" w:pos="7655"/>
              </w:tabs>
              <w:spacing w:line="228" w:lineRule="auto"/>
              <w:ind w:left="-108"/>
              <w:jc w:val="center"/>
              <w:rPr>
                <w:rFonts w:ascii="Arial" w:hAnsi="Arial" w:cs="Arial"/>
                <w:sz w:val="20"/>
                <w:szCs w:val="20"/>
              </w:rPr>
            </w:pPr>
            <w:r w:rsidRPr="000B469C">
              <w:rPr>
                <w:rFonts w:ascii="Arial" w:hAnsi="Arial" w:cs="Arial"/>
                <w:sz w:val="20"/>
                <w:szCs w:val="20"/>
              </w:rPr>
              <w:t>22,30</w:t>
            </w:r>
          </w:p>
        </w:tc>
      </w:tr>
      <w:tr w:rsidR="00547C55" w:rsidRPr="000B469C"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0B469C" w:rsidRDefault="00390CE9" w:rsidP="00F940BA">
            <w:pPr>
              <w:spacing w:line="228" w:lineRule="auto"/>
              <w:rPr>
                <w:rFonts w:ascii="Arial" w:hAnsi="Arial" w:cs="Arial"/>
                <w:sz w:val="20"/>
                <w:szCs w:val="20"/>
              </w:rPr>
            </w:pPr>
            <w:r w:rsidRPr="000B469C">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0B469C" w:rsidRDefault="00390CE9" w:rsidP="00F940BA">
            <w:pPr>
              <w:pStyle w:val="Bezmezer"/>
              <w:tabs>
                <w:tab w:val="left" w:pos="7655"/>
              </w:tabs>
              <w:spacing w:line="228" w:lineRule="auto"/>
              <w:ind w:left="-108"/>
              <w:jc w:val="center"/>
              <w:rPr>
                <w:rFonts w:ascii="Arial" w:hAnsi="Arial" w:cs="Arial"/>
                <w:sz w:val="20"/>
                <w:szCs w:val="20"/>
              </w:rPr>
            </w:pPr>
            <w:r w:rsidRPr="000B469C">
              <w:rPr>
                <w:rFonts w:ascii="Arial" w:hAnsi="Arial" w:cs="Arial"/>
                <w:sz w:val="20"/>
                <w:szCs w:val="20"/>
              </w:rPr>
              <w:t>23,70</w:t>
            </w:r>
          </w:p>
        </w:tc>
      </w:tr>
    </w:tbl>
    <w:p w14:paraId="3ED82C66" w14:textId="74E77524" w:rsidR="001F1F9E" w:rsidRPr="000B469C"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0B469C"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0B469C" w:rsidRDefault="001F1F9E" w:rsidP="001F1F9E">
            <w:pPr>
              <w:spacing w:line="228" w:lineRule="auto"/>
              <w:jc w:val="center"/>
              <w:rPr>
                <w:rFonts w:ascii="Arial" w:hAnsi="Arial" w:cs="Arial"/>
                <w:b/>
                <w:sz w:val="20"/>
                <w:szCs w:val="20"/>
              </w:rPr>
            </w:pPr>
          </w:p>
          <w:p w14:paraId="45F8845B" w14:textId="77777777" w:rsidR="001F1F9E" w:rsidRPr="000B469C" w:rsidRDefault="001F1F9E" w:rsidP="001F1F9E">
            <w:pPr>
              <w:spacing w:line="228" w:lineRule="auto"/>
              <w:jc w:val="center"/>
              <w:rPr>
                <w:rFonts w:ascii="Arial" w:hAnsi="Arial" w:cs="Arial"/>
                <w:b/>
                <w:sz w:val="20"/>
                <w:szCs w:val="20"/>
              </w:rPr>
            </w:pPr>
            <w:r w:rsidRPr="000B469C">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0B469C" w:rsidRDefault="001F1F9E" w:rsidP="001F1F9E">
            <w:pPr>
              <w:pStyle w:val="Zpat"/>
              <w:tabs>
                <w:tab w:val="clear" w:pos="4513"/>
              </w:tabs>
              <w:ind w:left="-113"/>
              <w:jc w:val="center"/>
              <w:rPr>
                <w:rFonts w:ascii="Arial" w:hAnsi="Arial" w:cs="Arial"/>
                <w:b/>
                <w:sz w:val="20"/>
                <w:szCs w:val="20"/>
              </w:rPr>
            </w:pPr>
            <w:r w:rsidRPr="000B469C">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0B469C" w:rsidRDefault="001F1F9E" w:rsidP="001F1F9E">
            <w:pPr>
              <w:pStyle w:val="Zpat"/>
              <w:tabs>
                <w:tab w:val="clear" w:pos="4513"/>
              </w:tabs>
              <w:ind w:left="-57"/>
              <w:jc w:val="center"/>
              <w:rPr>
                <w:rFonts w:ascii="Arial" w:hAnsi="Arial" w:cs="Arial"/>
                <w:b/>
                <w:sz w:val="20"/>
                <w:szCs w:val="20"/>
              </w:rPr>
            </w:pPr>
            <w:r w:rsidRPr="000B469C">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0B469C" w:rsidRDefault="001F1F9E" w:rsidP="001F1F9E">
            <w:pPr>
              <w:pStyle w:val="Zpat"/>
              <w:tabs>
                <w:tab w:val="clear" w:pos="4513"/>
              </w:tabs>
              <w:ind w:left="-57"/>
              <w:jc w:val="center"/>
              <w:rPr>
                <w:rFonts w:ascii="Arial" w:hAnsi="Arial" w:cs="Arial"/>
                <w:b/>
                <w:sz w:val="20"/>
                <w:szCs w:val="20"/>
              </w:rPr>
            </w:pPr>
            <w:r w:rsidRPr="000B469C">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0B469C" w:rsidRDefault="001F1F9E" w:rsidP="00FC5532">
            <w:pPr>
              <w:pStyle w:val="Zpat"/>
              <w:tabs>
                <w:tab w:val="clear" w:pos="4513"/>
              </w:tabs>
              <w:ind w:left="-57"/>
              <w:jc w:val="center"/>
              <w:rPr>
                <w:rFonts w:ascii="Arial" w:hAnsi="Arial" w:cs="Arial"/>
                <w:b/>
                <w:sz w:val="20"/>
                <w:szCs w:val="20"/>
              </w:rPr>
            </w:pPr>
            <w:r w:rsidRPr="000B469C">
              <w:rPr>
                <w:rFonts w:ascii="Arial" w:hAnsi="Arial" w:cs="Arial"/>
                <w:b/>
                <w:sz w:val="20"/>
                <w:szCs w:val="20"/>
              </w:rPr>
              <w:t>Obchodní balík do zahraničí</w:t>
            </w:r>
          </w:p>
        </w:tc>
      </w:tr>
      <w:tr w:rsidR="00D62380" w:rsidRPr="000B469C"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0B469C"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0B469C" w:rsidRDefault="001F1F9E" w:rsidP="001F1F9E">
            <w:pPr>
              <w:pStyle w:val="Zpat"/>
              <w:tabs>
                <w:tab w:val="clear" w:pos="4513"/>
              </w:tabs>
              <w:jc w:val="center"/>
              <w:rPr>
                <w:rFonts w:ascii="Arial" w:hAnsi="Arial" w:cs="Arial"/>
                <w:b/>
                <w:sz w:val="18"/>
                <w:szCs w:val="18"/>
              </w:rPr>
            </w:pPr>
            <w:r w:rsidRPr="000B469C">
              <w:rPr>
                <w:rFonts w:ascii="Arial" w:hAnsi="Arial" w:cs="Arial"/>
                <w:b/>
                <w:sz w:val="18"/>
                <w:szCs w:val="18"/>
              </w:rPr>
              <w:t>Cena v</w:t>
            </w:r>
            <w:r w:rsidR="00F00687" w:rsidRPr="000B469C">
              <w:rPr>
                <w:rFonts w:ascii="Arial" w:hAnsi="Arial" w:cs="Arial"/>
                <w:b/>
                <w:sz w:val="18"/>
                <w:szCs w:val="18"/>
              </w:rPr>
              <w:t> </w:t>
            </w:r>
            <w:r w:rsidRPr="000B469C">
              <w:rPr>
                <w:rFonts w:ascii="Arial" w:hAnsi="Arial" w:cs="Arial"/>
                <w:b/>
                <w:sz w:val="18"/>
                <w:szCs w:val="18"/>
              </w:rPr>
              <w:t>Kč (ceny služeb do 10 kg jsou osvobozeny od DPH)</w:t>
            </w:r>
          </w:p>
        </w:tc>
      </w:tr>
      <w:tr w:rsidR="00A64E52" w:rsidRPr="000B469C"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0B469C"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0B469C" w:rsidRDefault="001F1F9E" w:rsidP="001F1F9E">
            <w:pPr>
              <w:pStyle w:val="Zpat"/>
              <w:tabs>
                <w:tab w:val="clear" w:pos="4513"/>
              </w:tabs>
              <w:ind w:left="-57" w:firstLine="131"/>
              <w:jc w:val="center"/>
              <w:rPr>
                <w:rFonts w:ascii="Arial" w:hAnsi="Arial" w:cs="Arial"/>
                <w:b/>
                <w:szCs w:val="14"/>
              </w:rPr>
            </w:pPr>
            <w:r w:rsidRPr="000B469C">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0B469C" w:rsidRDefault="001F1F9E" w:rsidP="001F1F9E">
            <w:pPr>
              <w:pStyle w:val="Zpat"/>
              <w:tabs>
                <w:tab w:val="clear" w:pos="4513"/>
              </w:tabs>
              <w:jc w:val="center"/>
              <w:rPr>
                <w:rFonts w:ascii="Arial" w:hAnsi="Arial" w:cs="Arial"/>
                <w:b/>
                <w:szCs w:val="14"/>
              </w:rPr>
            </w:pPr>
            <w:r w:rsidRPr="000B469C">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0B469C" w:rsidRDefault="001F1F9E" w:rsidP="001F1F9E">
            <w:pPr>
              <w:pStyle w:val="Zpat"/>
              <w:tabs>
                <w:tab w:val="clear" w:pos="4513"/>
              </w:tabs>
              <w:jc w:val="center"/>
              <w:rPr>
                <w:rFonts w:ascii="Arial" w:hAnsi="Arial" w:cs="Arial"/>
                <w:b/>
                <w:szCs w:val="14"/>
              </w:rPr>
            </w:pPr>
            <w:r w:rsidRPr="000B469C">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0B469C" w:rsidRDefault="001F1F9E" w:rsidP="001F1F9E">
            <w:pPr>
              <w:pStyle w:val="Zpat"/>
              <w:tabs>
                <w:tab w:val="clear" w:pos="4513"/>
              </w:tabs>
              <w:ind w:left="-57" w:firstLine="57"/>
              <w:jc w:val="center"/>
              <w:rPr>
                <w:rFonts w:ascii="Arial" w:hAnsi="Arial" w:cs="Arial"/>
                <w:b/>
                <w:szCs w:val="14"/>
              </w:rPr>
            </w:pPr>
            <w:r w:rsidRPr="000B469C">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0B469C" w:rsidRDefault="001F1F9E" w:rsidP="001F1F9E">
            <w:pPr>
              <w:pStyle w:val="Zpat"/>
              <w:tabs>
                <w:tab w:val="clear" w:pos="4513"/>
              </w:tabs>
              <w:jc w:val="center"/>
              <w:rPr>
                <w:rFonts w:ascii="Arial" w:hAnsi="Arial" w:cs="Arial"/>
                <w:b/>
                <w:szCs w:val="14"/>
              </w:rPr>
            </w:pPr>
            <w:r w:rsidRPr="000B469C">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0B469C" w:rsidRDefault="001F1F9E" w:rsidP="001F1F9E">
            <w:pPr>
              <w:pStyle w:val="Zpat"/>
              <w:tabs>
                <w:tab w:val="clear" w:pos="4513"/>
              </w:tabs>
              <w:jc w:val="center"/>
              <w:rPr>
                <w:rFonts w:ascii="Arial" w:hAnsi="Arial" w:cs="Arial"/>
                <w:b/>
                <w:szCs w:val="14"/>
              </w:rPr>
            </w:pPr>
            <w:r w:rsidRPr="000B469C">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0B469C" w:rsidRDefault="001F1F9E" w:rsidP="001F1F9E">
            <w:pPr>
              <w:pStyle w:val="Zpat"/>
              <w:tabs>
                <w:tab w:val="clear" w:pos="4513"/>
              </w:tabs>
              <w:jc w:val="center"/>
              <w:rPr>
                <w:rFonts w:ascii="Arial" w:hAnsi="Arial" w:cs="Arial"/>
                <w:b/>
                <w:szCs w:val="14"/>
              </w:rPr>
            </w:pPr>
            <w:r w:rsidRPr="000B469C">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0B469C" w:rsidRDefault="001F1F9E" w:rsidP="001F1F9E">
            <w:pPr>
              <w:pStyle w:val="Zpat"/>
              <w:tabs>
                <w:tab w:val="clear" w:pos="4513"/>
              </w:tabs>
              <w:jc w:val="center"/>
              <w:rPr>
                <w:rFonts w:ascii="Arial" w:hAnsi="Arial" w:cs="Arial"/>
                <w:b/>
                <w:szCs w:val="14"/>
              </w:rPr>
            </w:pPr>
            <w:r w:rsidRPr="000B469C">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0B469C" w:rsidRDefault="001F1F9E" w:rsidP="001F1F9E">
            <w:pPr>
              <w:pStyle w:val="Zpat"/>
              <w:tabs>
                <w:tab w:val="clear" w:pos="4513"/>
              </w:tabs>
              <w:jc w:val="center"/>
              <w:rPr>
                <w:rFonts w:ascii="Arial" w:hAnsi="Arial" w:cs="Arial"/>
                <w:b/>
                <w:szCs w:val="14"/>
              </w:rPr>
            </w:pPr>
            <w:r w:rsidRPr="000B469C">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0B469C" w:rsidRDefault="001F1F9E" w:rsidP="001F1F9E">
            <w:pPr>
              <w:pStyle w:val="Zpat"/>
              <w:tabs>
                <w:tab w:val="clear" w:pos="4513"/>
              </w:tabs>
              <w:jc w:val="center"/>
              <w:rPr>
                <w:rFonts w:ascii="Arial" w:hAnsi="Arial" w:cs="Arial"/>
                <w:b/>
                <w:szCs w:val="14"/>
              </w:rPr>
            </w:pPr>
            <w:r w:rsidRPr="000B469C">
              <w:rPr>
                <w:rFonts w:ascii="Arial" w:hAnsi="Arial" w:cs="Arial"/>
                <w:b/>
                <w:szCs w:val="14"/>
              </w:rPr>
              <w:t>s DPH</w:t>
            </w:r>
          </w:p>
        </w:tc>
      </w:tr>
      <w:tr w:rsidR="00D62380" w:rsidRPr="000B469C"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0B469C" w:rsidRDefault="004A59CC" w:rsidP="004A59CC">
            <w:pPr>
              <w:pStyle w:val="Zpat"/>
              <w:tabs>
                <w:tab w:val="clear" w:pos="4513"/>
              </w:tabs>
              <w:jc w:val="center"/>
              <w:rPr>
                <w:rFonts w:ascii="Arial" w:hAnsi="Arial" w:cs="Arial"/>
                <w:b/>
                <w:sz w:val="20"/>
                <w:szCs w:val="20"/>
              </w:rPr>
            </w:pPr>
            <w:r w:rsidRPr="000B469C">
              <w:rPr>
                <w:rFonts w:ascii="Arial" w:hAnsi="Arial" w:cs="Arial"/>
                <w:b/>
                <w:sz w:val="20"/>
                <w:szCs w:val="20"/>
              </w:rPr>
              <w:t>Vrácení cen</w:t>
            </w:r>
          </w:p>
        </w:tc>
      </w:tr>
      <w:tr w:rsidR="00D62380" w:rsidRPr="000B469C"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0B469C" w:rsidRDefault="00271DF6" w:rsidP="00271DF6">
            <w:pPr>
              <w:pStyle w:val="Zpat"/>
              <w:tabs>
                <w:tab w:val="clear" w:pos="4513"/>
              </w:tabs>
              <w:rPr>
                <w:rFonts w:ascii="Arial" w:hAnsi="Arial" w:cs="Arial"/>
                <w:sz w:val="18"/>
                <w:szCs w:val="18"/>
              </w:rPr>
            </w:pPr>
            <w:r w:rsidRPr="000B469C">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0B469C" w:rsidRDefault="00271DF6" w:rsidP="009E1890">
            <w:pPr>
              <w:jc w:val="center"/>
              <w:rPr>
                <w:rFonts w:ascii="Arial" w:hAnsi="Arial" w:cs="Arial"/>
              </w:rPr>
            </w:pPr>
            <w:r w:rsidRPr="000B469C">
              <w:rPr>
                <w:rFonts w:ascii="Arial" w:hAnsi="Arial" w:cs="Arial"/>
                <w:sz w:val="18"/>
                <w:szCs w:val="18"/>
              </w:rPr>
              <w:t>Cenu uhrazenou za službu sníženou o cenu za vnitrostátní službu Cenný balík velikostní kategorie „S“</w:t>
            </w:r>
          </w:p>
          <w:p w14:paraId="5E1A9837" w14:textId="23919C6A" w:rsidR="00271DF6" w:rsidRPr="000B469C"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0B469C" w:rsidRDefault="00271DF6" w:rsidP="009E1890">
            <w:pPr>
              <w:jc w:val="center"/>
              <w:rPr>
                <w:rFonts w:ascii="Arial" w:hAnsi="Arial" w:cs="Arial"/>
              </w:rPr>
            </w:pPr>
            <w:r w:rsidRPr="000B469C">
              <w:rPr>
                <w:rFonts w:ascii="Arial" w:hAnsi="Arial" w:cs="Arial"/>
                <w:sz w:val="18"/>
                <w:szCs w:val="18"/>
              </w:rPr>
              <w:t>Cenu uhrazenou za službu sníženou o cenu za vnitrostátní službu Cenný balík velikostní kategorie „S“</w:t>
            </w:r>
          </w:p>
          <w:p w14:paraId="3D4E7117" w14:textId="4686A829" w:rsidR="00271DF6" w:rsidRPr="000B469C"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0B469C" w:rsidRDefault="009E1890" w:rsidP="00F17596">
            <w:pPr>
              <w:jc w:val="center"/>
              <w:rPr>
                <w:rFonts w:ascii="Arial" w:hAnsi="Arial" w:cs="Arial"/>
              </w:rPr>
            </w:pPr>
            <w:r w:rsidRPr="000B469C">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0B469C" w:rsidRDefault="00271DF6" w:rsidP="00271DF6">
            <w:pPr>
              <w:pStyle w:val="Zpat"/>
              <w:tabs>
                <w:tab w:val="clear" w:pos="4513"/>
              </w:tabs>
              <w:jc w:val="center"/>
              <w:rPr>
                <w:rFonts w:ascii="Arial" w:hAnsi="Arial" w:cs="Arial"/>
                <w:sz w:val="18"/>
                <w:szCs w:val="18"/>
              </w:rPr>
            </w:pPr>
            <w:r w:rsidRPr="000B469C">
              <w:rPr>
                <w:rFonts w:ascii="Arial" w:hAnsi="Arial" w:cs="Arial"/>
                <w:sz w:val="18"/>
                <w:szCs w:val="18"/>
              </w:rPr>
              <w:t>Cenu uhrazenou za službu sníženou o cenu za službu Balík Do ruky velikostní kategorie „S“</w:t>
            </w:r>
          </w:p>
        </w:tc>
      </w:tr>
      <w:tr w:rsidR="004B0378" w:rsidRPr="000B469C"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0B469C" w:rsidRDefault="004A59CC" w:rsidP="004A59CC">
            <w:pPr>
              <w:pStyle w:val="Zpat"/>
              <w:tabs>
                <w:tab w:val="clear" w:pos="4513"/>
              </w:tabs>
              <w:rPr>
                <w:rFonts w:ascii="Arial" w:hAnsi="Arial" w:cs="Arial"/>
                <w:sz w:val="18"/>
                <w:szCs w:val="18"/>
              </w:rPr>
            </w:pPr>
            <w:r w:rsidRPr="000B469C">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0B469C" w:rsidRDefault="004A59CC" w:rsidP="004A59CC">
            <w:pPr>
              <w:pStyle w:val="Zpat"/>
              <w:tabs>
                <w:tab w:val="clear" w:pos="4513"/>
              </w:tabs>
              <w:jc w:val="center"/>
              <w:rPr>
                <w:rFonts w:ascii="Arial" w:hAnsi="Arial" w:cs="Arial"/>
                <w:b/>
                <w:sz w:val="20"/>
                <w:szCs w:val="20"/>
              </w:rPr>
            </w:pPr>
            <w:r w:rsidRPr="000B469C">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0B469C" w:rsidRDefault="004A59CC" w:rsidP="004A59CC">
            <w:pPr>
              <w:pStyle w:val="Zpat"/>
              <w:tabs>
                <w:tab w:val="clear" w:pos="4513"/>
              </w:tabs>
              <w:jc w:val="center"/>
              <w:rPr>
                <w:rFonts w:ascii="Arial" w:hAnsi="Arial" w:cs="Arial"/>
                <w:b/>
                <w:sz w:val="20"/>
                <w:szCs w:val="20"/>
              </w:rPr>
            </w:pPr>
            <w:r w:rsidRPr="000B469C">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0B469C" w:rsidRDefault="004A59CC" w:rsidP="004A59CC">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0B469C" w:rsidRDefault="004A59CC" w:rsidP="004A59CC">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0B469C" w:rsidRDefault="004A59CC" w:rsidP="004A59CC">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0B469C" w:rsidRDefault="004A59CC" w:rsidP="004A59CC">
            <w:pPr>
              <w:pStyle w:val="Zpat"/>
              <w:tabs>
                <w:tab w:val="clear" w:pos="4513"/>
              </w:tabs>
              <w:jc w:val="center"/>
              <w:rPr>
                <w:rFonts w:ascii="Arial" w:hAnsi="Arial" w:cs="Arial"/>
                <w:sz w:val="20"/>
                <w:szCs w:val="20"/>
              </w:rPr>
            </w:pPr>
            <w:r w:rsidRPr="000B469C">
              <w:rPr>
                <w:rFonts w:ascii="Arial" w:hAnsi="Arial" w:cs="Arial"/>
                <w:sz w:val="20"/>
                <w:szCs w:val="20"/>
              </w:rPr>
              <w:t>-</w:t>
            </w:r>
          </w:p>
        </w:tc>
      </w:tr>
      <w:tr w:rsidR="004B0378" w:rsidRPr="000B469C"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0B469C" w:rsidRDefault="004A59CC" w:rsidP="004A59CC">
            <w:pPr>
              <w:pStyle w:val="Zpat"/>
              <w:tabs>
                <w:tab w:val="clear" w:pos="4513"/>
              </w:tabs>
              <w:rPr>
                <w:rFonts w:ascii="Arial" w:hAnsi="Arial" w:cs="Arial"/>
                <w:sz w:val="18"/>
                <w:szCs w:val="18"/>
              </w:rPr>
            </w:pPr>
            <w:r w:rsidRPr="000B469C">
              <w:rPr>
                <w:rFonts w:ascii="Arial" w:hAnsi="Arial" w:cs="Arial"/>
                <w:sz w:val="18"/>
                <w:szCs w:val="18"/>
              </w:rPr>
              <w:t>Při překročení stanovené doby pro dodání zásilky EMS v</w:t>
            </w:r>
            <w:r w:rsidR="00F00687" w:rsidRPr="000B469C">
              <w:rPr>
                <w:rFonts w:ascii="Arial" w:hAnsi="Arial" w:cs="Arial"/>
                <w:sz w:val="18"/>
                <w:szCs w:val="18"/>
              </w:rPr>
              <w:t> </w:t>
            </w:r>
            <w:r w:rsidRPr="000B469C">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0B469C" w:rsidRDefault="004A59CC" w:rsidP="004A59CC">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0B469C" w:rsidRDefault="004A59CC" w:rsidP="004A59CC">
            <w:pPr>
              <w:pStyle w:val="Zpat"/>
              <w:tabs>
                <w:tab w:val="clear" w:pos="4513"/>
              </w:tabs>
              <w:ind w:left="-57"/>
              <w:jc w:val="center"/>
              <w:rPr>
                <w:rFonts w:ascii="Arial" w:hAnsi="Arial" w:cs="Arial"/>
                <w:sz w:val="20"/>
                <w:szCs w:val="20"/>
              </w:rPr>
            </w:pPr>
            <w:r w:rsidRPr="000B469C">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0B469C" w:rsidRDefault="004A59CC" w:rsidP="004A59CC">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0B469C" w:rsidRDefault="004A59CC" w:rsidP="004A59CC">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0B469C" w:rsidRDefault="004A59CC" w:rsidP="004A59CC">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0B469C" w:rsidRDefault="004A59CC" w:rsidP="004A59CC">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0B469C" w:rsidRDefault="00643BED" w:rsidP="004A59CC">
            <w:pPr>
              <w:pStyle w:val="Zpat"/>
              <w:tabs>
                <w:tab w:val="clear" w:pos="4513"/>
              </w:tabs>
              <w:jc w:val="center"/>
              <w:rPr>
                <w:rFonts w:ascii="Arial" w:hAnsi="Arial" w:cs="Arial"/>
                <w:sz w:val="18"/>
                <w:szCs w:val="18"/>
              </w:rPr>
            </w:pPr>
            <w:r w:rsidRPr="000B469C">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0B469C" w:rsidRDefault="004A59CC" w:rsidP="004A59CC">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0B469C" w:rsidRDefault="004A59CC" w:rsidP="004A59CC">
            <w:pPr>
              <w:pStyle w:val="Zpat"/>
              <w:tabs>
                <w:tab w:val="clear" w:pos="4513"/>
              </w:tabs>
              <w:jc w:val="center"/>
              <w:rPr>
                <w:rFonts w:ascii="Arial" w:hAnsi="Arial" w:cs="Arial"/>
                <w:sz w:val="20"/>
                <w:szCs w:val="20"/>
              </w:rPr>
            </w:pPr>
            <w:r w:rsidRPr="000B469C">
              <w:rPr>
                <w:rFonts w:ascii="Arial" w:hAnsi="Arial" w:cs="Arial"/>
                <w:sz w:val="20"/>
                <w:szCs w:val="20"/>
              </w:rPr>
              <w:t>-</w:t>
            </w:r>
          </w:p>
        </w:tc>
      </w:tr>
      <w:tr w:rsidR="004B0378" w:rsidRPr="000B469C"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0B469C" w:rsidRDefault="004A59CC" w:rsidP="004A59CC">
            <w:pPr>
              <w:pStyle w:val="Zpat"/>
              <w:tabs>
                <w:tab w:val="clear" w:pos="4513"/>
              </w:tabs>
              <w:rPr>
                <w:rFonts w:ascii="Arial" w:hAnsi="Arial" w:cs="Arial"/>
                <w:sz w:val="18"/>
                <w:szCs w:val="18"/>
              </w:rPr>
            </w:pPr>
            <w:r w:rsidRPr="000B469C">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0B469C" w:rsidRDefault="004A59CC" w:rsidP="004A59CC">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0B469C" w:rsidRDefault="004A59CC" w:rsidP="004A59CC">
            <w:pPr>
              <w:pStyle w:val="Zpat"/>
              <w:tabs>
                <w:tab w:val="clear" w:pos="4513"/>
              </w:tabs>
              <w:ind w:left="-57"/>
              <w:jc w:val="center"/>
              <w:rPr>
                <w:rFonts w:ascii="Arial" w:hAnsi="Arial" w:cs="Arial"/>
                <w:sz w:val="20"/>
                <w:szCs w:val="20"/>
              </w:rPr>
            </w:pPr>
            <w:r w:rsidRPr="000B469C">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0B469C" w:rsidRDefault="004A59CC" w:rsidP="004A59CC">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0B469C" w:rsidRDefault="004A59CC" w:rsidP="004A59CC">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0B469C" w:rsidRDefault="004A59CC" w:rsidP="004A59CC">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0B469C" w:rsidRDefault="004A59CC" w:rsidP="004A59CC">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0B469C" w:rsidRDefault="004A59CC" w:rsidP="004A59CC">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0B469C" w:rsidRDefault="004A59CC" w:rsidP="004A59CC">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0B469C" w:rsidRDefault="004A59CC" w:rsidP="004A59CC">
            <w:pPr>
              <w:pStyle w:val="Zpat"/>
              <w:tabs>
                <w:tab w:val="clear" w:pos="4513"/>
              </w:tabs>
              <w:jc w:val="center"/>
              <w:rPr>
                <w:rFonts w:ascii="Arial" w:hAnsi="Arial" w:cs="Arial"/>
                <w:sz w:val="18"/>
                <w:szCs w:val="18"/>
              </w:rPr>
            </w:pPr>
            <w:r w:rsidRPr="000B469C">
              <w:rPr>
                <w:rFonts w:ascii="Arial" w:hAnsi="Arial" w:cs="Arial"/>
                <w:sz w:val="18"/>
                <w:szCs w:val="18"/>
              </w:rPr>
              <w:t>Vrací pošta rozdíl mezi cenou za službu a cenou za Standardní balík prioritní</w:t>
            </w:r>
          </w:p>
        </w:tc>
      </w:tr>
      <w:tr w:rsidR="004B0378" w:rsidRPr="000B469C"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0B469C" w:rsidRDefault="004A59CC" w:rsidP="004A59CC">
            <w:pPr>
              <w:pStyle w:val="Zpat"/>
              <w:tabs>
                <w:tab w:val="clear" w:pos="4513"/>
              </w:tabs>
              <w:rPr>
                <w:rFonts w:ascii="Arial" w:hAnsi="Arial" w:cs="Arial"/>
                <w:sz w:val="18"/>
                <w:szCs w:val="18"/>
              </w:rPr>
            </w:pPr>
            <w:r w:rsidRPr="000B469C">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0B469C" w:rsidRDefault="004A59CC" w:rsidP="004A59CC">
            <w:pPr>
              <w:pStyle w:val="Zpat"/>
              <w:tabs>
                <w:tab w:val="clear" w:pos="4513"/>
              </w:tabs>
              <w:jc w:val="center"/>
              <w:rPr>
                <w:rFonts w:ascii="Arial" w:hAnsi="Arial" w:cs="Arial"/>
                <w:sz w:val="18"/>
                <w:szCs w:val="18"/>
              </w:rPr>
            </w:pPr>
            <w:r w:rsidRPr="000B469C">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0B469C" w:rsidRDefault="004A59CC" w:rsidP="004A59CC">
            <w:pPr>
              <w:pStyle w:val="Zpat"/>
              <w:tabs>
                <w:tab w:val="clear" w:pos="4513"/>
              </w:tabs>
              <w:ind w:left="-57"/>
              <w:jc w:val="center"/>
              <w:rPr>
                <w:rFonts w:ascii="Arial" w:hAnsi="Arial" w:cs="Arial"/>
                <w:sz w:val="20"/>
                <w:szCs w:val="20"/>
              </w:rPr>
            </w:pPr>
            <w:r w:rsidRPr="000B469C">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0B469C" w:rsidRDefault="004A59CC" w:rsidP="004A59CC">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0B469C" w:rsidRDefault="004A59CC" w:rsidP="004A59CC">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0B469C" w:rsidRDefault="004A59CC" w:rsidP="004A59CC">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0B469C" w:rsidRDefault="004A59CC" w:rsidP="004A59CC">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0B469C" w:rsidRDefault="004A59CC" w:rsidP="004A59CC">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0B469C" w:rsidRDefault="004A59CC" w:rsidP="004A59CC">
            <w:pPr>
              <w:pStyle w:val="Zpat"/>
              <w:tabs>
                <w:tab w:val="clear" w:pos="4513"/>
              </w:tabs>
              <w:jc w:val="center"/>
              <w:rPr>
                <w:rFonts w:ascii="Arial" w:hAnsi="Arial" w:cs="Arial"/>
                <w:sz w:val="20"/>
                <w:szCs w:val="20"/>
              </w:rPr>
            </w:pPr>
            <w:r w:rsidRPr="000B469C">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0B469C" w:rsidRDefault="004A59CC" w:rsidP="004A59CC">
            <w:pPr>
              <w:pStyle w:val="Zpat"/>
              <w:tabs>
                <w:tab w:val="clear" w:pos="4513"/>
              </w:tabs>
              <w:jc w:val="center"/>
              <w:rPr>
                <w:rFonts w:ascii="Arial" w:hAnsi="Arial" w:cs="Arial"/>
                <w:sz w:val="18"/>
                <w:szCs w:val="18"/>
              </w:rPr>
            </w:pPr>
            <w:r w:rsidRPr="000B469C">
              <w:rPr>
                <w:rFonts w:ascii="Arial" w:hAnsi="Arial" w:cs="Arial"/>
                <w:sz w:val="18"/>
                <w:szCs w:val="18"/>
              </w:rPr>
              <w:t>obsaženo v</w:t>
            </w:r>
            <w:r w:rsidR="00F00687" w:rsidRPr="000B469C">
              <w:rPr>
                <w:rFonts w:ascii="Arial" w:hAnsi="Arial" w:cs="Arial"/>
                <w:sz w:val="18"/>
                <w:szCs w:val="18"/>
              </w:rPr>
              <w:t> </w:t>
            </w:r>
            <w:r w:rsidRPr="000B469C">
              <w:rPr>
                <w:rFonts w:ascii="Arial" w:hAnsi="Arial" w:cs="Arial"/>
                <w:sz w:val="18"/>
                <w:szCs w:val="18"/>
              </w:rPr>
              <w:t>ceně služby</w:t>
            </w:r>
          </w:p>
        </w:tc>
      </w:tr>
    </w:tbl>
    <w:p w14:paraId="68BEBF29" w14:textId="3B915980" w:rsidR="00954480" w:rsidRPr="000B469C" w:rsidRDefault="00954480" w:rsidP="00954480">
      <w:pPr>
        <w:spacing w:line="240" w:lineRule="auto"/>
        <w:rPr>
          <w:rFonts w:ascii="Arial" w:hAnsi="Arial" w:cs="Arial"/>
          <w:sz w:val="20"/>
        </w:rPr>
      </w:pPr>
    </w:p>
    <w:p w14:paraId="1A458563" w14:textId="4F3ED960" w:rsidR="00CA3BEE" w:rsidRPr="000B469C" w:rsidRDefault="00CA3BEE" w:rsidP="00661FFF">
      <w:pPr>
        <w:pStyle w:val="Nadpis4"/>
        <w:numPr>
          <w:ilvl w:val="3"/>
          <w:numId w:val="61"/>
        </w:numPr>
        <w:tabs>
          <w:tab w:val="clear" w:pos="907"/>
          <w:tab w:val="num" w:pos="709"/>
        </w:tabs>
        <w:ind w:left="851" w:hanging="765"/>
        <w:rPr>
          <w:rFonts w:cs="Arial"/>
        </w:rPr>
      </w:pPr>
      <w:bookmarkStart w:id="2411" w:name="_Toc22742930"/>
      <w:bookmarkStart w:id="2412" w:name="_Toc87870690"/>
      <w:bookmarkStart w:id="2413" w:name="_Toc164434346"/>
      <w:bookmarkStart w:id="2414" w:name="_Toc151388016"/>
      <w:bookmarkStart w:id="2415" w:name="_Hlk91670304"/>
      <w:r w:rsidRPr="000B469C">
        <w:rPr>
          <w:rFonts w:cs="Arial"/>
        </w:rPr>
        <w:t>Slevy</w:t>
      </w:r>
      <w:bookmarkEnd w:id="2411"/>
      <w:bookmarkEnd w:id="2412"/>
      <w:bookmarkEnd w:id="2413"/>
      <w:bookmarkEnd w:id="2414"/>
    </w:p>
    <w:p w14:paraId="781AE47A" w14:textId="77777777" w:rsidR="00310B8A" w:rsidRPr="000B469C"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0B469C" w14:paraId="26923DB4" w14:textId="77777777" w:rsidTr="002B4039">
        <w:trPr>
          <w:trHeight w:val="178"/>
        </w:trPr>
        <w:tc>
          <w:tcPr>
            <w:tcW w:w="567" w:type="dxa"/>
            <w:tcBorders>
              <w:top w:val="nil"/>
              <w:left w:val="nil"/>
              <w:bottom w:val="nil"/>
              <w:right w:val="nil"/>
            </w:tcBorders>
          </w:tcPr>
          <w:p w14:paraId="68FB03C0" w14:textId="771D9EEE" w:rsidR="002B4039" w:rsidRPr="000B469C" w:rsidRDefault="00000000" w:rsidP="00844FD4">
            <w:pPr>
              <w:ind w:right="-214"/>
              <w:rPr>
                <w:rFonts w:ascii="Arial" w:hAnsi="Arial" w:cs="Arial"/>
                <w:b/>
              </w:rPr>
            </w:pPr>
            <w:sdt>
              <w:sdtPr>
                <w:rPr>
                  <w:rFonts w:ascii="Arial" w:hAnsi="Arial" w:cs="Arial"/>
                  <w:b/>
                </w:rPr>
                <w:id w:val="-717354937"/>
              </w:sdtPr>
              <w:sdtContent>
                <w:r w:rsidR="002B4039" w:rsidRPr="000B469C">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0B469C" w:rsidRDefault="002B4039" w:rsidP="00844FD4">
            <w:pPr>
              <w:rPr>
                <w:rFonts w:ascii="Arial" w:hAnsi="Arial" w:cs="Arial"/>
                <w:b/>
              </w:rPr>
            </w:pPr>
            <w:r w:rsidRPr="000B469C">
              <w:rPr>
                <w:rFonts w:ascii="Arial" w:hAnsi="Arial" w:cs="Arial"/>
                <w:b/>
              </w:rPr>
              <w:t>Sleva při elektronickém předání kompletních podacích údajů</w:t>
            </w:r>
          </w:p>
        </w:tc>
      </w:tr>
    </w:tbl>
    <w:p w14:paraId="45C274EB" w14:textId="258CEEC2" w:rsidR="00310B8A" w:rsidRPr="000B469C"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0B469C"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0B469C" w:rsidRDefault="002B4039" w:rsidP="0007596D">
            <w:pPr>
              <w:spacing w:line="228" w:lineRule="auto"/>
              <w:rPr>
                <w:rFonts w:ascii="Arial" w:hAnsi="Arial" w:cs="Arial"/>
                <w:b/>
              </w:rPr>
            </w:pPr>
            <w:r w:rsidRPr="000B469C">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0B469C" w:rsidRDefault="0007596D" w:rsidP="0007596D">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Cena v</w:t>
            </w:r>
            <w:r w:rsidR="00F00687" w:rsidRPr="000B469C">
              <w:rPr>
                <w:rFonts w:ascii="Arial" w:hAnsi="Arial" w:cs="Arial"/>
                <w:b/>
                <w:sz w:val="20"/>
                <w:szCs w:val="20"/>
              </w:rPr>
              <w:t> </w:t>
            </w:r>
            <w:r w:rsidRPr="000B469C">
              <w:rPr>
                <w:rFonts w:ascii="Arial" w:hAnsi="Arial" w:cs="Arial"/>
                <w:b/>
                <w:sz w:val="20"/>
                <w:szCs w:val="20"/>
              </w:rPr>
              <w:t>Kč</w:t>
            </w:r>
          </w:p>
          <w:p w14:paraId="5CD6E980" w14:textId="77777777" w:rsidR="0007596D" w:rsidRPr="000B469C" w:rsidRDefault="0007596D" w:rsidP="0007596D">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0B469C" w:rsidRDefault="0007596D" w:rsidP="0007596D">
            <w:pPr>
              <w:pStyle w:val="Bezmezer"/>
              <w:tabs>
                <w:tab w:val="left" w:pos="7655"/>
              </w:tabs>
              <w:jc w:val="center"/>
              <w:rPr>
                <w:rFonts w:ascii="Arial" w:hAnsi="Arial" w:cs="Arial"/>
                <w:b/>
                <w:sz w:val="20"/>
                <w:szCs w:val="20"/>
              </w:rPr>
            </w:pPr>
            <w:r w:rsidRPr="000B469C">
              <w:rPr>
                <w:rFonts w:ascii="Arial" w:hAnsi="Arial" w:cs="Arial"/>
                <w:b/>
                <w:sz w:val="20"/>
                <w:szCs w:val="20"/>
              </w:rPr>
              <w:t>Cena v</w:t>
            </w:r>
            <w:r w:rsidR="00F00687" w:rsidRPr="000B469C">
              <w:rPr>
                <w:rFonts w:ascii="Arial" w:hAnsi="Arial" w:cs="Arial"/>
                <w:b/>
                <w:sz w:val="20"/>
                <w:szCs w:val="20"/>
              </w:rPr>
              <w:t> </w:t>
            </w:r>
            <w:r w:rsidRPr="000B469C">
              <w:rPr>
                <w:rFonts w:ascii="Arial" w:hAnsi="Arial" w:cs="Arial"/>
                <w:b/>
                <w:sz w:val="20"/>
                <w:szCs w:val="20"/>
              </w:rPr>
              <w:t>Kč</w:t>
            </w:r>
          </w:p>
          <w:p w14:paraId="1C38D995" w14:textId="77777777" w:rsidR="0007596D" w:rsidRPr="000B469C" w:rsidRDefault="0007596D" w:rsidP="0007596D">
            <w:pPr>
              <w:pStyle w:val="Bezmezer"/>
              <w:tabs>
                <w:tab w:val="left" w:pos="7655"/>
              </w:tabs>
              <w:jc w:val="center"/>
              <w:rPr>
                <w:rFonts w:ascii="Arial" w:hAnsi="Arial" w:cs="Arial"/>
                <w:b/>
                <w:sz w:val="20"/>
                <w:szCs w:val="20"/>
              </w:rPr>
            </w:pPr>
            <w:r w:rsidRPr="000B469C">
              <w:rPr>
                <w:rFonts w:ascii="Arial" w:hAnsi="Arial" w:cs="Arial"/>
                <w:b/>
                <w:sz w:val="20"/>
                <w:szCs w:val="20"/>
              </w:rPr>
              <w:t>(s DPH)</w:t>
            </w:r>
          </w:p>
        </w:tc>
      </w:tr>
      <w:tr w:rsidR="00547C55" w:rsidRPr="000B469C"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0B469C" w:rsidRDefault="002B4039" w:rsidP="0007596D">
            <w:pPr>
              <w:pStyle w:val="Odstavecseseznamem"/>
              <w:numPr>
                <w:ilvl w:val="0"/>
                <w:numId w:val="54"/>
              </w:numPr>
              <w:spacing w:line="228" w:lineRule="auto"/>
              <w:ind w:left="320" w:hanging="284"/>
              <w:rPr>
                <w:rFonts w:ascii="Arial" w:hAnsi="Arial" w:cs="Arial"/>
                <w:sz w:val="20"/>
                <w:szCs w:val="20"/>
              </w:rPr>
            </w:pPr>
            <w:r w:rsidRPr="000B469C">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0B469C" w:rsidRDefault="002B4039" w:rsidP="0007596D">
            <w:pPr>
              <w:spacing w:line="228" w:lineRule="auto"/>
              <w:jc w:val="center"/>
              <w:rPr>
                <w:rFonts w:ascii="Arial" w:hAnsi="Arial" w:cs="Arial"/>
                <w:sz w:val="20"/>
                <w:szCs w:val="20"/>
              </w:rPr>
            </w:pPr>
            <w:r w:rsidRPr="000B469C">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0B469C" w:rsidRDefault="002B4039" w:rsidP="0007596D">
            <w:pPr>
              <w:spacing w:line="228" w:lineRule="auto"/>
              <w:jc w:val="center"/>
              <w:rPr>
                <w:rFonts w:ascii="Arial" w:hAnsi="Arial" w:cs="Arial"/>
                <w:b/>
                <w:sz w:val="20"/>
                <w:szCs w:val="20"/>
              </w:rPr>
            </w:pPr>
            <w:r w:rsidRPr="000B469C">
              <w:rPr>
                <w:rFonts w:ascii="Arial" w:hAnsi="Arial" w:cs="Arial"/>
                <w:b/>
                <w:sz w:val="20"/>
                <w:szCs w:val="20"/>
              </w:rPr>
              <w:t>-</w:t>
            </w:r>
          </w:p>
        </w:tc>
      </w:tr>
      <w:tr w:rsidR="00547C55" w:rsidRPr="000B469C"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0B469C" w:rsidRDefault="002B4039" w:rsidP="0007596D">
            <w:pPr>
              <w:pStyle w:val="Odstavecseseznamem"/>
              <w:numPr>
                <w:ilvl w:val="0"/>
                <w:numId w:val="54"/>
              </w:numPr>
              <w:spacing w:line="228" w:lineRule="auto"/>
              <w:ind w:left="320" w:hanging="284"/>
              <w:rPr>
                <w:rFonts w:ascii="Arial" w:hAnsi="Arial" w:cs="Arial"/>
                <w:sz w:val="20"/>
                <w:szCs w:val="20"/>
              </w:rPr>
            </w:pPr>
            <w:r w:rsidRPr="000B469C">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0B469C" w:rsidRDefault="00FC5532" w:rsidP="0007596D">
            <w:pPr>
              <w:spacing w:line="228" w:lineRule="auto"/>
              <w:jc w:val="center"/>
              <w:rPr>
                <w:rFonts w:ascii="Arial" w:hAnsi="Arial" w:cs="Arial"/>
                <w:u w:val="single"/>
              </w:rPr>
            </w:pPr>
            <w:r w:rsidRPr="000B469C">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0B469C" w:rsidRDefault="00FC5532" w:rsidP="0007596D">
            <w:pPr>
              <w:spacing w:line="228" w:lineRule="auto"/>
              <w:jc w:val="center"/>
              <w:rPr>
                <w:rFonts w:ascii="Arial" w:hAnsi="Arial" w:cs="Arial"/>
                <w:b/>
                <w:sz w:val="20"/>
                <w:szCs w:val="20"/>
              </w:rPr>
            </w:pPr>
            <w:r w:rsidRPr="000B469C">
              <w:rPr>
                <w:rFonts w:ascii="Arial" w:hAnsi="Arial" w:cs="Arial"/>
                <w:b/>
                <w:sz w:val="20"/>
                <w:szCs w:val="20"/>
              </w:rPr>
              <w:t>10,00</w:t>
            </w:r>
          </w:p>
        </w:tc>
      </w:tr>
      <w:tr w:rsidR="00547C55" w:rsidRPr="000B469C"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0B469C" w:rsidRDefault="002B4039" w:rsidP="0007596D">
            <w:pPr>
              <w:pStyle w:val="Odstavecseseznamem"/>
              <w:numPr>
                <w:ilvl w:val="0"/>
                <w:numId w:val="54"/>
              </w:numPr>
              <w:spacing w:line="228" w:lineRule="auto"/>
              <w:ind w:left="320" w:hanging="284"/>
              <w:rPr>
                <w:rFonts w:ascii="Arial" w:hAnsi="Arial" w:cs="Arial"/>
                <w:sz w:val="20"/>
                <w:szCs w:val="20"/>
              </w:rPr>
            </w:pPr>
            <w:r w:rsidRPr="000B469C">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0B469C" w:rsidRDefault="00FC5532" w:rsidP="0007596D">
            <w:pPr>
              <w:spacing w:line="228" w:lineRule="auto"/>
              <w:jc w:val="center"/>
              <w:rPr>
                <w:rFonts w:ascii="Arial" w:hAnsi="Arial" w:cs="Arial"/>
                <w:sz w:val="20"/>
                <w:szCs w:val="20"/>
              </w:rPr>
            </w:pPr>
            <w:r w:rsidRPr="000B469C">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0B469C" w:rsidRDefault="00FC5532" w:rsidP="0007596D">
            <w:pPr>
              <w:spacing w:line="228" w:lineRule="auto"/>
              <w:jc w:val="center"/>
              <w:rPr>
                <w:rFonts w:ascii="Arial" w:hAnsi="Arial" w:cs="Arial"/>
                <w:b/>
                <w:sz w:val="20"/>
                <w:szCs w:val="20"/>
              </w:rPr>
            </w:pPr>
            <w:r w:rsidRPr="000B469C">
              <w:rPr>
                <w:rFonts w:ascii="Arial" w:hAnsi="Arial" w:cs="Arial"/>
                <w:b/>
                <w:sz w:val="20"/>
                <w:szCs w:val="20"/>
              </w:rPr>
              <w:t>10,00</w:t>
            </w:r>
          </w:p>
        </w:tc>
      </w:tr>
    </w:tbl>
    <w:p w14:paraId="285C10F0" w14:textId="6A6187DA" w:rsidR="0007596D" w:rsidRPr="000B469C" w:rsidRDefault="00F1724E" w:rsidP="00ED4839">
      <w:pPr>
        <w:spacing w:line="228" w:lineRule="auto"/>
        <w:ind w:left="142"/>
        <w:jc w:val="both"/>
        <w:rPr>
          <w:rFonts w:ascii="Arial" w:hAnsi="Arial" w:cs="Arial"/>
          <w:sz w:val="16"/>
          <w:szCs w:val="18"/>
        </w:rPr>
      </w:pPr>
      <w:r w:rsidRPr="000B469C">
        <w:rPr>
          <w:rFonts w:ascii="Arial" w:hAnsi="Arial" w:cs="Arial"/>
          <w:sz w:val="16"/>
          <w:szCs w:val="18"/>
        </w:rPr>
        <w:t>Nebyl-li způsob předání podacích údajů v</w:t>
      </w:r>
      <w:r w:rsidR="00F00687" w:rsidRPr="000B469C">
        <w:rPr>
          <w:rFonts w:ascii="Arial" w:hAnsi="Arial" w:cs="Arial"/>
          <w:sz w:val="16"/>
          <w:szCs w:val="18"/>
        </w:rPr>
        <w:t> </w:t>
      </w:r>
      <w:r w:rsidRPr="000B469C">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0B469C">
        <w:rPr>
          <w:rFonts w:ascii="Arial" w:hAnsi="Arial" w:cs="Arial"/>
          <w:sz w:val="16"/>
          <w:szCs w:val="18"/>
        </w:rPr>
        <w:t>ePA</w:t>
      </w:r>
      <w:proofErr w:type="spellEnd"/>
      <w:r w:rsidRPr="000B469C">
        <w:rPr>
          <w:rFonts w:ascii="Arial" w:hAnsi="Arial" w:cs="Arial"/>
          <w:sz w:val="16"/>
          <w:szCs w:val="18"/>
        </w:rPr>
        <w:t>, který je k</w:t>
      </w:r>
      <w:r w:rsidR="00F00687" w:rsidRPr="000B469C">
        <w:rPr>
          <w:rFonts w:ascii="Arial" w:hAnsi="Arial" w:cs="Arial"/>
          <w:sz w:val="16"/>
          <w:szCs w:val="18"/>
        </w:rPr>
        <w:t> </w:t>
      </w:r>
      <w:r w:rsidRPr="000B469C">
        <w:rPr>
          <w:rFonts w:ascii="Arial" w:hAnsi="Arial" w:cs="Arial"/>
          <w:sz w:val="16"/>
          <w:szCs w:val="18"/>
        </w:rPr>
        <w:t xml:space="preserve">dispozici ke stažení na </w:t>
      </w:r>
      <w:hyperlink r:id="rId19" w:history="1">
        <w:r w:rsidRPr="000B469C">
          <w:rPr>
            <w:rStyle w:val="Hypertextovodkaz"/>
            <w:rFonts w:ascii="Arial" w:hAnsi="Arial" w:cs="Arial"/>
            <w:color w:val="auto"/>
            <w:sz w:val="16"/>
            <w:szCs w:val="18"/>
          </w:rPr>
          <w:t>www.ceskaposta.cz/ke-stazeni/formulare-a-tiskopisy</w:t>
        </w:r>
      </w:hyperlink>
      <w:r w:rsidRPr="000B469C">
        <w:rPr>
          <w:rFonts w:ascii="Arial" w:hAnsi="Arial" w:cs="Arial"/>
          <w:sz w:val="16"/>
          <w:szCs w:val="18"/>
        </w:rPr>
        <w:t>.</w:t>
      </w:r>
      <w:r w:rsidR="00B4265B" w:rsidRPr="000B469C">
        <w:rPr>
          <w:rFonts w:ascii="Arial" w:hAnsi="Arial" w:cs="Arial"/>
          <w:sz w:val="16"/>
          <w:szCs w:val="18"/>
        </w:rPr>
        <w:t xml:space="preserve"> Sleva se neuplatňuje u smluvních podavatelů s</w:t>
      </w:r>
      <w:r w:rsidR="00F00687" w:rsidRPr="000B469C">
        <w:rPr>
          <w:rFonts w:ascii="Arial" w:hAnsi="Arial" w:cs="Arial"/>
          <w:sz w:val="16"/>
          <w:szCs w:val="18"/>
        </w:rPr>
        <w:t> </w:t>
      </w:r>
      <w:r w:rsidR="00B4265B" w:rsidRPr="000B469C">
        <w:rPr>
          <w:rFonts w:ascii="Arial" w:hAnsi="Arial" w:cs="Arial"/>
          <w:sz w:val="16"/>
          <w:szCs w:val="18"/>
        </w:rPr>
        <w:t>úplnou/částečnou jednotnou cenou.</w:t>
      </w:r>
    </w:p>
    <w:p w14:paraId="3FC774A7" w14:textId="1A29B286" w:rsidR="00F1724E" w:rsidRPr="000B469C"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0B469C" w14:paraId="38803238" w14:textId="77777777" w:rsidTr="00362424">
        <w:trPr>
          <w:trHeight w:val="178"/>
        </w:trPr>
        <w:tc>
          <w:tcPr>
            <w:tcW w:w="567" w:type="dxa"/>
            <w:tcBorders>
              <w:top w:val="nil"/>
              <w:left w:val="nil"/>
              <w:bottom w:val="nil"/>
              <w:right w:val="nil"/>
            </w:tcBorders>
          </w:tcPr>
          <w:bookmarkEnd w:id="2415"/>
          <w:p w14:paraId="500C45B2" w14:textId="5A7BBA1D" w:rsidR="002E3DA5" w:rsidRPr="000B469C" w:rsidRDefault="00000000" w:rsidP="007A53FB">
            <w:pPr>
              <w:ind w:right="-214"/>
              <w:rPr>
                <w:rFonts w:ascii="Arial" w:hAnsi="Arial" w:cs="Arial"/>
                <w:b/>
              </w:rPr>
            </w:pPr>
            <w:sdt>
              <w:sdtPr>
                <w:rPr>
                  <w:rFonts w:ascii="Arial" w:hAnsi="Arial" w:cs="Arial"/>
                  <w:b/>
                </w:rPr>
                <w:id w:val="13210068"/>
              </w:sdtPr>
              <w:sdtContent>
                <w:r w:rsidR="007A53FB" w:rsidRPr="000B469C">
                  <w:rPr>
                    <w:rFonts w:ascii="Arial" w:hAnsi="Arial" w:cs="Arial"/>
                    <w:b/>
                  </w:rPr>
                  <w:t>2</w:t>
                </w:r>
                <w:r w:rsidR="002E3DA5" w:rsidRPr="000B469C">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0B469C" w:rsidRDefault="002E3DA5" w:rsidP="00310B8A">
            <w:pPr>
              <w:rPr>
                <w:rFonts w:ascii="Arial" w:hAnsi="Arial" w:cs="Arial"/>
                <w:b/>
              </w:rPr>
            </w:pPr>
            <w:r w:rsidRPr="000B469C">
              <w:rPr>
                <w:rFonts w:ascii="Arial" w:hAnsi="Arial" w:cs="Arial"/>
                <w:b/>
              </w:rPr>
              <w:t xml:space="preserve">Množstevní sleva za měsíční objem podaných Obchodních balíků do zahraničí </w:t>
            </w:r>
          </w:p>
        </w:tc>
      </w:tr>
    </w:tbl>
    <w:p w14:paraId="29136244" w14:textId="77777777" w:rsidR="00310B8A" w:rsidRPr="000B469C"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0B469C" w14:paraId="199438F0" w14:textId="77777777" w:rsidTr="00824124">
        <w:trPr>
          <w:trHeight w:val="178"/>
        </w:trPr>
        <w:tc>
          <w:tcPr>
            <w:tcW w:w="4253" w:type="dxa"/>
            <w:shd w:val="clear" w:color="auto" w:fill="F2F2F2"/>
            <w:vAlign w:val="center"/>
          </w:tcPr>
          <w:p w14:paraId="67ADA5F7" w14:textId="77777777" w:rsidR="00310B8A" w:rsidRPr="000B469C" w:rsidRDefault="00310B8A" w:rsidP="00310B8A">
            <w:pPr>
              <w:jc w:val="center"/>
              <w:rPr>
                <w:rFonts w:ascii="Arial" w:hAnsi="Arial" w:cs="Arial"/>
                <w:b/>
                <w:sz w:val="20"/>
                <w:szCs w:val="20"/>
              </w:rPr>
            </w:pPr>
            <w:r w:rsidRPr="000B469C">
              <w:rPr>
                <w:rFonts w:ascii="Arial" w:hAnsi="Arial" w:cs="Arial"/>
                <w:b/>
                <w:sz w:val="20"/>
                <w:szCs w:val="20"/>
              </w:rPr>
              <w:t>Počet kusů nad</w:t>
            </w:r>
          </w:p>
        </w:tc>
        <w:tc>
          <w:tcPr>
            <w:tcW w:w="5670" w:type="dxa"/>
            <w:shd w:val="clear" w:color="auto" w:fill="F2F2F2"/>
            <w:vAlign w:val="center"/>
          </w:tcPr>
          <w:p w14:paraId="0BC4D7B7" w14:textId="59B5DB94" w:rsidR="00310B8A" w:rsidRPr="000B469C" w:rsidRDefault="00310B8A" w:rsidP="00310B8A">
            <w:pPr>
              <w:spacing w:line="240" w:lineRule="auto"/>
              <w:jc w:val="center"/>
              <w:rPr>
                <w:rFonts w:ascii="Arial" w:hAnsi="Arial" w:cs="Arial"/>
                <w:b/>
                <w:sz w:val="20"/>
                <w:szCs w:val="20"/>
              </w:rPr>
            </w:pPr>
            <w:r w:rsidRPr="000B469C">
              <w:rPr>
                <w:rFonts w:ascii="Arial" w:hAnsi="Arial" w:cs="Arial"/>
                <w:b/>
                <w:sz w:val="20"/>
                <w:szCs w:val="20"/>
              </w:rPr>
              <w:t>Sleva</w:t>
            </w:r>
          </w:p>
        </w:tc>
      </w:tr>
      <w:tr w:rsidR="00D62380" w:rsidRPr="000B469C" w14:paraId="5F0454E9" w14:textId="77777777" w:rsidTr="00824124">
        <w:trPr>
          <w:trHeight w:val="284"/>
        </w:trPr>
        <w:tc>
          <w:tcPr>
            <w:tcW w:w="4253" w:type="dxa"/>
            <w:vAlign w:val="center"/>
          </w:tcPr>
          <w:p w14:paraId="6658FE2A" w14:textId="77777777" w:rsidR="00310B8A" w:rsidRPr="000B469C" w:rsidRDefault="00310B8A" w:rsidP="00310B8A">
            <w:pPr>
              <w:spacing w:line="240" w:lineRule="auto"/>
              <w:ind w:left="113"/>
              <w:jc w:val="center"/>
              <w:rPr>
                <w:rFonts w:ascii="Arial" w:hAnsi="Arial" w:cs="Arial"/>
                <w:sz w:val="20"/>
                <w:szCs w:val="20"/>
              </w:rPr>
            </w:pPr>
            <w:r w:rsidRPr="000B469C">
              <w:rPr>
                <w:rFonts w:ascii="Arial" w:hAnsi="Arial" w:cs="Arial"/>
                <w:sz w:val="20"/>
                <w:szCs w:val="20"/>
              </w:rPr>
              <w:t>20 ks/měsíc</w:t>
            </w:r>
          </w:p>
        </w:tc>
        <w:tc>
          <w:tcPr>
            <w:tcW w:w="5670" w:type="dxa"/>
            <w:vAlign w:val="center"/>
          </w:tcPr>
          <w:p w14:paraId="7F1B8D30" w14:textId="77777777" w:rsidR="00310B8A" w:rsidRPr="000B469C" w:rsidRDefault="00310B8A" w:rsidP="00310B8A">
            <w:pPr>
              <w:spacing w:line="240" w:lineRule="auto"/>
              <w:ind w:left="113"/>
              <w:jc w:val="center"/>
              <w:rPr>
                <w:rFonts w:ascii="Arial" w:hAnsi="Arial" w:cs="Arial"/>
                <w:sz w:val="20"/>
                <w:szCs w:val="20"/>
              </w:rPr>
            </w:pPr>
            <w:r w:rsidRPr="000B469C">
              <w:rPr>
                <w:rFonts w:ascii="Arial" w:hAnsi="Arial" w:cs="Arial"/>
                <w:sz w:val="20"/>
                <w:szCs w:val="20"/>
              </w:rPr>
              <w:t>7 % základní ceny</w:t>
            </w:r>
          </w:p>
        </w:tc>
      </w:tr>
      <w:tr w:rsidR="00D62380" w:rsidRPr="000B469C" w14:paraId="6B92FFE4" w14:textId="77777777" w:rsidTr="00824124">
        <w:trPr>
          <w:trHeight w:val="284"/>
        </w:trPr>
        <w:tc>
          <w:tcPr>
            <w:tcW w:w="4253" w:type="dxa"/>
            <w:vAlign w:val="center"/>
          </w:tcPr>
          <w:p w14:paraId="443A4CD4" w14:textId="77777777" w:rsidR="00310B8A" w:rsidRPr="000B469C" w:rsidRDefault="00310B8A" w:rsidP="00310B8A">
            <w:pPr>
              <w:spacing w:line="240" w:lineRule="auto"/>
              <w:ind w:left="113"/>
              <w:jc w:val="center"/>
              <w:rPr>
                <w:rFonts w:ascii="Arial" w:hAnsi="Arial" w:cs="Arial"/>
                <w:sz w:val="20"/>
                <w:szCs w:val="20"/>
              </w:rPr>
            </w:pPr>
            <w:r w:rsidRPr="000B469C">
              <w:rPr>
                <w:rFonts w:ascii="Arial" w:hAnsi="Arial" w:cs="Arial"/>
                <w:sz w:val="20"/>
                <w:szCs w:val="20"/>
              </w:rPr>
              <w:t>30 ks/měsíc</w:t>
            </w:r>
          </w:p>
        </w:tc>
        <w:tc>
          <w:tcPr>
            <w:tcW w:w="5670" w:type="dxa"/>
            <w:vAlign w:val="center"/>
          </w:tcPr>
          <w:p w14:paraId="0BA24739" w14:textId="22B78E49" w:rsidR="00310B8A" w:rsidRPr="000B469C" w:rsidRDefault="00310B8A" w:rsidP="00310B8A">
            <w:pPr>
              <w:spacing w:line="240" w:lineRule="auto"/>
              <w:ind w:left="113"/>
              <w:jc w:val="center"/>
              <w:rPr>
                <w:rFonts w:ascii="Arial" w:hAnsi="Arial" w:cs="Arial"/>
                <w:sz w:val="20"/>
                <w:szCs w:val="20"/>
              </w:rPr>
            </w:pPr>
            <w:r w:rsidRPr="000B469C">
              <w:rPr>
                <w:rFonts w:ascii="Arial" w:hAnsi="Arial" w:cs="Arial"/>
                <w:sz w:val="20"/>
                <w:szCs w:val="20"/>
              </w:rPr>
              <w:t>9 % základní ceny</w:t>
            </w:r>
          </w:p>
        </w:tc>
      </w:tr>
      <w:tr w:rsidR="00D62380" w:rsidRPr="000B469C" w14:paraId="7C05081D" w14:textId="77777777" w:rsidTr="00824124">
        <w:trPr>
          <w:trHeight w:val="284"/>
        </w:trPr>
        <w:tc>
          <w:tcPr>
            <w:tcW w:w="4253" w:type="dxa"/>
            <w:vAlign w:val="center"/>
          </w:tcPr>
          <w:p w14:paraId="016FB1C9" w14:textId="77777777" w:rsidR="00310B8A" w:rsidRPr="000B469C" w:rsidRDefault="00310B8A" w:rsidP="00310B8A">
            <w:pPr>
              <w:spacing w:line="240" w:lineRule="auto"/>
              <w:ind w:left="113"/>
              <w:jc w:val="center"/>
              <w:rPr>
                <w:rFonts w:ascii="Arial" w:hAnsi="Arial" w:cs="Arial"/>
                <w:sz w:val="20"/>
                <w:szCs w:val="20"/>
              </w:rPr>
            </w:pPr>
            <w:r w:rsidRPr="000B469C">
              <w:rPr>
                <w:rFonts w:ascii="Arial" w:hAnsi="Arial" w:cs="Arial"/>
                <w:sz w:val="20"/>
                <w:szCs w:val="20"/>
              </w:rPr>
              <w:t>40 ks/měsíc</w:t>
            </w:r>
          </w:p>
        </w:tc>
        <w:tc>
          <w:tcPr>
            <w:tcW w:w="5670" w:type="dxa"/>
            <w:vAlign w:val="center"/>
          </w:tcPr>
          <w:p w14:paraId="35042B7C" w14:textId="77777777" w:rsidR="00310B8A" w:rsidRPr="000B469C" w:rsidRDefault="00310B8A" w:rsidP="00310B8A">
            <w:pPr>
              <w:spacing w:line="240" w:lineRule="auto"/>
              <w:jc w:val="center"/>
              <w:rPr>
                <w:rFonts w:ascii="Arial" w:hAnsi="Arial" w:cs="Arial"/>
                <w:sz w:val="20"/>
                <w:szCs w:val="20"/>
              </w:rPr>
            </w:pPr>
            <w:r w:rsidRPr="000B469C">
              <w:rPr>
                <w:rFonts w:ascii="Arial" w:hAnsi="Arial" w:cs="Arial"/>
                <w:sz w:val="20"/>
                <w:szCs w:val="20"/>
              </w:rPr>
              <w:t>11 % základní ceny</w:t>
            </w:r>
          </w:p>
        </w:tc>
      </w:tr>
      <w:tr w:rsidR="00310B8A" w:rsidRPr="000B469C" w14:paraId="6C818771" w14:textId="77777777" w:rsidTr="00824124">
        <w:trPr>
          <w:trHeight w:val="284"/>
        </w:trPr>
        <w:tc>
          <w:tcPr>
            <w:tcW w:w="4253" w:type="dxa"/>
            <w:vAlign w:val="center"/>
          </w:tcPr>
          <w:p w14:paraId="68154498" w14:textId="77777777" w:rsidR="00310B8A" w:rsidRPr="000B469C" w:rsidRDefault="00310B8A" w:rsidP="00310B8A">
            <w:pPr>
              <w:spacing w:line="240" w:lineRule="auto"/>
              <w:ind w:left="113"/>
              <w:jc w:val="center"/>
              <w:rPr>
                <w:rFonts w:ascii="Arial" w:hAnsi="Arial" w:cs="Arial"/>
                <w:sz w:val="20"/>
                <w:szCs w:val="20"/>
              </w:rPr>
            </w:pPr>
            <w:r w:rsidRPr="000B469C">
              <w:rPr>
                <w:rFonts w:ascii="Arial" w:hAnsi="Arial" w:cs="Arial"/>
                <w:sz w:val="20"/>
                <w:szCs w:val="20"/>
              </w:rPr>
              <w:t>50 ks/měsíc</w:t>
            </w:r>
          </w:p>
        </w:tc>
        <w:tc>
          <w:tcPr>
            <w:tcW w:w="5670" w:type="dxa"/>
            <w:vAlign w:val="center"/>
          </w:tcPr>
          <w:p w14:paraId="12F56DCA" w14:textId="77777777" w:rsidR="00310B8A" w:rsidRPr="000B469C" w:rsidRDefault="00310B8A" w:rsidP="00310B8A">
            <w:pPr>
              <w:spacing w:line="240" w:lineRule="auto"/>
              <w:jc w:val="center"/>
              <w:rPr>
                <w:rFonts w:ascii="Arial" w:hAnsi="Arial" w:cs="Arial"/>
                <w:sz w:val="20"/>
                <w:szCs w:val="20"/>
              </w:rPr>
            </w:pPr>
            <w:r w:rsidRPr="000B469C">
              <w:rPr>
                <w:rFonts w:ascii="Arial" w:hAnsi="Arial" w:cs="Arial"/>
                <w:sz w:val="20"/>
                <w:szCs w:val="20"/>
              </w:rPr>
              <w:t>13 % základní ceny</w:t>
            </w:r>
          </w:p>
        </w:tc>
      </w:tr>
    </w:tbl>
    <w:p w14:paraId="4035E892" w14:textId="77777777" w:rsidR="00310B8A" w:rsidRPr="000B469C" w:rsidRDefault="00310B8A" w:rsidP="00310B8A">
      <w:pPr>
        <w:spacing w:line="228" w:lineRule="auto"/>
        <w:rPr>
          <w:rFonts w:ascii="Arial" w:hAnsi="Arial" w:cs="Arial"/>
          <w:sz w:val="16"/>
          <w:szCs w:val="18"/>
        </w:rPr>
      </w:pPr>
    </w:p>
    <w:p w14:paraId="4D8E1CBD" w14:textId="44A10287" w:rsidR="00310B8A" w:rsidRPr="000B469C" w:rsidRDefault="00661FFF" w:rsidP="00ED4839">
      <w:pPr>
        <w:spacing w:line="228" w:lineRule="auto"/>
        <w:jc w:val="both"/>
        <w:rPr>
          <w:rFonts w:ascii="Arial" w:hAnsi="Arial" w:cs="Arial"/>
          <w:sz w:val="16"/>
          <w:szCs w:val="18"/>
        </w:rPr>
      </w:pPr>
      <w:r w:rsidRPr="000B469C">
        <w:rPr>
          <w:rFonts w:ascii="Arial" w:hAnsi="Arial" w:cs="Arial"/>
          <w:sz w:val="16"/>
          <w:szCs w:val="18"/>
        </w:rPr>
        <w:t>Množstevní slevy se poskytují pouze na základě uzavřené písemné dohody mezi podavatelem a Českou poštou, s.p.</w:t>
      </w:r>
      <w:r w:rsidR="00F1724E" w:rsidRPr="000B469C">
        <w:rPr>
          <w:rFonts w:ascii="Arial" w:hAnsi="Arial" w:cs="Arial"/>
          <w:sz w:val="16"/>
          <w:szCs w:val="18"/>
        </w:rPr>
        <w:t xml:space="preserve"> </w:t>
      </w:r>
      <w:r w:rsidRPr="000B469C">
        <w:rPr>
          <w:rFonts w:ascii="Arial" w:hAnsi="Arial" w:cs="Arial"/>
          <w:sz w:val="16"/>
          <w:szCs w:val="18"/>
        </w:rPr>
        <w:t>Výše množstevní slevy se stanoví dle celkového počtu podaných Obchodních balíků do zahraničí za kalendářní měsíc.</w:t>
      </w:r>
      <w:r w:rsidR="00F1724E" w:rsidRPr="000B469C">
        <w:rPr>
          <w:rFonts w:ascii="Arial" w:hAnsi="Arial" w:cs="Arial"/>
          <w:sz w:val="16"/>
          <w:szCs w:val="18"/>
        </w:rPr>
        <w:t xml:space="preserve"> </w:t>
      </w:r>
      <w:r w:rsidRPr="000B469C">
        <w:rPr>
          <w:rFonts w:ascii="Arial" w:hAnsi="Arial" w:cs="Arial"/>
          <w:sz w:val="16"/>
          <w:szCs w:val="18"/>
        </w:rPr>
        <w:t>Podmínkou nároku na slevu za daný kalendářní měsíc je úhrada služby v</w:t>
      </w:r>
      <w:r w:rsidR="00F00687" w:rsidRPr="000B469C">
        <w:rPr>
          <w:rFonts w:ascii="Arial" w:hAnsi="Arial" w:cs="Arial"/>
          <w:sz w:val="16"/>
          <w:szCs w:val="18"/>
        </w:rPr>
        <w:t> </w:t>
      </w:r>
      <w:r w:rsidRPr="000B469C">
        <w:rPr>
          <w:rFonts w:ascii="Arial" w:hAnsi="Arial" w:cs="Arial"/>
          <w:sz w:val="16"/>
          <w:szCs w:val="18"/>
        </w:rPr>
        <w:t>době splatnosti faktury (faktur).</w:t>
      </w:r>
      <w:r w:rsidR="00F1724E" w:rsidRPr="000B469C">
        <w:rPr>
          <w:rFonts w:ascii="Arial" w:hAnsi="Arial" w:cs="Arial"/>
          <w:sz w:val="16"/>
          <w:szCs w:val="18"/>
        </w:rPr>
        <w:t xml:space="preserve"> </w:t>
      </w:r>
      <w:r w:rsidRPr="000B469C">
        <w:rPr>
          <w:rFonts w:ascii="Arial" w:hAnsi="Arial" w:cs="Arial"/>
          <w:sz w:val="16"/>
          <w:szCs w:val="18"/>
        </w:rPr>
        <w:t>Výplata slevy bude provedena na základě opravného daňového dokladu.</w:t>
      </w:r>
      <w:r w:rsidR="00F1724E" w:rsidRPr="000B469C">
        <w:rPr>
          <w:rFonts w:ascii="Arial" w:hAnsi="Arial" w:cs="Arial"/>
          <w:sz w:val="16"/>
          <w:szCs w:val="18"/>
        </w:rPr>
        <w:t xml:space="preserve"> </w:t>
      </w:r>
      <w:r w:rsidRPr="000B469C">
        <w:rPr>
          <w:rFonts w:ascii="Arial" w:hAnsi="Arial" w:cs="Arial"/>
          <w:sz w:val="16"/>
          <w:szCs w:val="18"/>
        </w:rPr>
        <w:t>V</w:t>
      </w:r>
      <w:r w:rsidR="00F00687" w:rsidRPr="000B469C">
        <w:rPr>
          <w:rFonts w:ascii="Arial" w:hAnsi="Arial" w:cs="Arial"/>
          <w:sz w:val="16"/>
          <w:szCs w:val="18"/>
        </w:rPr>
        <w:t> </w:t>
      </w:r>
      <w:r w:rsidRPr="000B469C">
        <w:rPr>
          <w:rFonts w:ascii="Arial" w:hAnsi="Arial" w:cs="Arial"/>
          <w:sz w:val="16"/>
          <w:szCs w:val="18"/>
        </w:rPr>
        <w:t>odůvodněných případech lze sjednat odchylky od těchto cenových ujednání. Těmito odchylkami se nesmí změnit povaha nabízené poštovní služby.</w:t>
      </w:r>
      <w:r w:rsidR="00F1724E" w:rsidRPr="000B469C">
        <w:rPr>
          <w:rFonts w:ascii="Arial" w:hAnsi="Arial" w:cs="Arial"/>
          <w:sz w:val="16"/>
          <w:szCs w:val="18"/>
        </w:rPr>
        <w:t xml:space="preserve"> </w:t>
      </w:r>
      <w:del w:id="2416" w:author="Martinovská Jana Ing. DiS." w:date="2024-04-30T12:48:00Z">
        <w:r w:rsidR="006724F1" w:rsidRPr="00A95FF4">
          <w:rPr>
            <w:rFonts w:ascii="Arial" w:hAnsi="Arial" w:cs="Arial"/>
            <w:noProof/>
            <w:lang w:eastAsia="cs-CZ"/>
          </w:rPr>
          <mc:AlternateContent>
            <mc:Choice Requires="wps">
              <w:drawing>
                <wp:anchor distT="0" distB="0" distL="114300" distR="114300" simplePos="0" relativeHeight="251749451" behindDoc="0" locked="0" layoutInCell="1" allowOverlap="1" wp14:anchorId="6FEACAD5" wp14:editId="1D744CC2">
                  <wp:simplePos x="0" y="0"/>
                  <wp:positionH relativeFrom="margin">
                    <wp:posOffset>829945</wp:posOffset>
                  </wp:positionH>
                  <wp:positionV relativeFrom="bottomMargin">
                    <wp:posOffset>193929</wp:posOffset>
                  </wp:positionV>
                  <wp:extent cx="4847590" cy="348717"/>
                  <wp:effectExtent l="0" t="0" r="0" b="0"/>
                  <wp:wrapNone/>
                  <wp:docPr id="112" name="Textové pole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65F95" w14:textId="77777777" w:rsidR="004F26E4" w:rsidRPr="006E1087" w:rsidRDefault="004F26E4" w:rsidP="00A33195">
                              <w:pPr>
                                <w:jc w:val="center"/>
                                <w:rPr>
                                  <w:del w:id="2417" w:author="Martinovská Jana Ing. DiS." w:date="2024-04-30T12:48:00Z"/>
                                </w:rPr>
                              </w:pPr>
                              <w:del w:id="2418" w:author="Martinovská Jana Ing. DiS." w:date="2024-04-30T12:48:00Z">
                                <w:r>
                                  <w:rPr>
                                    <w:b/>
                                    <w:i/>
                                  </w:rPr>
                                  <w:delText>Balíkové zásilky mezinárodní</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ACAD5" id="Textové pole 112" o:spid="_x0000_s1116" type="#_x0000_t202" style="position:absolute;left:0;text-align:left;margin-left:65.35pt;margin-top:15.25pt;width:381.7pt;height:27.45pt;flip:y;z-index:2517494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" filled="f" stroked="f">
                  <v:textbox>
                    <w:txbxContent>
                      <w:p w14:paraId="3E565F95" w14:textId="77777777" w:rsidR="004F26E4" w:rsidRPr="006E1087" w:rsidRDefault="004F26E4" w:rsidP="00A33195">
                        <w:pPr>
                          <w:jc w:val="center"/>
                          <w:rPr>
                            <w:del w:id="3465" w:author="Martinovská Jana Ing. DiS." w:date="2024-04-30T12:48:00Z"/>
                          </w:rPr>
                        </w:pPr>
                        <w:del w:id="3466" w:author="Martinovská Jana Ing. DiS." w:date="2024-04-30T12:48:00Z">
                          <w:r>
                            <w:rPr>
                              <w:b/>
                              <w:i/>
                            </w:rPr>
                            <w:delText>Balíkové zásilky mezinárodní</w:delText>
                          </w:r>
                        </w:del>
                      </w:p>
                    </w:txbxContent>
                  </v:textbox>
                  <w10:wrap anchorx="margin" anchory="margin"/>
                </v:shape>
              </w:pict>
            </mc:Fallback>
          </mc:AlternateContent>
        </w:r>
      </w:del>
      <w:ins w:id="2419" w:author="Martinovská Jana Ing. DiS." w:date="2024-04-30T12:48:00Z">
        <w:r w:rsidR="006724F1" w:rsidRPr="000B469C">
          <w:rPr>
            <w:rFonts w:ascii="Arial" w:hAnsi="Arial" w:cs="Arial"/>
            <w:noProof/>
            <w:lang w:eastAsia="cs-CZ"/>
          </w:rPr>
          <mc:AlternateContent>
            <mc:Choice Requires="wps">
              <w:drawing>
                <wp:anchor distT="0" distB="0" distL="114300" distR="114300" simplePos="0" relativeHeight="251658263"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rPr>
                                  <w:ins w:id="2420" w:author="Martinovská Jana Ing. DiS." w:date="2024-04-30T12:48:00Z"/>
                                </w:rPr>
                              </w:pPr>
                              <w:ins w:id="2421" w:author="Martinovská Jana Ing. DiS." w:date="2024-04-30T12:48:00Z">
                                <w:r>
                                  <w:rPr>
                                    <w:b/>
                                    <w:i/>
                                  </w:rPr>
                                  <w:t>Balíkové zásilky mezinárodní</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Textové pole 87" o:spid="_x0000_s1117" type="#_x0000_t202" style="position:absolute;left:0;text-align:left;margin-left:65.35pt;margin-top:15.25pt;width:381.7pt;height:27.45pt;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" filled="f" stroked="f">
                  <v:textbox>
                    <w:txbxContent>
                      <w:p w14:paraId="4E14F5F3" w14:textId="77777777" w:rsidR="004F26E4" w:rsidRPr="006E1087" w:rsidRDefault="004F26E4" w:rsidP="00A33195">
                        <w:pPr>
                          <w:jc w:val="center"/>
                          <w:rPr>
                            <w:ins w:id="3470" w:author="Martinovská Jana Ing. DiS." w:date="2024-04-30T12:48:00Z"/>
                          </w:rPr>
                        </w:pPr>
                        <w:ins w:id="3471" w:author="Martinovská Jana Ing. DiS." w:date="2024-04-30T12:48:00Z">
                          <w:r>
                            <w:rPr>
                              <w:b/>
                              <w:i/>
                            </w:rPr>
                            <w:t>Balíkové zásilky mezinárodní</w:t>
                          </w:r>
                        </w:ins>
                      </w:p>
                    </w:txbxContent>
                  </v:textbox>
                  <w10:wrap anchorx="margin" anchory="margin"/>
                </v:shape>
              </w:pict>
            </mc:Fallback>
          </mc:AlternateContent>
        </w:r>
      </w:ins>
      <w:r w:rsidRPr="000B469C">
        <w:rPr>
          <w:rFonts w:ascii="Arial" w:hAnsi="Arial" w:cs="Arial"/>
          <w:sz w:val="16"/>
          <w:szCs w:val="18"/>
        </w:rPr>
        <w:t>Při poskytování této služby do zemí mimo EU (jako služby související s</w:t>
      </w:r>
      <w:r w:rsidR="00F00687" w:rsidRPr="000B469C">
        <w:rPr>
          <w:rFonts w:ascii="Arial" w:hAnsi="Arial" w:cs="Arial"/>
          <w:sz w:val="16"/>
          <w:szCs w:val="18"/>
        </w:rPr>
        <w:t> </w:t>
      </w:r>
      <w:r w:rsidRPr="000B469C">
        <w:rPr>
          <w:rFonts w:ascii="Arial" w:hAnsi="Arial" w:cs="Arial"/>
          <w:sz w:val="16"/>
          <w:szCs w:val="18"/>
        </w:rPr>
        <w:t>vývozem zboží) je služba osvobozena od DPH za podmínky dodržení všech souvisejících ustanovení zákona 235/2004 Sb., o dani z</w:t>
      </w:r>
      <w:r w:rsidR="00F00687" w:rsidRPr="000B469C">
        <w:rPr>
          <w:rFonts w:ascii="Arial" w:hAnsi="Arial" w:cs="Arial"/>
          <w:sz w:val="16"/>
          <w:szCs w:val="18"/>
        </w:rPr>
        <w:t> </w:t>
      </w:r>
      <w:r w:rsidRPr="000B469C">
        <w:rPr>
          <w:rFonts w:ascii="Arial" w:hAnsi="Arial" w:cs="Arial"/>
          <w:sz w:val="16"/>
          <w:szCs w:val="18"/>
        </w:rPr>
        <w:t>přidané hodnoty, týká se též výpočtu slevy.</w:t>
      </w:r>
    </w:p>
    <w:p w14:paraId="2700B975" w14:textId="7E8A30A5" w:rsidR="0047715C" w:rsidRPr="000B469C" w:rsidRDefault="00310B8A" w:rsidP="00661FFF">
      <w:pPr>
        <w:pStyle w:val="Nadpis4"/>
        <w:numPr>
          <w:ilvl w:val="3"/>
          <w:numId w:val="61"/>
        </w:numPr>
        <w:tabs>
          <w:tab w:val="clear" w:pos="907"/>
          <w:tab w:val="num" w:pos="709"/>
        </w:tabs>
        <w:ind w:left="851" w:hanging="765"/>
        <w:rPr>
          <w:rFonts w:cs="Arial"/>
        </w:rPr>
      </w:pPr>
      <w:bookmarkStart w:id="2422" w:name="_Toc22742931"/>
      <w:bookmarkStart w:id="2423" w:name="_Toc87870691"/>
      <w:bookmarkStart w:id="2424" w:name="_Toc164434347"/>
      <w:bookmarkStart w:id="2425" w:name="_Toc151388017"/>
      <w:r w:rsidRPr="000B469C">
        <w:rPr>
          <w:rFonts w:cs="Arial"/>
        </w:rPr>
        <w:lastRenderedPageBreak/>
        <w:t>Zvláštní služby</w:t>
      </w:r>
      <w:bookmarkEnd w:id="2422"/>
      <w:bookmarkEnd w:id="2423"/>
      <w:bookmarkEnd w:id="2424"/>
      <w:bookmarkEnd w:id="2425"/>
    </w:p>
    <w:p w14:paraId="61D77254" w14:textId="32519D65" w:rsidR="00DD3FFB" w:rsidRPr="000B469C" w:rsidRDefault="00310B8A" w:rsidP="0047715C">
      <w:pPr>
        <w:spacing w:before="120" w:line="228" w:lineRule="auto"/>
        <w:rPr>
          <w:rFonts w:ascii="Arial" w:hAnsi="Arial" w:cs="Arial"/>
          <w:b/>
          <w:sz w:val="20"/>
          <w:szCs w:val="20"/>
        </w:rPr>
      </w:pPr>
      <w:r w:rsidRPr="000B469C">
        <w:rPr>
          <w:rFonts w:ascii="Arial" w:hAnsi="Arial" w:cs="Arial"/>
          <w:b/>
          <w:sz w:val="20"/>
          <w:szCs w:val="20"/>
        </w:rPr>
        <w:t>Ceny zvláštních služeb uvedených v</w:t>
      </w:r>
      <w:r w:rsidR="00F00687" w:rsidRPr="000B469C">
        <w:rPr>
          <w:rFonts w:ascii="Arial" w:hAnsi="Arial" w:cs="Arial"/>
          <w:b/>
          <w:sz w:val="20"/>
          <w:szCs w:val="20"/>
        </w:rPr>
        <w:t> </w:t>
      </w:r>
      <w:r w:rsidRPr="000B469C">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0B469C"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0B469C"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0B469C" w:rsidRDefault="00A82FC2" w:rsidP="00EF07F6">
            <w:pPr>
              <w:spacing w:line="228" w:lineRule="auto"/>
              <w:jc w:val="center"/>
              <w:rPr>
                <w:rFonts w:ascii="Arial" w:hAnsi="Arial" w:cs="Arial"/>
                <w:b/>
                <w:sz w:val="20"/>
                <w:szCs w:val="20"/>
              </w:rPr>
            </w:pPr>
            <w:r w:rsidRPr="000B469C">
              <w:rPr>
                <w:rFonts w:ascii="Arial" w:hAnsi="Arial" w:cs="Arial"/>
                <w:b/>
                <w:sz w:val="20"/>
                <w:szCs w:val="20"/>
              </w:rPr>
              <w:t>Cena v</w:t>
            </w:r>
            <w:r w:rsidR="00F00687" w:rsidRPr="000B469C">
              <w:rPr>
                <w:rFonts w:ascii="Arial" w:hAnsi="Arial" w:cs="Arial"/>
                <w:b/>
                <w:sz w:val="20"/>
                <w:szCs w:val="20"/>
              </w:rPr>
              <w:t> </w:t>
            </w:r>
            <w:r w:rsidRPr="000B469C">
              <w:rPr>
                <w:rFonts w:ascii="Arial" w:hAnsi="Arial" w:cs="Arial"/>
                <w:b/>
                <w:sz w:val="20"/>
                <w:szCs w:val="20"/>
              </w:rPr>
              <w:t>Kč</w:t>
            </w:r>
          </w:p>
        </w:tc>
      </w:tr>
      <w:tr w:rsidR="00547C55" w:rsidRPr="000B469C"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Content>
              <w:p w14:paraId="4BDBAD42" w14:textId="5AD04D20" w:rsidR="0091368B" w:rsidRPr="000B469C" w:rsidRDefault="0091368B" w:rsidP="0091368B">
                <w:pPr>
                  <w:spacing w:line="228" w:lineRule="auto"/>
                  <w:rPr>
                    <w:rFonts w:ascii="Arial" w:hAnsi="Arial" w:cs="Arial"/>
                    <w:sz w:val="20"/>
                    <w:szCs w:val="20"/>
                  </w:rPr>
                </w:pPr>
                <w:r w:rsidRPr="000B469C">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0B469C" w:rsidRDefault="0091368B" w:rsidP="00DD3FFB">
                <w:pPr>
                  <w:spacing w:line="228" w:lineRule="auto"/>
                  <w:rPr>
                    <w:rFonts w:ascii="Arial" w:hAnsi="Arial" w:cs="Arial"/>
                    <w:b/>
                  </w:rPr>
                </w:pPr>
                <w:r w:rsidRPr="000B469C">
                  <w:rPr>
                    <w:rFonts w:ascii="Arial" w:hAnsi="Arial" w:cs="Arial"/>
                    <w:b/>
                  </w:rPr>
                  <w:t>Doplatné</w:t>
                </w:r>
              </w:p>
            </w:sdtContent>
          </w:sdt>
          <w:p w14:paraId="2385838A" w14:textId="328AD4F4" w:rsidR="0091368B" w:rsidRPr="000B469C" w:rsidRDefault="0091368B" w:rsidP="00DD3FFB">
            <w:pPr>
              <w:pStyle w:val="Bezmezer"/>
              <w:tabs>
                <w:tab w:val="left" w:pos="7655"/>
              </w:tabs>
              <w:spacing w:line="228" w:lineRule="auto"/>
              <w:rPr>
                <w:rFonts w:ascii="Arial" w:hAnsi="Arial" w:cs="Arial"/>
                <w:sz w:val="20"/>
                <w:szCs w:val="20"/>
              </w:rPr>
            </w:pPr>
            <w:r w:rsidRPr="000B469C">
              <w:rPr>
                <w:rFonts w:ascii="Arial" w:hAnsi="Arial" w:cs="Arial"/>
                <w:sz w:val="20"/>
                <w:szCs w:val="20"/>
              </w:rPr>
              <w:t>Všechny Standardní a Cenné balíky, Obchodní balík a zásilky EMS ze zahraničí se považují za řádně vyplacené. Doplatné se vybírá:</w:t>
            </w:r>
          </w:p>
        </w:tc>
      </w:tr>
      <w:tr w:rsidR="00547C55" w:rsidRPr="000B469C"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0B469C"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0B469C" w:rsidRDefault="0091368B" w:rsidP="00DD3FFB">
            <w:pPr>
              <w:spacing w:line="228" w:lineRule="auto"/>
              <w:rPr>
                <w:rFonts w:ascii="Arial" w:hAnsi="Arial" w:cs="Arial"/>
                <w:b/>
                <w:u w:val="single"/>
              </w:rPr>
            </w:pPr>
          </w:p>
        </w:tc>
      </w:tr>
      <w:tr w:rsidR="00547C55" w:rsidRPr="000B469C"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0B469C"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0B469C" w:rsidRDefault="00BA5E7C" w:rsidP="001B5A38">
            <w:pPr>
              <w:pStyle w:val="Bezmezer"/>
              <w:numPr>
                <w:ilvl w:val="0"/>
                <w:numId w:val="70"/>
              </w:numPr>
              <w:tabs>
                <w:tab w:val="left" w:pos="7655"/>
              </w:tabs>
              <w:spacing w:line="228" w:lineRule="auto"/>
              <w:jc w:val="both"/>
              <w:rPr>
                <w:rFonts w:ascii="Arial" w:hAnsi="Arial" w:cs="Arial"/>
                <w:sz w:val="20"/>
                <w:szCs w:val="20"/>
              </w:rPr>
            </w:pPr>
            <w:r w:rsidRPr="000B469C">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0B469C" w:rsidRDefault="00BA5E7C" w:rsidP="003C1CD7">
            <w:pPr>
              <w:pStyle w:val="Bezmezer"/>
              <w:tabs>
                <w:tab w:val="left" w:pos="7655"/>
              </w:tabs>
              <w:spacing w:line="228" w:lineRule="auto"/>
              <w:rPr>
                <w:rFonts w:ascii="Arial" w:hAnsi="Arial" w:cs="Arial"/>
                <w:sz w:val="20"/>
                <w:szCs w:val="20"/>
              </w:rPr>
            </w:pPr>
            <w:r w:rsidRPr="000B469C">
              <w:rPr>
                <w:rFonts w:ascii="Arial" w:hAnsi="Arial" w:cs="Arial"/>
                <w:sz w:val="20"/>
                <w:szCs w:val="20"/>
              </w:rPr>
              <w:t>odesílatel je povinen uhradit částky, kterými je vrácený balík zatížen zahraničním poštovním operátorem.</w:t>
            </w:r>
          </w:p>
        </w:tc>
      </w:tr>
      <w:tr w:rsidR="00547C55" w:rsidRPr="000B469C" w14:paraId="710413B4" w14:textId="77777777" w:rsidTr="0091368B">
        <w:tc>
          <w:tcPr>
            <w:tcW w:w="567" w:type="dxa"/>
            <w:tcBorders>
              <w:left w:val="single" w:sz="4" w:space="0" w:color="auto"/>
              <w:right w:val="single" w:sz="4" w:space="0" w:color="auto"/>
            </w:tcBorders>
            <w:vAlign w:val="center"/>
          </w:tcPr>
          <w:p w14:paraId="32015278" w14:textId="77777777" w:rsidR="00ED01A1" w:rsidRPr="000B469C" w:rsidRDefault="00ED01A1" w:rsidP="0091368B">
            <w:pPr>
              <w:spacing w:line="228" w:lineRule="auto"/>
              <w:rPr>
                <w:rFonts w:ascii="Arial" w:hAnsi="Arial" w:cs="Arial"/>
                <w:b/>
              </w:rPr>
            </w:pPr>
            <w:r w:rsidRPr="000B469C">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0B469C" w:rsidRDefault="00ED01A1" w:rsidP="00396E59">
            <w:pPr>
              <w:pStyle w:val="Bezmezer"/>
              <w:tabs>
                <w:tab w:val="left" w:pos="7655"/>
              </w:tabs>
              <w:spacing w:line="228" w:lineRule="auto"/>
              <w:rPr>
                <w:rFonts w:ascii="Arial" w:hAnsi="Arial" w:cs="Arial"/>
                <w:b/>
              </w:rPr>
            </w:pPr>
            <w:r w:rsidRPr="000B469C">
              <w:rPr>
                <w:rFonts w:ascii="Arial" w:hAnsi="Arial" w:cs="Arial"/>
                <w:b/>
              </w:rPr>
              <w:t>Mezinárodní odpovědka</w:t>
            </w:r>
          </w:p>
        </w:tc>
      </w:tr>
      <w:tr w:rsidR="00547C55" w:rsidRPr="000B469C"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Content>
              <w:p w14:paraId="4474DA4D" w14:textId="7E14B399" w:rsidR="00E1506A" w:rsidRPr="000B469C" w:rsidRDefault="00E1506A" w:rsidP="0091368B">
                <w:pPr>
                  <w:spacing w:line="228" w:lineRule="auto"/>
                  <w:rPr>
                    <w:rFonts w:ascii="Arial" w:hAnsi="Arial" w:cs="Arial"/>
                    <w:b/>
                  </w:rPr>
                </w:pPr>
                <w:r w:rsidRPr="000B469C">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Content>
              <w:p w14:paraId="51E783D4" w14:textId="4365CFFF" w:rsidR="00E1506A" w:rsidRPr="000B469C" w:rsidRDefault="00E1506A" w:rsidP="00D35C61">
                <w:pPr>
                  <w:spacing w:line="228" w:lineRule="auto"/>
                  <w:rPr>
                    <w:rFonts w:ascii="Arial" w:hAnsi="Arial" w:cs="Arial"/>
                    <w:b/>
                  </w:rPr>
                </w:pPr>
                <w:r w:rsidRPr="000B469C">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7B8F44DD" w:rsidR="00E1506A" w:rsidRPr="000B469C" w:rsidRDefault="00184780" w:rsidP="00D673A7">
            <w:pPr>
              <w:pStyle w:val="Bezmezer"/>
              <w:tabs>
                <w:tab w:val="left" w:pos="7655"/>
              </w:tabs>
              <w:spacing w:line="228" w:lineRule="auto"/>
              <w:ind w:left="113"/>
              <w:jc w:val="center"/>
              <w:rPr>
                <w:rFonts w:ascii="Arial" w:hAnsi="Arial" w:cs="Arial"/>
                <w:b/>
              </w:rPr>
            </w:pPr>
            <w:r w:rsidRPr="000B469C">
              <w:rPr>
                <w:rFonts w:ascii="Arial" w:hAnsi="Arial" w:cs="Arial"/>
                <w:sz w:val="20"/>
                <w:szCs w:val="20"/>
              </w:rPr>
              <w:t>50</w:t>
            </w:r>
            <w:r w:rsidR="00133F1D" w:rsidRPr="000B469C">
              <w:rPr>
                <w:rFonts w:ascii="Arial" w:hAnsi="Arial" w:cs="Arial"/>
                <w:sz w:val="20"/>
                <w:szCs w:val="20"/>
              </w:rPr>
              <w:t>,00</w:t>
            </w:r>
          </w:p>
        </w:tc>
      </w:tr>
      <w:tr w:rsidR="00547C55" w:rsidRPr="000B469C"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0B469C"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0B469C" w:rsidRDefault="00E1506A" w:rsidP="00D35C61">
            <w:pPr>
              <w:pStyle w:val="Bezmezer"/>
              <w:tabs>
                <w:tab w:val="left" w:pos="7655"/>
              </w:tabs>
              <w:spacing w:line="228" w:lineRule="auto"/>
              <w:rPr>
                <w:rFonts w:ascii="Arial" w:hAnsi="Arial" w:cs="Arial"/>
                <w:sz w:val="20"/>
                <w:szCs w:val="20"/>
              </w:rPr>
            </w:pPr>
            <w:r w:rsidRPr="000B469C">
              <w:rPr>
                <w:rFonts w:ascii="Arial" w:hAnsi="Arial" w:cs="Arial"/>
                <w:sz w:val="20"/>
                <w:szCs w:val="20"/>
              </w:rPr>
              <w:t>Za mezinárodní odpovědku („</w:t>
            </w:r>
            <w:proofErr w:type="spellStart"/>
            <w:r w:rsidRPr="000B469C">
              <w:rPr>
                <w:rFonts w:ascii="Arial" w:hAnsi="Arial" w:cs="Arial"/>
                <w:sz w:val="20"/>
                <w:szCs w:val="20"/>
              </w:rPr>
              <w:t>Coupon</w:t>
            </w:r>
            <w:proofErr w:type="spellEnd"/>
            <w:r w:rsidRPr="000B469C">
              <w:rPr>
                <w:rFonts w:ascii="Arial" w:hAnsi="Arial" w:cs="Arial"/>
                <w:sz w:val="20"/>
                <w:szCs w:val="20"/>
              </w:rPr>
              <w:t xml:space="preserve"> </w:t>
            </w:r>
            <w:proofErr w:type="spellStart"/>
            <w:r w:rsidRPr="000B469C">
              <w:rPr>
                <w:rFonts w:ascii="Arial" w:hAnsi="Arial" w:cs="Arial"/>
                <w:sz w:val="20"/>
                <w:szCs w:val="20"/>
              </w:rPr>
              <w:t>réponse</w:t>
            </w:r>
            <w:proofErr w:type="spellEnd"/>
            <w:r w:rsidRPr="000B469C">
              <w:rPr>
                <w:rFonts w:ascii="Arial" w:hAnsi="Arial" w:cs="Arial"/>
                <w:sz w:val="20"/>
                <w:szCs w:val="20"/>
              </w:rPr>
              <w:t xml:space="preserve"> </w:t>
            </w:r>
            <w:proofErr w:type="spellStart"/>
            <w:r w:rsidRPr="000B469C">
              <w:rPr>
                <w:rFonts w:ascii="Arial" w:hAnsi="Arial" w:cs="Arial"/>
                <w:sz w:val="20"/>
                <w:szCs w:val="20"/>
              </w:rPr>
              <w:t>international</w:t>
            </w:r>
            <w:proofErr w:type="spellEnd"/>
            <w:r w:rsidRPr="000B469C">
              <w:rPr>
                <w:rFonts w:ascii="Arial" w:hAnsi="Arial" w:cs="Arial"/>
                <w:sz w:val="20"/>
                <w:szCs w:val="20"/>
              </w:rPr>
              <w:t>“) předloženou k</w:t>
            </w:r>
            <w:r w:rsidR="00F00687" w:rsidRPr="000B469C">
              <w:rPr>
                <w:rFonts w:ascii="Arial" w:hAnsi="Arial" w:cs="Arial"/>
                <w:sz w:val="20"/>
                <w:szCs w:val="20"/>
              </w:rPr>
              <w:t> </w:t>
            </w:r>
            <w:r w:rsidRPr="000B469C">
              <w:rPr>
                <w:rFonts w:ascii="Arial" w:hAnsi="Arial" w:cs="Arial"/>
                <w:sz w:val="20"/>
                <w:szCs w:val="20"/>
              </w:rPr>
              <w:t>výměně se vydají poštovní známky v</w:t>
            </w:r>
            <w:r w:rsidR="00F00687" w:rsidRPr="000B469C">
              <w:rPr>
                <w:rFonts w:ascii="Arial" w:hAnsi="Arial" w:cs="Arial"/>
                <w:sz w:val="20"/>
                <w:szCs w:val="20"/>
              </w:rPr>
              <w:t> </w:t>
            </w:r>
            <w:r w:rsidRPr="000B469C">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0B469C"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0B469C"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0B469C" w:rsidRDefault="00310B8A" w:rsidP="0091368B">
            <w:pPr>
              <w:spacing w:line="228" w:lineRule="auto"/>
              <w:rPr>
                <w:rFonts w:ascii="Arial" w:hAnsi="Arial" w:cs="Arial"/>
                <w:b/>
              </w:rPr>
            </w:pPr>
            <w:r w:rsidRPr="000B469C">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0B469C" w:rsidRDefault="00310B8A" w:rsidP="00D35C61">
            <w:pPr>
              <w:spacing w:line="228" w:lineRule="auto"/>
              <w:rPr>
                <w:rFonts w:ascii="Arial" w:hAnsi="Arial" w:cs="Arial"/>
                <w:b/>
              </w:rPr>
            </w:pPr>
            <w:r w:rsidRPr="000B469C">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6C645DFA" w:rsidR="00310B8A" w:rsidRPr="000B469C" w:rsidRDefault="008F5EC6" w:rsidP="00D673A7">
            <w:pPr>
              <w:pStyle w:val="Bezmezer"/>
              <w:tabs>
                <w:tab w:val="left" w:pos="7655"/>
              </w:tabs>
              <w:spacing w:line="228" w:lineRule="auto"/>
              <w:ind w:left="113"/>
              <w:jc w:val="center"/>
              <w:rPr>
                <w:rFonts w:ascii="Arial" w:hAnsi="Arial" w:cs="Arial"/>
                <w:sz w:val="20"/>
                <w:szCs w:val="20"/>
              </w:rPr>
            </w:pPr>
            <w:r w:rsidRPr="000B469C">
              <w:rPr>
                <w:rFonts w:ascii="Arial" w:hAnsi="Arial" w:cs="Arial"/>
                <w:sz w:val="20"/>
                <w:szCs w:val="20"/>
              </w:rPr>
              <w:t>5</w:t>
            </w:r>
            <w:r w:rsidR="00184780" w:rsidRPr="000B469C">
              <w:rPr>
                <w:rFonts w:ascii="Arial" w:hAnsi="Arial" w:cs="Arial"/>
                <w:sz w:val="20"/>
                <w:szCs w:val="20"/>
              </w:rPr>
              <w:t>5</w:t>
            </w:r>
            <w:r w:rsidR="00A82FC2" w:rsidRPr="000B469C">
              <w:rPr>
                <w:rFonts w:ascii="Arial" w:hAnsi="Arial" w:cs="Arial"/>
                <w:sz w:val="20"/>
                <w:szCs w:val="20"/>
              </w:rPr>
              <w:t>,00</w:t>
            </w:r>
          </w:p>
        </w:tc>
      </w:tr>
      <w:tr w:rsidR="00547C55" w:rsidRPr="000B469C"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0B469C" w:rsidRDefault="00ED01A1" w:rsidP="0091368B">
            <w:pPr>
              <w:spacing w:line="228" w:lineRule="auto"/>
              <w:rPr>
                <w:rFonts w:ascii="Arial" w:hAnsi="Arial" w:cs="Arial"/>
                <w:b/>
              </w:rPr>
            </w:pPr>
            <w:r w:rsidRPr="000B469C">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0B469C" w:rsidRDefault="00ED01A1" w:rsidP="00396E59">
            <w:pPr>
              <w:pStyle w:val="Bezmezer"/>
              <w:tabs>
                <w:tab w:val="left" w:pos="7655"/>
              </w:tabs>
              <w:spacing w:line="228" w:lineRule="auto"/>
              <w:rPr>
                <w:rFonts w:ascii="Arial" w:hAnsi="Arial" w:cs="Arial"/>
                <w:b/>
              </w:rPr>
            </w:pPr>
            <w:r w:rsidRPr="000B469C">
              <w:rPr>
                <w:rFonts w:ascii="Arial" w:hAnsi="Arial" w:cs="Arial"/>
                <w:b/>
              </w:rPr>
              <w:t>Nedovolený obsah</w:t>
            </w:r>
          </w:p>
        </w:tc>
      </w:tr>
      <w:tr w:rsidR="00547C55" w:rsidRPr="000B469C"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0B469C" w:rsidRDefault="00ED01A1" w:rsidP="0091368B">
            <w:pPr>
              <w:spacing w:line="228" w:lineRule="auto"/>
              <w:rPr>
                <w:rFonts w:ascii="Arial" w:hAnsi="Arial" w:cs="Arial"/>
                <w:b/>
              </w:rPr>
            </w:pPr>
            <w:r w:rsidRPr="000B469C">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0B469C" w:rsidRDefault="00ED01A1" w:rsidP="00310B8A">
            <w:pPr>
              <w:pStyle w:val="Bezmezer"/>
              <w:tabs>
                <w:tab w:val="left" w:pos="7655"/>
              </w:tabs>
              <w:spacing w:line="228" w:lineRule="auto"/>
              <w:jc w:val="both"/>
              <w:rPr>
                <w:rFonts w:ascii="Arial" w:hAnsi="Arial" w:cs="Arial"/>
                <w:b/>
              </w:rPr>
            </w:pPr>
            <w:r w:rsidRPr="000B469C">
              <w:rPr>
                <w:rFonts w:ascii="Arial" w:hAnsi="Arial" w:cs="Arial"/>
                <w:b/>
              </w:rPr>
              <w:t xml:space="preserve">Nedovolený </w:t>
            </w:r>
            <w:r w:rsidR="00673853" w:rsidRPr="000B469C">
              <w:rPr>
                <w:rFonts w:ascii="Arial" w:hAnsi="Arial" w:cs="Arial"/>
                <w:b/>
              </w:rPr>
              <w:t>obsah – vývoz</w:t>
            </w:r>
          </w:p>
        </w:tc>
      </w:tr>
      <w:tr w:rsidR="009B691D" w:rsidRPr="000B469C"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0B469C"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0B469C" w:rsidRDefault="00ED01A1" w:rsidP="00310B8A">
            <w:pPr>
              <w:pStyle w:val="Bezmezer"/>
              <w:tabs>
                <w:tab w:val="left" w:pos="7655"/>
              </w:tabs>
              <w:jc w:val="both"/>
              <w:rPr>
                <w:rFonts w:ascii="Arial" w:hAnsi="Arial" w:cs="Arial"/>
                <w:sz w:val="20"/>
                <w:szCs w:val="20"/>
              </w:rPr>
            </w:pPr>
            <w:r w:rsidRPr="000B469C">
              <w:rPr>
                <w:rFonts w:ascii="Arial" w:hAnsi="Arial" w:cs="Arial"/>
                <w:sz w:val="20"/>
                <w:szCs w:val="20"/>
              </w:rPr>
              <w:t xml:space="preserve">Při zjištění nedovoleného obsahu Obyčejného nebo Doporučeného </w:t>
            </w:r>
            <w:proofErr w:type="spellStart"/>
            <w:r w:rsidRPr="000B469C">
              <w:rPr>
                <w:rFonts w:ascii="Arial" w:hAnsi="Arial" w:cs="Arial"/>
                <w:sz w:val="20"/>
                <w:szCs w:val="20"/>
              </w:rPr>
              <w:t>tiskovinového</w:t>
            </w:r>
            <w:proofErr w:type="spellEnd"/>
            <w:r w:rsidRPr="000B469C">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0B469C" w:rsidRDefault="0030528E" w:rsidP="00310B8A">
      <w:pPr>
        <w:spacing w:line="228" w:lineRule="auto"/>
        <w:rPr>
          <w:rFonts w:ascii="Arial" w:hAnsi="Arial" w:cs="Arial"/>
          <w:sz w:val="18"/>
          <w:szCs w:val="18"/>
        </w:rPr>
      </w:pPr>
    </w:p>
    <w:p w14:paraId="53E7FC60" w14:textId="7A294B3B" w:rsidR="00310B8A" w:rsidRPr="000B469C"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0B469C"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0B469C"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0B469C"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0B469C" w:rsidRDefault="00BA5E7C" w:rsidP="00FE4A18">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Cena</w:t>
            </w:r>
            <w:r w:rsidR="00A82FC2" w:rsidRPr="000B469C">
              <w:rPr>
                <w:rFonts w:ascii="Arial" w:hAnsi="Arial" w:cs="Arial"/>
                <w:b/>
                <w:sz w:val="20"/>
                <w:szCs w:val="20"/>
              </w:rPr>
              <w:t xml:space="preserve"> v</w:t>
            </w:r>
            <w:r w:rsidR="00F00687" w:rsidRPr="000B469C">
              <w:rPr>
                <w:rFonts w:ascii="Arial" w:hAnsi="Arial" w:cs="Arial"/>
                <w:b/>
                <w:sz w:val="20"/>
                <w:szCs w:val="20"/>
              </w:rPr>
              <w:t> </w:t>
            </w:r>
            <w:r w:rsidR="00A82FC2" w:rsidRPr="000B469C">
              <w:rPr>
                <w:rFonts w:ascii="Arial" w:hAnsi="Arial" w:cs="Arial"/>
                <w:b/>
                <w:sz w:val="20"/>
                <w:szCs w:val="20"/>
              </w:rPr>
              <w:t>Kč</w:t>
            </w:r>
          </w:p>
          <w:p w14:paraId="0EA61585" w14:textId="77777777" w:rsidR="00BA5E7C" w:rsidRPr="000B469C" w:rsidRDefault="00BA5E7C" w:rsidP="00FE4A18">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0B469C" w:rsidRDefault="00BA5E7C" w:rsidP="00EF07F6">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Cena</w:t>
            </w:r>
            <w:r w:rsidR="00A82FC2" w:rsidRPr="000B469C">
              <w:rPr>
                <w:rFonts w:ascii="Arial" w:hAnsi="Arial" w:cs="Arial"/>
                <w:b/>
                <w:sz w:val="20"/>
                <w:szCs w:val="20"/>
              </w:rPr>
              <w:t xml:space="preserve"> v</w:t>
            </w:r>
            <w:r w:rsidR="00F00687" w:rsidRPr="000B469C">
              <w:rPr>
                <w:rFonts w:ascii="Arial" w:hAnsi="Arial" w:cs="Arial"/>
                <w:b/>
                <w:sz w:val="20"/>
                <w:szCs w:val="20"/>
              </w:rPr>
              <w:t> </w:t>
            </w:r>
            <w:r w:rsidR="00A82FC2" w:rsidRPr="000B469C">
              <w:rPr>
                <w:rFonts w:ascii="Arial" w:hAnsi="Arial" w:cs="Arial"/>
                <w:b/>
                <w:sz w:val="20"/>
                <w:szCs w:val="20"/>
              </w:rPr>
              <w:t>Kč</w:t>
            </w:r>
          </w:p>
          <w:p w14:paraId="1701355A" w14:textId="77777777" w:rsidR="00BA5E7C" w:rsidRPr="000B469C" w:rsidRDefault="00BA5E7C" w:rsidP="00EF07F6">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(s DPH)</w:t>
            </w:r>
          </w:p>
        </w:tc>
      </w:tr>
      <w:tr w:rsidR="00547C55" w:rsidRPr="000B469C"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0B469C" w:rsidRDefault="008F5EC6" w:rsidP="0091368B">
            <w:pPr>
              <w:spacing w:line="228" w:lineRule="auto"/>
              <w:rPr>
                <w:rFonts w:ascii="Arial" w:hAnsi="Arial" w:cs="Arial"/>
                <w:b/>
              </w:rPr>
            </w:pPr>
            <w:r w:rsidRPr="000B469C">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0B469C" w:rsidRDefault="008F5EC6" w:rsidP="00310B8A">
            <w:pPr>
              <w:spacing w:line="228" w:lineRule="auto"/>
              <w:rPr>
                <w:rFonts w:ascii="Arial" w:hAnsi="Arial" w:cs="Arial"/>
                <w:sz w:val="20"/>
                <w:szCs w:val="20"/>
              </w:rPr>
            </w:pPr>
            <w:r w:rsidRPr="000B469C">
              <w:rPr>
                <w:rFonts w:ascii="Arial" w:hAnsi="Arial" w:cs="Arial"/>
                <w:b/>
              </w:rPr>
              <w:t xml:space="preserve">Druhopis podací stvrzenky – </w:t>
            </w:r>
            <w:r w:rsidRPr="000B469C">
              <w:rPr>
                <w:rFonts w:ascii="Arial" w:hAnsi="Arial" w:cs="Arial"/>
                <w:u w:val="single"/>
              </w:rPr>
              <w:t>EMS, Obchodní balík do zahraničí</w:t>
            </w:r>
            <w:r w:rsidR="0028161B" w:rsidRPr="000B469C">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0B469C" w:rsidRDefault="008F5EC6" w:rsidP="00355200">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0B469C" w:rsidRDefault="008F5EC6" w:rsidP="00355200">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15,00</w:t>
            </w:r>
          </w:p>
        </w:tc>
      </w:tr>
      <w:tr w:rsidR="00547C55" w:rsidRPr="000B469C"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0B469C"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0B469C" w:rsidRDefault="00A82FC2" w:rsidP="00310B8A">
            <w:pPr>
              <w:pStyle w:val="Bezmezer"/>
              <w:tabs>
                <w:tab w:val="left" w:pos="7655"/>
              </w:tabs>
              <w:spacing w:line="228" w:lineRule="auto"/>
              <w:jc w:val="both"/>
              <w:rPr>
                <w:rFonts w:ascii="Arial" w:hAnsi="Arial" w:cs="Arial"/>
                <w:sz w:val="20"/>
                <w:szCs w:val="20"/>
              </w:rPr>
            </w:pPr>
            <w:r w:rsidRPr="000B469C">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0B469C"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0B469C" w:rsidRDefault="00A82FC2" w:rsidP="00355200">
            <w:pPr>
              <w:pStyle w:val="Bezmezer"/>
              <w:tabs>
                <w:tab w:val="left" w:pos="7655"/>
              </w:tabs>
              <w:spacing w:line="228" w:lineRule="auto"/>
              <w:jc w:val="center"/>
              <w:rPr>
                <w:rFonts w:ascii="Arial" w:hAnsi="Arial" w:cs="Arial"/>
                <w:b/>
                <w:sz w:val="20"/>
                <w:szCs w:val="20"/>
              </w:rPr>
            </w:pPr>
          </w:p>
        </w:tc>
      </w:tr>
      <w:tr w:rsidR="00547C55" w:rsidRPr="000B469C"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0B469C" w:rsidRDefault="008F5EC6" w:rsidP="0091368B">
            <w:pPr>
              <w:spacing w:line="228" w:lineRule="auto"/>
              <w:rPr>
                <w:rFonts w:ascii="Arial" w:hAnsi="Arial" w:cs="Arial"/>
                <w:b/>
              </w:rPr>
            </w:pPr>
            <w:r w:rsidRPr="000B469C">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0B469C" w:rsidRDefault="008F5EC6" w:rsidP="00310B8A">
            <w:pPr>
              <w:spacing w:line="228" w:lineRule="auto"/>
              <w:rPr>
                <w:rFonts w:ascii="Arial" w:hAnsi="Arial" w:cs="Arial"/>
                <w:sz w:val="20"/>
                <w:szCs w:val="20"/>
              </w:rPr>
            </w:pPr>
            <w:r w:rsidRPr="000B469C">
              <w:rPr>
                <w:rFonts w:ascii="Arial" w:hAnsi="Arial" w:cs="Arial"/>
                <w:b/>
              </w:rPr>
              <w:t xml:space="preserve">Opis podací </w:t>
            </w:r>
            <w:r w:rsidR="00673853" w:rsidRPr="000B469C">
              <w:rPr>
                <w:rFonts w:ascii="Arial" w:hAnsi="Arial" w:cs="Arial"/>
                <w:b/>
              </w:rPr>
              <w:t>stvrzenky</w:t>
            </w:r>
            <w:r w:rsidR="00673853" w:rsidRPr="000B469C">
              <w:rPr>
                <w:rFonts w:ascii="Arial" w:hAnsi="Arial" w:cs="Arial"/>
                <w:sz w:val="20"/>
                <w:szCs w:val="20"/>
              </w:rPr>
              <w:t xml:space="preserve"> – </w:t>
            </w:r>
            <w:r w:rsidR="00673853" w:rsidRPr="000B469C">
              <w:rPr>
                <w:rFonts w:ascii="Arial" w:hAnsi="Arial" w:cs="Arial"/>
                <w:sz w:val="20"/>
                <w:szCs w:val="20"/>
                <w:u w:val="single"/>
              </w:rPr>
              <w:t>EMS</w:t>
            </w:r>
            <w:r w:rsidRPr="000B469C">
              <w:rPr>
                <w:rFonts w:ascii="Arial" w:hAnsi="Arial" w:cs="Arial"/>
                <w:u w:val="single"/>
              </w:rPr>
              <w:t>, Obchodní balík do zahraničí</w:t>
            </w:r>
            <w:r w:rsidR="0028161B" w:rsidRPr="000B469C">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0B469C" w:rsidRDefault="008F5EC6" w:rsidP="00355200">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0B469C" w:rsidRDefault="008F5EC6" w:rsidP="00355200">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8,00</w:t>
            </w:r>
          </w:p>
        </w:tc>
      </w:tr>
      <w:tr w:rsidR="00A82FC2" w:rsidRPr="000B469C"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0B469C"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0B469C" w:rsidRDefault="00A82FC2" w:rsidP="00310B8A">
            <w:pPr>
              <w:pStyle w:val="Bezmezer"/>
              <w:tabs>
                <w:tab w:val="left" w:pos="7655"/>
              </w:tabs>
              <w:spacing w:line="228" w:lineRule="auto"/>
              <w:jc w:val="both"/>
              <w:rPr>
                <w:rFonts w:ascii="Arial" w:hAnsi="Arial" w:cs="Arial"/>
                <w:sz w:val="20"/>
                <w:szCs w:val="20"/>
              </w:rPr>
            </w:pPr>
            <w:r w:rsidRPr="000B469C">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0B469C"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0B469C"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0B469C" w:rsidRDefault="00954480" w:rsidP="004B6106">
      <w:pPr>
        <w:pStyle w:val="cpNormal1"/>
        <w:spacing w:after="0"/>
        <w:rPr>
          <w:rFonts w:ascii="Arial" w:hAnsi="Arial" w:cs="Arial"/>
        </w:rPr>
      </w:pPr>
    </w:p>
    <w:p w14:paraId="51414873" w14:textId="77777777" w:rsidR="004B6106" w:rsidRPr="000B469C" w:rsidRDefault="004B6106" w:rsidP="004B6106">
      <w:pPr>
        <w:pStyle w:val="cpNormal1"/>
        <w:spacing w:after="0"/>
        <w:rPr>
          <w:rFonts w:ascii="Arial" w:hAnsi="Arial" w:cs="Arial"/>
        </w:rPr>
      </w:pPr>
    </w:p>
    <w:p w14:paraId="50854BB4" w14:textId="0F96B548" w:rsidR="00310B8A" w:rsidRPr="000B469C" w:rsidRDefault="00244BF0">
      <w:pPr>
        <w:spacing w:line="240" w:lineRule="auto"/>
        <w:rPr>
          <w:rFonts w:ascii="Arial" w:hAnsi="Arial" w:cs="Arial"/>
          <w:sz w:val="20"/>
        </w:rPr>
      </w:pPr>
      <w:del w:id="2426"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51499" behindDoc="0" locked="0" layoutInCell="1" allowOverlap="1" wp14:anchorId="23B55749" wp14:editId="7EE253F9">
                  <wp:simplePos x="0" y="0"/>
                  <wp:positionH relativeFrom="margin">
                    <wp:posOffset>636270</wp:posOffset>
                  </wp:positionH>
                  <wp:positionV relativeFrom="bottomMargin">
                    <wp:posOffset>179070</wp:posOffset>
                  </wp:positionV>
                  <wp:extent cx="4847590" cy="319456"/>
                  <wp:effectExtent l="0" t="0" r="0" b="4445"/>
                  <wp:wrapNone/>
                  <wp:docPr id="113" name="Textové pole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1803A" w14:textId="77777777" w:rsidR="004F26E4" w:rsidRPr="006E1087" w:rsidRDefault="004F26E4" w:rsidP="00A33195">
                              <w:pPr>
                                <w:jc w:val="center"/>
                                <w:rPr>
                                  <w:del w:id="2427" w:author="Martinovská Jana Ing. DiS." w:date="2024-04-30T12:48:00Z"/>
                                </w:rPr>
                              </w:pPr>
                              <w:del w:id="2428" w:author="Martinovská Jana Ing. DiS." w:date="2024-04-30T12:48:00Z">
                                <w:r>
                                  <w:rPr>
                                    <w:b/>
                                    <w:i/>
                                  </w:rPr>
                                  <w:delText>Balíkové zásilky mezinárodní</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55749" id="Textové pole 113" o:spid="_x0000_s1118" type="#_x0000_t202" style="position:absolute;margin-left:50.1pt;margin-top:14.1pt;width:381.7pt;height:25.15pt;flip:y;z-index:2517514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jq6gEAALMDAAAOAAAAZHJzL2Uyb0RvYy54bWysU02P0zAQvSPxHyzfadqS7m6jpqtlV4uQ&#10;lg9pgbvj2IlF4jFjt0n59Yyd0ha4IS6WPTN5M+/Ny+Z27Du2V+gN2JIvZnPOlJVQG9uU/Mvnx1c3&#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" filled="f" stroked="f">
                  <v:textbox>
                    <w:txbxContent>
                      <w:p w14:paraId="11B1803A" w14:textId="77777777" w:rsidR="004F26E4" w:rsidRPr="006E1087" w:rsidRDefault="004F26E4" w:rsidP="00A33195">
                        <w:pPr>
                          <w:jc w:val="center"/>
                          <w:rPr>
                            <w:del w:id="3479" w:author="Martinovská Jana Ing. DiS." w:date="2024-04-30T12:48:00Z"/>
                          </w:rPr>
                        </w:pPr>
                        <w:del w:id="3480" w:author="Martinovská Jana Ing. DiS." w:date="2024-04-30T12:48:00Z">
                          <w:r>
                            <w:rPr>
                              <w:b/>
                              <w:i/>
                            </w:rPr>
                            <w:delText>Balíkové zásilky mezinárodní</w:delText>
                          </w:r>
                        </w:del>
                      </w:p>
                    </w:txbxContent>
                  </v:textbox>
                  <w10:wrap anchorx="margin" anchory="margin"/>
                </v:shape>
              </w:pict>
            </mc:Fallback>
          </mc:AlternateContent>
        </w:r>
      </w:del>
      <w:ins w:id="2429"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64"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rPr>
                                  <w:ins w:id="2430" w:author="Martinovská Jana Ing. DiS." w:date="2024-04-30T12:48:00Z"/>
                                </w:rPr>
                              </w:pPr>
                              <w:ins w:id="2431" w:author="Martinovská Jana Ing. DiS." w:date="2024-04-30T12:48:00Z">
                                <w:r>
                                  <w:rPr>
                                    <w:b/>
                                    <w:i/>
                                  </w:rPr>
                                  <w:t>Balíkové zásilky mezinárodní</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ové pole 88" o:spid="_x0000_s1119" type="#_x0000_t202" style="position:absolute;margin-left:50.1pt;margin-top:14.1pt;width:381.7pt;height:25.15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" filled="f" stroked="f">
                  <v:textbox>
                    <w:txbxContent>
                      <w:p w14:paraId="5C8CF6C7" w14:textId="77777777" w:rsidR="004F26E4" w:rsidRPr="006E1087" w:rsidRDefault="004F26E4" w:rsidP="00A33195">
                        <w:pPr>
                          <w:jc w:val="center"/>
                          <w:rPr>
                            <w:ins w:id="3484" w:author="Martinovská Jana Ing. DiS." w:date="2024-04-30T12:48:00Z"/>
                          </w:rPr>
                        </w:pPr>
                        <w:ins w:id="3485" w:author="Martinovská Jana Ing. DiS." w:date="2024-04-30T12:48:00Z">
                          <w:r>
                            <w:rPr>
                              <w:b/>
                              <w:i/>
                            </w:rPr>
                            <w:t>Balíkové zásilky mezinárodní</w:t>
                          </w:r>
                        </w:ins>
                      </w:p>
                    </w:txbxContent>
                  </v:textbox>
                  <w10:wrap anchorx="margin" anchory="margin"/>
                </v:shape>
              </w:pict>
            </mc:Fallback>
          </mc:AlternateContent>
        </w:r>
      </w:ins>
      <w:r w:rsidR="00310B8A" w:rsidRPr="000B469C">
        <w:rPr>
          <w:rFonts w:ascii="Arial" w:hAnsi="Arial" w:cs="Arial"/>
        </w:rPr>
        <w:br w:type="page"/>
      </w:r>
    </w:p>
    <w:p w14:paraId="24B60FC2" w14:textId="357D487E" w:rsidR="00310B8A" w:rsidRPr="000B469C" w:rsidRDefault="00310B8A" w:rsidP="00414682">
      <w:pPr>
        <w:pStyle w:val="Nadpis2"/>
        <w:numPr>
          <w:ilvl w:val="0"/>
          <w:numId w:val="46"/>
        </w:numPr>
        <w:spacing w:after="120" w:line="240" w:lineRule="auto"/>
        <w:rPr>
          <w:rFonts w:cs="Arial"/>
        </w:rPr>
      </w:pPr>
      <w:bookmarkStart w:id="2432" w:name="_Toc447207184"/>
      <w:bookmarkStart w:id="2433" w:name="_Toc22742932"/>
      <w:bookmarkStart w:id="2434" w:name="_Toc87870692"/>
      <w:bookmarkStart w:id="2435" w:name="_Toc164434348"/>
      <w:bookmarkStart w:id="2436" w:name="_Toc151388018"/>
      <w:r w:rsidRPr="000B469C">
        <w:rPr>
          <w:rFonts w:cs="Arial"/>
        </w:rPr>
        <w:lastRenderedPageBreak/>
        <w:t>POŠTOVNÍ POUKÁZKY</w:t>
      </w:r>
      <w:bookmarkEnd w:id="2432"/>
      <w:bookmarkEnd w:id="2433"/>
      <w:bookmarkEnd w:id="2434"/>
      <w:bookmarkEnd w:id="2435"/>
      <w:bookmarkEnd w:id="2436"/>
    </w:p>
    <w:p w14:paraId="7787575F" w14:textId="77777777" w:rsidR="00310B8A" w:rsidRPr="000B469C"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0B469C" w14:paraId="29C45810" w14:textId="77777777" w:rsidTr="00170D54">
        <w:trPr>
          <w:trHeight w:val="178"/>
        </w:trPr>
        <w:tc>
          <w:tcPr>
            <w:tcW w:w="9781" w:type="dxa"/>
            <w:tcBorders>
              <w:top w:val="nil"/>
              <w:left w:val="nil"/>
              <w:bottom w:val="nil"/>
              <w:right w:val="nil"/>
            </w:tcBorders>
          </w:tcPr>
          <w:p w14:paraId="1E2FC5CF" w14:textId="1857B255" w:rsidR="00170D54" w:rsidRPr="000B469C" w:rsidRDefault="00170D54" w:rsidP="001B5A38">
            <w:pPr>
              <w:pStyle w:val="Nadpis3"/>
              <w:numPr>
                <w:ilvl w:val="0"/>
                <w:numId w:val="75"/>
              </w:numPr>
              <w:rPr>
                <w:rFonts w:cs="Arial"/>
              </w:rPr>
            </w:pPr>
            <w:r w:rsidRPr="000B469C">
              <w:rPr>
                <w:rFonts w:cs="Arial"/>
              </w:rPr>
              <w:t xml:space="preserve"> </w:t>
            </w:r>
            <w:bookmarkStart w:id="2437" w:name="_Toc22742933"/>
            <w:bookmarkStart w:id="2438" w:name="_Toc87870693"/>
            <w:bookmarkStart w:id="2439" w:name="_Toc164434349"/>
            <w:bookmarkStart w:id="2440" w:name="_Toc151388019"/>
            <w:r w:rsidRPr="000B469C">
              <w:rPr>
                <w:rFonts w:cs="Arial"/>
              </w:rPr>
              <w:t>Ceny</w:t>
            </w:r>
            <w:bookmarkEnd w:id="2437"/>
            <w:bookmarkEnd w:id="2438"/>
            <w:bookmarkEnd w:id="2439"/>
            <w:bookmarkEnd w:id="2440"/>
          </w:p>
        </w:tc>
      </w:tr>
    </w:tbl>
    <w:p w14:paraId="6C732AB0" w14:textId="77777777" w:rsidR="00310B8A" w:rsidRPr="000B469C"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0B469C"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0B469C"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0B469C" w:rsidRDefault="006A5189" w:rsidP="006A5189">
            <w:pPr>
              <w:spacing w:line="228" w:lineRule="auto"/>
              <w:rPr>
                <w:rFonts w:ascii="Arial" w:hAnsi="Arial" w:cs="Arial"/>
                <w:b/>
                <w:sz w:val="20"/>
                <w:szCs w:val="20"/>
              </w:rPr>
            </w:pPr>
            <w:r w:rsidRPr="000B469C">
              <w:rPr>
                <w:rFonts w:ascii="Arial" w:hAnsi="Arial" w:cs="Arial"/>
                <w:b/>
                <w:sz w:val="20"/>
                <w:szCs w:val="20"/>
              </w:rPr>
              <w:t>Do částky včetně /</w:t>
            </w:r>
            <w:r w:rsidR="00EC2455" w:rsidRPr="000B469C">
              <w:rPr>
                <w:rFonts w:ascii="Arial" w:hAnsi="Arial" w:cs="Arial"/>
                <w:b/>
                <w:sz w:val="20"/>
                <w:szCs w:val="20"/>
              </w:rPr>
              <w:t>Cena</w:t>
            </w:r>
            <w:r w:rsidR="00DF5DBC" w:rsidRPr="000B469C">
              <w:rPr>
                <w:rFonts w:ascii="Arial" w:hAnsi="Arial" w:cs="Arial"/>
                <w:b/>
                <w:sz w:val="20"/>
                <w:szCs w:val="20"/>
              </w:rPr>
              <w:t xml:space="preserve"> v</w:t>
            </w:r>
            <w:r w:rsidR="00F00687" w:rsidRPr="000B469C">
              <w:rPr>
                <w:rFonts w:ascii="Arial" w:hAnsi="Arial" w:cs="Arial"/>
                <w:b/>
                <w:sz w:val="20"/>
                <w:szCs w:val="20"/>
              </w:rPr>
              <w:t> </w:t>
            </w:r>
            <w:r w:rsidR="00DF5DBC" w:rsidRPr="000B469C">
              <w:rPr>
                <w:rFonts w:ascii="Arial" w:hAnsi="Arial" w:cs="Arial"/>
                <w:b/>
                <w:sz w:val="20"/>
                <w:szCs w:val="20"/>
              </w:rPr>
              <w:t>Kč</w:t>
            </w:r>
          </w:p>
        </w:tc>
      </w:tr>
      <w:tr w:rsidR="00D62380" w:rsidRPr="000B469C"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0B469C"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0B469C" w:rsidRDefault="00EC2455" w:rsidP="00D77E98">
            <w:pPr>
              <w:pStyle w:val="Bezmezer"/>
              <w:tabs>
                <w:tab w:val="left" w:pos="7655"/>
              </w:tabs>
              <w:spacing w:line="228" w:lineRule="auto"/>
              <w:ind w:left="175"/>
              <w:jc w:val="center"/>
              <w:rPr>
                <w:rFonts w:ascii="Arial" w:hAnsi="Arial" w:cs="Arial"/>
                <w:b/>
                <w:sz w:val="18"/>
                <w:szCs w:val="18"/>
              </w:rPr>
            </w:pPr>
            <w:r w:rsidRPr="000B469C">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0B469C" w:rsidRDefault="00EC2455" w:rsidP="00CD6302">
            <w:pPr>
              <w:pStyle w:val="Bezmezer"/>
              <w:tabs>
                <w:tab w:val="left" w:pos="7655"/>
              </w:tabs>
              <w:spacing w:line="228" w:lineRule="auto"/>
              <w:ind w:left="-102" w:right="-111"/>
              <w:jc w:val="center"/>
              <w:rPr>
                <w:rFonts w:ascii="Arial" w:hAnsi="Arial" w:cs="Arial"/>
                <w:b/>
                <w:sz w:val="18"/>
                <w:szCs w:val="18"/>
              </w:rPr>
            </w:pPr>
            <w:r w:rsidRPr="000B469C">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0B469C" w:rsidRDefault="00EC2455" w:rsidP="00CD6302">
            <w:pPr>
              <w:spacing w:line="228" w:lineRule="auto"/>
              <w:jc w:val="center"/>
              <w:rPr>
                <w:rFonts w:ascii="Arial" w:hAnsi="Arial" w:cs="Arial"/>
                <w:b/>
                <w:sz w:val="20"/>
                <w:szCs w:val="20"/>
              </w:rPr>
            </w:pPr>
            <w:r w:rsidRPr="000B469C">
              <w:rPr>
                <w:rFonts w:ascii="Arial" w:hAnsi="Arial" w:cs="Arial"/>
                <w:b/>
                <w:sz w:val="20"/>
                <w:szCs w:val="20"/>
              </w:rPr>
              <w:t>13 001 Kč</w:t>
            </w:r>
          </w:p>
          <w:p w14:paraId="5D251834" w14:textId="5C707CE3" w:rsidR="00EC2455" w:rsidRPr="000B469C" w:rsidRDefault="00EC2455" w:rsidP="00CD6302">
            <w:pPr>
              <w:spacing w:line="228" w:lineRule="auto"/>
              <w:jc w:val="center"/>
              <w:rPr>
                <w:rFonts w:ascii="Arial" w:hAnsi="Arial" w:cs="Arial"/>
                <w:b/>
                <w:sz w:val="18"/>
                <w:szCs w:val="18"/>
              </w:rPr>
            </w:pPr>
            <w:r w:rsidRPr="000B469C">
              <w:rPr>
                <w:rFonts w:ascii="Arial" w:hAnsi="Arial" w:cs="Arial"/>
                <w:b/>
                <w:sz w:val="20"/>
                <w:szCs w:val="20"/>
              </w:rPr>
              <w:t>a více</w:t>
            </w:r>
          </w:p>
        </w:tc>
      </w:tr>
      <w:tr w:rsidR="00D62380" w:rsidRPr="000B469C" w14:paraId="55D71E48" w14:textId="77777777" w:rsidTr="00CD6302">
        <w:tc>
          <w:tcPr>
            <w:tcW w:w="567" w:type="dxa"/>
            <w:tcBorders>
              <w:left w:val="single" w:sz="4" w:space="0" w:color="auto"/>
              <w:right w:val="single" w:sz="4" w:space="0" w:color="auto"/>
            </w:tcBorders>
          </w:tcPr>
          <w:p w14:paraId="71FFFF43" w14:textId="77777777" w:rsidR="00075BC6" w:rsidRPr="000B469C" w:rsidRDefault="00075BC6" w:rsidP="00075BC6">
            <w:pPr>
              <w:spacing w:line="228" w:lineRule="auto"/>
              <w:rPr>
                <w:rFonts w:ascii="Arial" w:hAnsi="Arial" w:cs="Arial"/>
                <w:sz w:val="18"/>
                <w:szCs w:val="18"/>
              </w:rPr>
            </w:pPr>
            <w:r w:rsidRPr="000B469C">
              <w:rPr>
                <w:rFonts w:ascii="Arial" w:hAnsi="Arial" w:cs="Arial"/>
                <w:b/>
              </w:rPr>
              <w:t xml:space="preserve">1.1 </w:t>
            </w:r>
          </w:p>
          <w:p w14:paraId="04F0A60E" w14:textId="77777777" w:rsidR="00075BC6" w:rsidRPr="000B469C"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0B469C" w:rsidRDefault="00075BC6" w:rsidP="00075BC6">
            <w:pPr>
              <w:spacing w:line="228" w:lineRule="auto"/>
              <w:rPr>
                <w:rFonts w:ascii="Arial" w:hAnsi="Arial" w:cs="Arial"/>
                <w:b/>
              </w:rPr>
            </w:pPr>
            <w:r w:rsidRPr="000B469C">
              <w:rPr>
                <w:rFonts w:ascii="Arial" w:hAnsi="Arial" w:cs="Arial"/>
                <w:b/>
              </w:rPr>
              <w:t>Poštovní poukázka hotovost – hotovost (Z/C)</w:t>
            </w:r>
          </w:p>
          <w:p w14:paraId="0522F0D2" w14:textId="77777777" w:rsidR="00075BC6" w:rsidRPr="000B469C" w:rsidRDefault="00075BC6" w:rsidP="00075BC6">
            <w:pPr>
              <w:spacing w:line="228" w:lineRule="auto"/>
              <w:rPr>
                <w:rFonts w:ascii="Arial" w:hAnsi="Arial" w:cs="Arial"/>
                <w:sz w:val="18"/>
                <w:szCs w:val="18"/>
              </w:rPr>
            </w:pPr>
            <w:r w:rsidRPr="000B469C">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0B469C" w:rsidRDefault="008F5EC6" w:rsidP="00DF5DBC">
            <w:pPr>
              <w:pStyle w:val="Bezmezer"/>
              <w:tabs>
                <w:tab w:val="left" w:pos="7655"/>
              </w:tabs>
              <w:spacing w:line="228" w:lineRule="auto"/>
              <w:ind w:left="113"/>
              <w:jc w:val="center"/>
              <w:rPr>
                <w:rFonts w:ascii="Arial" w:hAnsi="Arial" w:cs="Arial"/>
                <w:sz w:val="18"/>
                <w:szCs w:val="18"/>
              </w:rPr>
            </w:pPr>
            <w:r w:rsidRPr="000B469C">
              <w:rPr>
                <w:rFonts w:ascii="Arial" w:hAnsi="Arial" w:cs="Arial"/>
                <w:sz w:val="20"/>
                <w:szCs w:val="20"/>
              </w:rPr>
              <w:t>10</w:t>
            </w:r>
            <w:r w:rsidR="003A66AD" w:rsidRPr="000B469C">
              <w:rPr>
                <w:rFonts w:ascii="Arial" w:hAnsi="Arial" w:cs="Arial"/>
                <w:sz w:val="20"/>
                <w:szCs w:val="20"/>
              </w:rPr>
              <w:t>0</w:t>
            </w:r>
            <w:r w:rsidRPr="000B469C">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0B469C" w:rsidRDefault="008F5EC6" w:rsidP="00DF5DBC">
            <w:pPr>
              <w:pStyle w:val="Bezmezer"/>
              <w:tabs>
                <w:tab w:val="left" w:pos="7655"/>
              </w:tabs>
              <w:spacing w:line="228" w:lineRule="auto"/>
              <w:jc w:val="center"/>
              <w:rPr>
                <w:rFonts w:ascii="Arial" w:hAnsi="Arial" w:cs="Arial"/>
                <w:sz w:val="18"/>
                <w:szCs w:val="18"/>
              </w:rPr>
            </w:pPr>
            <w:r w:rsidRPr="000B469C">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0B469C" w:rsidRDefault="008F5EC6" w:rsidP="00DF5DBC">
            <w:pPr>
              <w:spacing w:line="228" w:lineRule="auto"/>
              <w:jc w:val="center"/>
              <w:rPr>
                <w:rFonts w:ascii="Arial" w:hAnsi="Arial" w:cs="Arial"/>
                <w:sz w:val="18"/>
                <w:szCs w:val="18"/>
              </w:rPr>
            </w:pPr>
            <w:r w:rsidRPr="000B469C">
              <w:rPr>
                <w:rFonts w:ascii="Arial" w:hAnsi="Arial" w:cs="Arial"/>
                <w:sz w:val="20"/>
                <w:szCs w:val="20"/>
              </w:rPr>
              <w:t>155</w:t>
            </w:r>
            <w:r w:rsidR="00075BC6" w:rsidRPr="000B469C">
              <w:rPr>
                <w:rFonts w:ascii="Arial" w:hAnsi="Arial" w:cs="Arial"/>
                <w:sz w:val="20"/>
                <w:szCs w:val="20"/>
              </w:rPr>
              <w:t>,00</w:t>
            </w:r>
          </w:p>
        </w:tc>
      </w:tr>
      <w:tr w:rsidR="00D62380" w:rsidRPr="000B469C" w14:paraId="6495FDDC" w14:textId="77777777" w:rsidTr="00CD6302">
        <w:tc>
          <w:tcPr>
            <w:tcW w:w="567" w:type="dxa"/>
            <w:tcBorders>
              <w:left w:val="single" w:sz="4" w:space="0" w:color="auto"/>
              <w:right w:val="single" w:sz="4" w:space="0" w:color="auto"/>
            </w:tcBorders>
          </w:tcPr>
          <w:p w14:paraId="38B182A7" w14:textId="77777777" w:rsidR="008F5EC6" w:rsidRPr="000B469C" w:rsidRDefault="008F5EC6" w:rsidP="00075BC6">
            <w:pPr>
              <w:spacing w:line="228" w:lineRule="auto"/>
              <w:rPr>
                <w:rFonts w:ascii="Arial" w:hAnsi="Arial" w:cs="Arial"/>
                <w:sz w:val="18"/>
                <w:szCs w:val="18"/>
              </w:rPr>
            </w:pPr>
            <w:r w:rsidRPr="000B469C">
              <w:rPr>
                <w:rFonts w:ascii="Arial" w:hAnsi="Arial" w:cs="Arial"/>
                <w:b/>
              </w:rPr>
              <w:t xml:space="preserve">1.2 </w:t>
            </w:r>
          </w:p>
          <w:p w14:paraId="0CEE19FC" w14:textId="77777777" w:rsidR="008F5EC6" w:rsidRPr="000B469C"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0B469C" w:rsidRDefault="008F5EC6" w:rsidP="00075BC6">
            <w:pPr>
              <w:spacing w:line="228" w:lineRule="auto"/>
              <w:rPr>
                <w:rFonts w:ascii="Arial" w:hAnsi="Arial" w:cs="Arial"/>
                <w:b/>
              </w:rPr>
            </w:pPr>
            <w:r w:rsidRPr="000B469C">
              <w:rPr>
                <w:rFonts w:ascii="Arial" w:hAnsi="Arial" w:cs="Arial"/>
                <w:b/>
              </w:rPr>
              <w:t>Poštovní poukázka hotovost – účet (Z/A)</w:t>
            </w:r>
          </w:p>
          <w:p w14:paraId="136A71B6" w14:textId="20BEAC1C" w:rsidR="008F5EC6" w:rsidRPr="000B469C" w:rsidRDefault="008F5EC6" w:rsidP="00075BC6">
            <w:pPr>
              <w:spacing w:line="228" w:lineRule="auto"/>
              <w:rPr>
                <w:rFonts w:ascii="Arial" w:hAnsi="Arial" w:cs="Arial"/>
                <w:sz w:val="18"/>
                <w:szCs w:val="18"/>
              </w:rPr>
            </w:pPr>
            <w:r w:rsidRPr="000B469C">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0B469C" w:rsidRDefault="008F5EC6" w:rsidP="00E12A8A">
            <w:pPr>
              <w:pStyle w:val="Bezmezer"/>
              <w:tabs>
                <w:tab w:val="left" w:pos="7655"/>
              </w:tabs>
              <w:spacing w:line="228" w:lineRule="auto"/>
              <w:ind w:left="113"/>
              <w:jc w:val="center"/>
              <w:rPr>
                <w:rFonts w:ascii="Arial" w:hAnsi="Arial" w:cs="Arial"/>
                <w:sz w:val="18"/>
                <w:szCs w:val="18"/>
              </w:rPr>
            </w:pPr>
            <w:r w:rsidRPr="000B469C">
              <w:rPr>
                <w:rFonts w:ascii="Arial" w:hAnsi="Arial" w:cs="Arial"/>
                <w:sz w:val="20"/>
                <w:szCs w:val="20"/>
              </w:rPr>
              <w:t>10</w:t>
            </w:r>
            <w:r w:rsidR="003A66AD" w:rsidRPr="000B469C">
              <w:rPr>
                <w:rFonts w:ascii="Arial" w:hAnsi="Arial" w:cs="Arial"/>
                <w:sz w:val="20"/>
                <w:szCs w:val="20"/>
              </w:rPr>
              <w:t>0</w:t>
            </w:r>
            <w:r w:rsidRPr="000B469C">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0B469C" w:rsidRDefault="008F5EC6" w:rsidP="00E12A8A">
            <w:pPr>
              <w:pStyle w:val="Bezmezer"/>
              <w:tabs>
                <w:tab w:val="left" w:pos="7655"/>
              </w:tabs>
              <w:spacing w:line="228" w:lineRule="auto"/>
              <w:jc w:val="center"/>
              <w:rPr>
                <w:rFonts w:ascii="Arial" w:hAnsi="Arial" w:cs="Arial"/>
                <w:sz w:val="18"/>
                <w:szCs w:val="18"/>
              </w:rPr>
            </w:pPr>
            <w:r w:rsidRPr="000B469C">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0B469C" w:rsidRDefault="008F5EC6" w:rsidP="00E12A8A">
            <w:pPr>
              <w:spacing w:line="228" w:lineRule="auto"/>
              <w:jc w:val="center"/>
              <w:rPr>
                <w:rFonts w:ascii="Arial" w:hAnsi="Arial" w:cs="Arial"/>
                <w:sz w:val="18"/>
                <w:szCs w:val="18"/>
              </w:rPr>
            </w:pPr>
            <w:r w:rsidRPr="000B469C">
              <w:rPr>
                <w:rFonts w:ascii="Arial" w:hAnsi="Arial" w:cs="Arial"/>
                <w:sz w:val="20"/>
                <w:szCs w:val="20"/>
              </w:rPr>
              <w:t>155,00</w:t>
            </w:r>
          </w:p>
        </w:tc>
      </w:tr>
    </w:tbl>
    <w:p w14:paraId="6938BD9B" w14:textId="77777777" w:rsidR="00286AE9" w:rsidRPr="000B469C"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0B469C" w14:paraId="5A31DED3" w14:textId="77777777" w:rsidTr="00170D54">
        <w:trPr>
          <w:trHeight w:val="178"/>
        </w:trPr>
        <w:tc>
          <w:tcPr>
            <w:tcW w:w="9781" w:type="dxa"/>
            <w:tcBorders>
              <w:top w:val="nil"/>
              <w:left w:val="nil"/>
              <w:bottom w:val="nil"/>
              <w:right w:val="nil"/>
            </w:tcBorders>
          </w:tcPr>
          <w:p w14:paraId="40CED799" w14:textId="4550F210" w:rsidR="00170D54" w:rsidRPr="000B469C" w:rsidRDefault="00170D54" w:rsidP="001B5A38">
            <w:pPr>
              <w:pStyle w:val="Nadpis3"/>
              <w:numPr>
                <w:ilvl w:val="0"/>
                <w:numId w:val="75"/>
              </w:numPr>
              <w:rPr>
                <w:rFonts w:cs="Arial"/>
              </w:rPr>
            </w:pPr>
            <w:bookmarkStart w:id="2441" w:name="_Toc22742934"/>
            <w:bookmarkStart w:id="2442" w:name="_Toc87870694"/>
            <w:bookmarkStart w:id="2443" w:name="_Toc164434350"/>
            <w:bookmarkStart w:id="2444" w:name="_Toc151388020"/>
            <w:r w:rsidRPr="000B469C">
              <w:rPr>
                <w:rFonts w:cs="Arial"/>
              </w:rPr>
              <w:t>Doplňkové služby</w:t>
            </w:r>
            <w:bookmarkEnd w:id="2441"/>
            <w:bookmarkEnd w:id="2442"/>
            <w:bookmarkEnd w:id="2443"/>
            <w:bookmarkEnd w:id="2444"/>
          </w:p>
        </w:tc>
      </w:tr>
    </w:tbl>
    <w:p w14:paraId="463E211D" w14:textId="77777777" w:rsidR="00310B8A" w:rsidRPr="000B469C"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0B469C"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0B469C"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0B469C" w:rsidRDefault="00DF5DBC" w:rsidP="00DB19A4">
            <w:pPr>
              <w:jc w:val="center"/>
              <w:rPr>
                <w:rFonts w:ascii="Arial" w:hAnsi="Arial" w:cs="Arial"/>
                <w:b/>
              </w:rPr>
            </w:pPr>
            <w:r w:rsidRPr="000B469C">
              <w:rPr>
                <w:rFonts w:ascii="Arial" w:hAnsi="Arial" w:cs="Arial"/>
                <w:b/>
                <w:sz w:val="20"/>
              </w:rPr>
              <w:t>Cena v</w:t>
            </w:r>
            <w:r w:rsidR="00F00687" w:rsidRPr="000B469C">
              <w:rPr>
                <w:rFonts w:ascii="Arial" w:hAnsi="Arial" w:cs="Arial"/>
                <w:b/>
                <w:sz w:val="20"/>
              </w:rPr>
              <w:t> </w:t>
            </w:r>
            <w:r w:rsidRPr="000B469C">
              <w:rPr>
                <w:rFonts w:ascii="Arial" w:hAnsi="Arial" w:cs="Arial"/>
                <w:b/>
                <w:sz w:val="20"/>
              </w:rPr>
              <w:t>Kč</w:t>
            </w:r>
          </w:p>
        </w:tc>
      </w:tr>
      <w:tr w:rsidR="00547C55" w:rsidRPr="000B469C"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Content>
              <w:p w14:paraId="3E0D577B" w14:textId="6FA2EB86" w:rsidR="00453CC0" w:rsidRPr="000B469C" w:rsidRDefault="00453CC0">
                <w:pPr>
                  <w:spacing w:line="228" w:lineRule="auto"/>
                  <w:rPr>
                    <w:rFonts w:ascii="Arial" w:hAnsi="Arial" w:cs="Arial"/>
                    <w:b/>
                  </w:rPr>
                </w:pPr>
                <w:r w:rsidRPr="000B469C">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Content>
              <w:p w14:paraId="20E1DD61" w14:textId="77777777" w:rsidR="00453CC0" w:rsidRPr="000B469C" w:rsidRDefault="00453CC0" w:rsidP="001456D2">
                <w:pPr>
                  <w:spacing w:line="228" w:lineRule="auto"/>
                  <w:rPr>
                    <w:rFonts w:ascii="Arial" w:hAnsi="Arial" w:cs="Arial"/>
                    <w:b/>
                  </w:rPr>
                </w:pPr>
                <w:r w:rsidRPr="000B469C">
                  <w:rPr>
                    <w:rFonts w:ascii="Arial" w:hAnsi="Arial" w:cs="Arial"/>
                    <w:b/>
                  </w:rPr>
                  <w:t xml:space="preserve">Dodejka </w:t>
                </w:r>
              </w:p>
              <w:p w14:paraId="13F6A7F6" w14:textId="792F69B6" w:rsidR="00453CC0" w:rsidRPr="000B469C" w:rsidRDefault="00453CC0" w:rsidP="001456D2">
                <w:pPr>
                  <w:spacing w:line="228" w:lineRule="auto"/>
                  <w:rPr>
                    <w:rFonts w:ascii="Arial" w:hAnsi="Arial" w:cs="Arial"/>
                    <w:b/>
                  </w:rPr>
                </w:pPr>
                <w:r w:rsidRPr="000B469C">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0B469C" w:rsidRDefault="008E6EBF" w:rsidP="008809A0">
            <w:pPr>
              <w:pStyle w:val="Bezmezer"/>
              <w:tabs>
                <w:tab w:val="left" w:pos="7655"/>
              </w:tabs>
              <w:spacing w:line="228" w:lineRule="auto"/>
              <w:jc w:val="center"/>
              <w:rPr>
                <w:rFonts w:ascii="Arial" w:hAnsi="Arial" w:cs="Arial"/>
                <w:b/>
              </w:rPr>
            </w:pPr>
            <w:r w:rsidRPr="000B469C">
              <w:rPr>
                <w:rFonts w:ascii="Arial" w:hAnsi="Arial" w:cs="Arial"/>
                <w:sz w:val="20"/>
                <w:szCs w:val="20"/>
              </w:rPr>
              <w:t>2</w:t>
            </w:r>
            <w:r w:rsidR="00904FBC" w:rsidRPr="000B469C">
              <w:rPr>
                <w:rFonts w:ascii="Arial" w:hAnsi="Arial" w:cs="Arial"/>
                <w:sz w:val="20"/>
                <w:szCs w:val="20"/>
              </w:rPr>
              <w:t>3</w:t>
            </w:r>
            <w:r w:rsidRPr="000B469C">
              <w:rPr>
                <w:rFonts w:ascii="Arial" w:hAnsi="Arial" w:cs="Arial"/>
                <w:sz w:val="20"/>
                <w:szCs w:val="20"/>
              </w:rPr>
              <w:t>,00</w:t>
            </w:r>
          </w:p>
        </w:tc>
      </w:tr>
      <w:tr w:rsidR="00547C55" w:rsidRPr="000B469C"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0B469C"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0B469C" w:rsidRDefault="00453CC0" w:rsidP="001456D2">
            <w:pPr>
              <w:pStyle w:val="Bezmezer"/>
              <w:tabs>
                <w:tab w:val="left" w:pos="7655"/>
              </w:tabs>
              <w:spacing w:line="228" w:lineRule="auto"/>
              <w:rPr>
                <w:rFonts w:ascii="Arial" w:hAnsi="Arial" w:cs="Arial"/>
                <w:sz w:val="20"/>
                <w:szCs w:val="20"/>
              </w:rPr>
            </w:pPr>
            <w:r w:rsidRPr="000B469C">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0B469C" w:rsidRDefault="00453CC0" w:rsidP="00453CC0">
            <w:pPr>
              <w:pStyle w:val="Bezmezer"/>
              <w:tabs>
                <w:tab w:val="left" w:pos="7655"/>
              </w:tabs>
              <w:spacing w:line="228" w:lineRule="auto"/>
              <w:jc w:val="center"/>
              <w:rPr>
                <w:rFonts w:ascii="Arial" w:hAnsi="Arial" w:cs="Arial"/>
                <w:sz w:val="20"/>
                <w:szCs w:val="20"/>
              </w:rPr>
            </w:pPr>
          </w:p>
        </w:tc>
      </w:tr>
      <w:tr w:rsidR="00547C55" w:rsidRPr="000B469C"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Content>
              <w:p w14:paraId="23B6D2CC" w14:textId="703ED9AF" w:rsidR="00453CC0" w:rsidRPr="000B469C" w:rsidRDefault="00453CC0">
                <w:pPr>
                  <w:spacing w:line="228" w:lineRule="auto"/>
                  <w:rPr>
                    <w:rFonts w:ascii="Arial" w:hAnsi="Arial" w:cs="Arial"/>
                    <w:b/>
                  </w:rPr>
                </w:pPr>
                <w:r w:rsidRPr="000B469C">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0B469C" w:rsidRDefault="00453CC0" w:rsidP="001456D2">
            <w:pPr>
              <w:spacing w:line="228" w:lineRule="auto"/>
              <w:rPr>
                <w:rFonts w:ascii="Arial" w:hAnsi="Arial" w:cs="Arial"/>
                <w:b/>
              </w:rPr>
            </w:pPr>
            <w:r w:rsidRPr="000B469C">
              <w:rPr>
                <w:rFonts w:ascii="Arial" w:hAnsi="Arial" w:cs="Arial"/>
                <w:b/>
              </w:rPr>
              <w:t xml:space="preserve">Dodání do vlastních rukou adresáta </w:t>
            </w:r>
          </w:p>
          <w:p w14:paraId="1ACD5B37" w14:textId="77777777" w:rsidR="00453CC0" w:rsidRPr="000B469C" w:rsidRDefault="00453CC0" w:rsidP="001456D2">
            <w:pPr>
              <w:spacing w:line="228" w:lineRule="auto"/>
              <w:rPr>
                <w:rFonts w:ascii="Arial" w:hAnsi="Arial" w:cs="Arial"/>
                <w:b/>
              </w:rPr>
            </w:pPr>
            <w:r w:rsidRPr="000B469C">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0B469C" w:rsidRDefault="008E6EBF" w:rsidP="00453CC0">
            <w:pPr>
              <w:pStyle w:val="Bezmezer"/>
              <w:tabs>
                <w:tab w:val="left" w:pos="7655"/>
              </w:tabs>
              <w:spacing w:line="228" w:lineRule="auto"/>
              <w:jc w:val="center"/>
              <w:rPr>
                <w:rFonts w:ascii="Arial" w:hAnsi="Arial" w:cs="Arial"/>
                <w:b/>
              </w:rPr>
            </w:pPr>
            <w:r w:rsidRPr="000B469C">
              <w:rPr>
                <w:rFonts w:ascii="Arial" w:hAnsi="Arial" w:cs="Arial"/>
                <w:sz w:val="20"/>
                <w:szCs w:val="20"/>
              </w:rPr>
              <w:t>1</w:t>
            </w:r>
            <w:r w:rsidR="00904FBC" w:rsidRPr="000B469C">
              <w:rPr>
                <w:rFonts w:ascii="Arial" w:hAnsi="Arial" w:cs="Arial"/>
                <w:sz w:val="20"/>
                <w:szCs w:val="20"/>
              </w:rPr>
              <w:t>8</w:t>
            </w:r>
            <w:r w:rsidRPr="000B469C">
              <w:rPr>
                <w:rFonts w:ascii="Arial" w:hAnsi="Arial" w:cs="Arial"/>
                <w:sz w:val="20"/>
                <w:szCs w:val="20"/>
              </w:rPr>
              <w:t>,00</w:t>
            </w:r>
          </w:p>
        </w:tc>
      </w:tr>
      <w:tr w:rsidR="00547C55" w:rsidRPr="000B469C"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0B469C"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0B469C" w:rsidRDefault="00453CC0" w:rsidP="001456D2">
            <w:pPr>
              <w:pStyle w:val="Bezmezer"/>
              <w:tabs>
                <w:tab w:val="left" w:pos="7655"/>
              </w:tabs>
              <w:spacing w:line="228" w:lineRule="auto"/>
              <w:rPr>
                <w:rFonts w:ascii="Arial" w:hAnsi="Arial" w:cs="Arial"/>
                <w:sz w:val="20"/>
                <w:szCs w:val="20"/>
              </w:rPr>
            </w:pPr>
            <w:r w:rsidRPr="000B469C">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0B469C"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0B469C"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0B469C"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0B469C" w:rsidRDefault="00660993" w:rsidP="00F940BA">
            <w:pPr>
              <w:spacing w:line="228" w:lineRule="auto"/>
              <w:rPr>
                <w:rFonts w:ascii="Arial" w:hAnsi="Arial" w:cs="Arial"/>
              </w:rPr>
            </w:pPr>
            <w:r w:rsidRPr="000B469C">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0B469C" w:rsidRDefault="00660993" w:rsidP="00F940BA">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Cena v</w:t>
            </w:r>
            <w:r w:rsidR="00F00687" w:rsidRPr="000B469C">
              <w:rPr>
                <w:rFonts w:ascii="Arial" w:hAnsi="Arial" w:cs="Arial"/>
                <w:b/>
                <w:sz w:val="20"/>
                <w:szCs w:val="20"/>
              </w:rPr>
              <w:t> </w:t>
            </w:r>
            <w:r w:rsidRPr="000B469C">
              <w:rPr>
                <w:rFonts w:ascii="Arial" w:hAnsi="Arial" w:cs="Arial"/>
                <w:b/>
                <w:sz w:val="20"/>
                <w:szCs w:val="20"/>
              </w:rPr>
              <w:t>Kč</w:t>
            </w:r>
          </w:p>
        </w:tc>
      </w:tr>
      <w:tr w:rsidR="00547C55" w:rsidRPr="000B469C"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0B469C" w:rsidRDefault="00660993" w:rsidP="00F940BA">
            <w:pPr>
              <w:spacing w:line="228" w:lineRule="auto"/>
              <w:rPr>
                <w:rFonts w:ascii="Arial" w:hAnsi="Arial" w:cs="Arial"/>
                <w:sz w:val="20"/>
                <w:szCs w:val="20"/>
              </w:rPr>
            </w:pPr>
            <w:r w:rsidRPr="000B469C">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7777777" w:rsidR="00660993" w:rsidRPr="000B469C" w:rsidRDefault="00660993" w:rsidP="00F940BA">
            <w:pPr>
              <w:pStyle w:val="Bezmezer"/>
              <w:tabs>
                <w:tab w:val="left" w:pos="7655"/>
              </w:tabs>
              <w:spacing w:line="228" w:lineRule="auto"/>
              <w:ind w:left="-108"/>
              <w:jc w:val="center"/>
              <w:rPr>
                <w:rFonts w:ascii="Arial" w:hAnsi="Arial" w:cs="Arial"/>
                <w:sz w:val="20"/>
                <w:szCs w:val="20"/>
              </w:rPr>
            </w:pPr>
            <w:r w:rsidRPr="000B469C">
              <w:rPr>
                <w:rFonts w:ascii="Arial" w:hAnsi="Arial" w:cs="Arial"/>
                <w:sz w:val="20"/>
                <w:szCs w:val="20"/>
              </w:rPr>
              <w:t>22,30</w:t>
            </w:r>
          </w:p>
        </w:tc>
      </w:tr>
      <w:tr w:rsidR="00547C55" w:rsidRPr="000B469C"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0B469C" w:rsidRDefault="00F00687" w:rsidP="00F940BA">
            <w:pPr>
              <w:spacing w:line="228" w:lineRule="auto"/>
              <w:rPr>
                <w:rFonts w:ascii="Arial" w:hAnsi="Arial" w:cs="Arial"/>
                <w:sz w:val="20"/>
                <w:szCs w:val="20"/>
              </w:rPr>
            </w:pPr>
            <w:r w:rsidRPr="000B469C">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62C12D59" w:rsidR="00F00687" w:rsidRPr="000B469C" w:rsidRDefault="00F00687" w:rsidP="00F940BA">
            <w:pPr>
              <w:pStyle w:val="Bezmezer"/>
              <w:tabs>
                <w:tab w:val="left" w:pos="7655"/>
              </w:tabs>
              <w:spacing w:line="228" w:lineRule="auto"/>
              <w:ind w:left="-108"/>
              <w:jc w:val="center"/>
              <w:rPr>
                <w:rFonts w:ascii="Arial" w:hAnsi="Arial" w:cs="Arial"/>
                <w:sz w:val="20"/>
                <w:szCs w:val="20"/>
              </w:rPr>
            </w:pPr>
            <w:r w:rsidRPr="000B469C">
              <w:rPr>
                <w:rFonts w:ascii="Arial" w:hAnsi="Arial" w:cs="Arial"/>
                <w:sz w:val="20"/>
                <w:szCs w:val="20"/>
              </w:rPr>
              <w:t>17,50</w:t>
            </w:r>
          </w:p>
        </w:tc>
      </w:tr>
    </w:tbl>
    <w:p w14:paraId="030792D0" w14:textId="77777777" w:rsidR="00660993" w:rsidRPr="000B469C"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0B469C" w14:paraId="06774904" w14:textId="77777777" w:rsidTr="00170D54">
        <w:trPr>
          <w:trHeight w:val="178"/>
        </w:trPr>
        <w:tc>
          <w:tcPr>
            <w:tcW w:w="9781" w:type="dxa"/>
            <w:tcBorders>
              <w:top w:val="nil"/>
              <w:left w:val="nil"/>
              <w:bottom w:val="nil"/>
              <w:right w:val="nil"/>
            </w:tcBorders>
          </w:tcPr>
          <w:p w14:paraId="75CAF71F" w14:textId="7CA3427B" w:rsidR="00EC2455" w:rsidRPr="000B469C" w:rsidRDefault="00EC2455" w:rsidP="001B5A38">
            <w:pPr>
              <w:pStyle w:val="Nadpis3"/>
              <w:numPr>
                <w:ilvl w:val="0"/>
                <w:numId w:val="75"/>
              </w:numPr>
              <w:rPr>
                <w:rFonts w:cs="Arial"/>
                <w:b w:val="0"/>
                <w:u w:val="single"/>
              </w:rPr>
            </w:pPr>
            <w:bookmarkStart w:id="2445" w:name="_Toc22742935"/>
            <w:bookmarkStart w:id="2446" w:name="_Toc87870695"/>
            <w:bookmarkStart w:id="2447" w:name="_Toc164434351"/>
            <w:bookmarkStart w:id="2448" w:name="_Toc151388021"/>
            <w:r w:rsidRPr="000B469C">
              <w:rPr>
                <w:rFonts w:cs="Arial"/>
              </w:rPr>
              <w:t>Příplatky</w:t>
            </w:r>
            <w:bookmarkEnd w:id="2445"/>
            <w:bookmarkEnd w:id="2446"/>
            <w:bookmarkEnd w:id="2447"/>
            <w:bookmarkEnd w:id="2448"/>
          </w:p>
        </w:tc>
      </w:tr>
    </w:tbl>
    <w:p w14:paraId="2938CF88" w14:textId="77777777" w:rsidR="00310B8A" w:rsidRPr="000B469C"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0B469C"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0B469C"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0B469C" w:rsidRDefault="00DF5DBC" w:rsidP="00464647">
            <w:pPr>
              <w:pStyle w:val="Bezmezer"/>
              <w:tabs>
                <w:tab w:val="left" w:pos="7655"/>
              </w:tabs>
              <w:spacing w:line="228" w:lineRule="auto"/>
              <w:jc w:val="center"/>
              <w:rPr>
                <w:rFonts w:ascii="Arial" w:hAnsi="Arial" w:cs="Arial"/>
                <w:b/>
                <w:sz w:val="20"/>
              </w:rPr>
            </w:pPr>
            <w:r w:rsidRPr="000B469C">
              <w:rPr>
                <w:rFonts w:ascii="Arial" w:hAnsi="Arial" w:cs="Arial"/>
                <w:b/>
                <w:sz w:val="20"/>
              </w:rPr>
              <w:t>Cena v Kč</w:t>
            </w:r>
          </w:p>
        </w:tc>
      </w:tr>
      <w:tr w:rsidR="00547C55" w:rsidRPr="000B469C"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Content>
              <w:p w14:paraId="54D38832" w14:textId="14AF7C62" w:rsidR="0007228E" w:rsidRPr="000B469C" w:rsidRDefault="0007228E">
                <w:pPr>
                  <w:spacing w:line="228" w:lineRule="auto"/>
                  <w:rPr>
                    <w:rFonts w:ascii="Arial" w:hAnsi="Arial" w:cs="Arial"/>
                    <w:b/>
                  </w:rPr>
                </w:pPr>
                <w:r w:rsidRPr="000B469C">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0B469C" w:rsidRDefault="0007228E" w:rsidP="008D44F3">
            <w:pPr>
              <w:spacing w:line="228" w:lineRule="auto"/>
              <w:jc w:val="both"/>
              <w:rPr>
                <w:rFonts w:ascii="Arial" w:hAnsi="Arial" w:cs="Arial"/>
                <w:b/>
              </w:rPr>
            </w:pPr>
            <w:r w:rsidRPr="000B469C">
              <w:rPr>
                <w:rFonts w:ascii="Arial" w:hAnsi="Arial" w:cs="Arial"/>
                <w:b/>
              </w:rPr>
              <w:t xml:space="preserve">Reklamace </w:t>
            </w:r>
          </w:p>
          <w:p w14:paraId="32FEE38C" w14:textId="77777777" w:rsidR="0007228E" w:rsidRPr="000B469C" w:rsidRDefault="0007228E" w:rsidP="008D44F3">
            <w:pPr>
              <w:spacing w:line="228" w:lineRule="auto"/>
              <w:jc w:val="both"/>
              <w:rPr>
                <w:rFonts w:ascii="Arial" w:hAnsi="Arial" w:cs="Arial"/>
                <w:b/>
              </w:rPr>
            </w:pPr>
            <w:r w:rsidRPr="000B469C">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0B469C" w:rsidRDefault="0007228E" w:rsidP="00453CC0">
            <w:pPr>
              <w:pStyle w:val="Bezmezer"/>
              <w:tabs>
                <w:tab w:val="left" w:pos="7655"/>
              </w:tabs>
              <w:spacing w:line="228" w:lineRule="auto"/>
              <w:jc w:val="center"/>
              <w:rPr>
                <w:rFonts w:ascii="Arial" w:hAnsi="Arial" w:cs="Arial"/>
                <w:b/>
              </w:rPr>
            </w:pPr>
          </w:p>
        </w:tc>
      </w:tr>
      <w:tr w:rsidR="00547C55" w:rsidRPr="000B469C"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0B469C"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0B469C" w:rsidRDefault="0007228E" w:rsidP="008D44F3">
            <w:pPr>
              <w:pStyle w:val="Bezmezer"/>
              <w:tabs>
                <w:tab w:val="left" w:pos="7655"/>
              </w:tabs>
              <w:spacing w:line="228" w:lineRule="auto"/>
              <w:jc w:val="both"/>
              <w:rPr>
                <w:rFonts w:ascii="Arial" w:hAnsi="Arial" w:cs="Arial"/>
                <w:sz w:val="20"/>
              </w:rPr>
            </w:pPr>
            <w:r w:rsidRPr="000B469C">
              <w:rPr>
                <w:rFonts w:ascii="Arial" w:hAnsi="Arial" w:cs="Arial"/>
                <w:snapToGrid w:val="0"/>
                <w:sz w:val="20"/>
                <w:szCs w:val="20"/>
              </w:rPr>
              <w:t>Za uplatnění reklamace výplaty dobírkové částky a poukázané peněžní částky</w:t>
            </w:r>
            <w:r w:rsidRPr="000B469C">
              <w:rPr>
                <w:rFonts w:ascii="Arial" w:hAnsi="Arial" w:cs="Arial"/>
                <w:sz w:val="20"/>
              </w:rPr>
              <w:t xml:space="preserve"> jednotná cena </w:t>
            </w:r>
          </w:p>
          <w:p w14:paraId="3D37347D" w14:textId="77777777" w:rsidR="0007228E" w:rsidRPr="000B469C" w:rsidRDefault="0007228E" w:rsidP="008D44F3">
            <w:pPr>
              <w:pStyle w:val="Bezmezer"/>
              <w:tabs>
                <w:tab w:val="left" w:pos="7655"/>
              </w:tabs>
              <w:spacing w:line="228" w:lineRule="auto"/>
              <w:jc w:val="both"/>
              <w:rPr>
                <w:rFonts w:ascii="Arial" w:hAnsi="Arial" w:cs="Arial"/>
                <w:sz w:val="20"/>
                <w:szCs w:val="20"/>
              </w:rPr>
            </w:pPr>
            <w:r w:rsidRPr="000B469C">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0B469C" w:rsidRDefault="0007228E" w:rsidP="00453CC0">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zdarma</w:t>
            </w:r>
          </w:p>
        </w:tc>
      </w:tr>
      <w:tr w:rsidR="00547C55" w:rsidRPr="000B469C"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0B469C" w:rsidRDefault="0007228E">
            <w:pPr>
              <w:spacing w:line="228" w:lineRule="auto"/>
              <w:rPr>
                <w:rFonts w:ascii="Arial" w:hAnsi="Arial" w:cs="Arial"/>
                <w:b/>
              </w:rPr>
            </w:pPr>
            <w:r w:rsidRPr="000B469C">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0B469C" w:rsidRDefault="0007228E" w:rsidP="001456D2">
            <w:pPr>
              <w:spacing w:line="228" w:lineRule="auto"/>
              <w:rPr>
                <w:rFonts w:ascii="Arial" w:hAnsi="Arial" w:cs="Arial"/>
                <w:b/>
              </w:rPr>
            </w:pPr>
            <w:r w:rsidRPr="000B469C">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0B469C" w:rsidRDefault="0007228E" w:rsidP="00453CC0">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zdarma</w:t>
            </w:r>
          </w:p>
        </w:tc>
      </w:tr>
      <w:tr w:rsidR="009B691D" w:rsidRPr="000B469C"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0B469C" w:rsidRDefault="0007228E">
            <w:pPr>
              <w:spacing w:line="228" w:lineRule="auto"/>
              <w:rPr>
                <w:rFonts w:ascii="Arial" w:hAnsi="Arial" w:cs="Arial"/>
                <w:b/>
              </w:rPr>
            </w:pPr>
            <w:r w:rsidRPr="000B469C">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0B469C" w:rsidRDefault="0007228E" w:rsidP="001456D2">
            <w:pPr>
              <w:spacing w:line="228" w:lineRule="auto"/>
              <w:rPr>
                <w:rFonts w:ascii="Arial" w:hAnsi="Arial" w:cs="Arial"/>
                <w:b/>
              </w:rPr>
            </w:pPr>
            <w:r w:rsidRPr="000B469C">
              <w:rPr>
                <w:rFonts w:ascii="Arial" w:hAnsi="Arial" w:cs="Arial"/>
                <w:b/>
              </w:rPr>
              <w:t>Žádost o změnu uzavřené smlouvy</w:t>
            </w:r>
          </w:p>
          <w:p w14:paraId="1105A897" w14:textId="77777777" w:rsidR="0007228E" w:rsidRPr="000B469C" w:rsidRDefault="0007228E" w:rsidP="001456D2">
            <w:pPr>
              <w:spacing w:line="228" w:lineRule="auto"/>
              <w:rPr>
                <w:rFonts w:ascii="Arial" w:hAnsi="Arial" w:cs="Arial"/>
                <w:b/>
              </w:rPr>
            </w:pPr>
            <w:r w:rsidRPr="000B469C">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0B469C" w:rsidRDefault="00B574D9" w:rsidP="00453CC0">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70</w:t>
            </w:r>
            <w:r w:rsidR="00DF5DBC" w:rsidRPr="000B469C">
              <w:rPr>
                <w:rFonts w:ascii="Arial" w:hAnsi="Arial" w:cs="Arial"/>
                <w:sz w:val="20"/>
                <w:szCs w:val="20"/>
              </w:rPr>
              <w:t>,00</w:t>
            </w:r>
          </w:p>
        </w:tc>
      </w:tr>
    </w:tbl>
    <w:p w14:paraId="0CCCED3C" w14:textId="77777777" w:rsidR="00310B8A" w:rsidRPr="000B469C"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0B469C" w14:paraId="56570301" w14:textId="77777777" w:rsidTr="00170D54">
        <w:trPr>
          <w:trHeight w:val="178"/>
        </w:trPr>
        <w:tc>
          <w:tcPr>
            <w:tcW w:w="9781" w:type="dxa"/>
            <w:tcBorders>
              <w:top w:val="nil"/>
              <w:left w:val="nil"/>
              <w:bottom w:val="nil"/>
              <w:right w:val="nil"/>
            </w:tcBorders>
          </w:tcPr>
          <w:p w14:paraId="2CB5D271" w14:textId="6232429D" w:rsidR="00170D54" w:rsidRPr="000B469C" w:rsidRDefault="00170D54" w:rsidP="001B5A38">
            <w:pPr>
              <w:pStyle w:val="Nadpis3"/>
              <w:numPr>
                <w:ilvl w:val="0"/>
                <w:numId w:val="75"/>
              </w:numPr>
              <w:rPr>
                <w:rFonts w:cs="Arial"/>
                <w:b w:val="0"/>
                <w:u w:val="single"/>
              </w:rPr>
            </w:pPr>
            <w:bookmarkStart w:id="2449" w:name="_Toc22742936"/>
            <w:bookmarkStart w:id="2450" w:name="_Toc87870696"/>
            <w:bookmarkStart w:id="2451" w:name="_Toc164434352"/>
            <w:bookmarkStart w:id="2452" w:name="_Toc151388022"/>
            <w:r w:rsidRPr="000B469C">
              <w:rPr>
                <w:rFonts w:cs="Arial"/>
              </w:rPr>
              <w:t>Zvláštní služby</w:t>
            </w:r>
            <w:bookmarkEnd w:id="2449"/>
            <w:bookmarkEnd w:id="2450"/>
            <w:bookmarkEnd w:id="2451"/>
            <w:bookmarkEnd w:id="2452"/>
          </w:p>
        </w:tc>
      </w:tr>
    </w:tbl>
    <w:p w14:paraId="631B21EA" w14:textId="77777777" w:rsidR="00310B8A" w:rsidRPr="000B469C"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0B469C"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0B469C"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0B469C" w:rsidRDefault="001456D2" w:rsidP="00C8448E">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 xml:space="preserve">Cena </w:t>
            </w:r>
            <w:r w:rsidR="00DF5DBC" w:rsidRPr="000B469C">
              <w:rPr>
                <w:rFonts w:ascii="Arial" w:hAnsi="Arial" w:cs="Arial"/>
                <w:b/>
                <w:sz w:val="20"/>
                <w:szCs w:val="20"/>
              </w:rPr>
              <w:t>v</w:t>
            </w:r>
            <w:r w:rsidR="00B33B89" w:rsidRPr="000B469C">
              <w:rPr>
                <w:rFonts w:ascii="Arial" w:hAnsi="Arial" w:cs="Arial"/>
                <w:b/>
                <w:sz w:val="20"/>
                <w:szCs w:val="20"/>
              </w:rPr>
              <w:t> </w:t>
            </w:r>
            <w:r w:rsidR="00DF5DBC" w:rsidRPr="000B469C">
              <w:rPr>
                <w:rFonts w:ascii="Arial" w:hAnsi="Arial" w:cs="Arial"/>
                <w:b/>
                <w:sz w:val="20"/>
                <w:szCs w:val="20"/>
              </w:rPr>
              <w:t>Kč</w:t>
            </w:r>
          </w:p>
          <w:p w14:paraId="135C4F12" w14:textId="5BC5E2E9" w:rsidR="001456D2" w:rsidRPr="000B469C" w:rsidRDefault="001456D2" w:rsidP="00C8448E">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0B469C" w:rsidRDefault="001456D2" w:rsidP="00B33B89">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 xml:space="preserve">Cena </w:t>
            </w:r>
            <w:r w:rsidR="00DF5DBC" w:rsidRPr="000B469C">
              <w:rPr>
                <w:rFonts w:ascii="Arial" w:hAnsi="Arial" w:cs="Arial"/>
                <w:b/>
                <w:sz w:val="20"/>
                <w:szCs w:val="20"/>
              </w:rPr>
              <w:t>v</w:t>
            </w:r>
            <w:r w:rsidR="00B33B89" w:rsidRPr="000B469C">
              <w:rPr>
                <w:rFonts w:ascii="Arial" w:hAnsi="Arial" w:cs="Arial"/>
                <w:b/>
                <w:sz w:val="20"/>
                <w:szCs w:val="20"/>
              </w:rPr>
              <w:t> </w:t>
            </w:r>
            <w:r w:rsidR="00DF5DBC" w:rsidRPr="000B469C">
              <w:rPr>
                <w:rFonts w:ascii="Arial" w:hAnsi="Arial" w:cs="Arial"/>
                <w:b/>
                <w:sz w:val="20"/>
                <w:szCs w:val="20"/>
              </w:rPr>
              <w:t>Kč</w:t>
            </w:r>
          </w:p>
          <w:p w14:paraId="57521C9C" w14:textId="2FF7A38E" w:rsidR="001456D2" w:rsidRPr="000B469C" w:rsidRDefault="001456D2" w:rsidP="00B33B89">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(s DPH)</w:t>
            </w:r>
          </w:p>
        </w:tc>
      </w:tr>
      <w:tr w:rsidR="00547C55" w:rsidRPr="000B469C"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0B469C" w:rsidRDefault="00B574D9">
            <w:pPr>
              <w:spacing w:line="228" w:lineRule="auto"/>
              <w:rPr>
                <w:rFonts w:ascii="Arial" w:hAnsi="Arial" w:cs="Arial"/>
                <w:b/>
              </w:rPr>
            </w:pPr>
            <w:r w:rsidRPr="000B469C">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0B469C" w:rsidRDefault="00B574D9" w:rsidP="001456D2">
            <w:pPr>
              <w:spacing w:line="228" w:lineRule="auto"/>
              <w:rPr>
                <w:rFonts w:ascii="Arial" w:hAnsi="Arial" w:cs="Arial"/>
                <w:b/>
              </w:rPr>
            </w:pPr>
            <w:r w:rsidRPr="000B469C">
              <w:rPr>
                <w:rFonts w:ascii="Arial" w:hAnsi="Arial" w:cs="Arial"/>
                <w:b/>
              </w:rPr>
              <w:t>Druhopis podací stvrzenky</w:t>
            </w:r>
          </w:p>
          <w:p w14:paraId="3313B8AD" w14:textId="77777777" w:rsidR="00B574D9" w:rsidRPr="000B469C" w:rsidRDefault="00B574D9" w:rsidP="001456D2">
            <w:pPr>
              <w:spacing w:line="228" w:lineRule="auto"/>
              <w:rPr>
                <w:rFonts w:ascii="Arial" w:hAnsi="Arial" w:cs="Arial"/>
                <w:b/>
              </w:rPr>
            </w:pPr>
            <w:r w:rsidRPr="000B469C">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0B469C" w:rsidRDefault="00B574D9" w:rsidP="00B574D9">
            <w:pPr>
              <w:pStyle w:val="Bezmezer"/>
              <w:tabs>
                <w:tab w:val="left" w:pos="7655"/>
              </w:tabs>
              <w:spacing w:line="228" w:lineRule="auto"/>
              <w:jc w:val="center"/>
              <w:rPr>
                <w:rFonts w:ascii="Arial" w:hAnsi="Arial" w:cs="Arial"/>
                <w:sz w:val="20"/>
                <w:szCs w:val="20"/>
              </w:rPr>
            </w:pPr>
            <w:r w:rsidRPr="000B469C">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0B469C" w:rsidRDefault="00B574D9" w:rsidP="00B574D9">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15,00</w:t>
            </w:r>
          </w:p>
        </w:tc>
      </w:tr>
      <w:tr w:rsidR="00D62380" w:rsidRPr="000B469C"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0B469C" w:rsidRDefault="00B574D9">
            <w:pPr>
              <w:spacing w:line="228" w:lineRule="auto"/>
              <w:rPr>
                <w:rFonts w:ascii="Arial" w:hAnsi="Arial" w:cs="Arial"/>
                <w:b/>
              </w:rPr>
            </w:pPr>
            <w:r w:rsidRPr="000B469C">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0B469C" w:rsidRDefault="00B574D9" w:rsidP="001456D2">
            <w:pPr>
              <w:spacing w:line="228" w:lineRule="auto"/>
              <w:rPr>
                <w:rFonts w:ascii="Arial" w:hAnsi="Arial" w:cs="Arial"/>
                <w:b/>
              </w:rPr>
            </w:pPr>
            <w:r w:rsidRPr="000B469C">
              <w:rPr>
                <w:rFonts w:ascii="Arial" w:hAnsi="Arial" w:cs="Arial"/>
                <w:b/>
              </w:rPr>
              <w:t>Opis podací stvrzenky</w:t>
            </w:r>
          </w:p>
          <w:p w14:paraId="2B0F09C6" w14:textId="77777777" w:rsidR="00B574D9" w:rsidRPr="000B469C" w:rsidRDefault="00B574D9" w:rsidP="001456D2">
            <w:pPr>
              <w:spacing w:line="228" w:lineRule="auto"/>
              <w:rPr>
                <w:rFonts w:ascii="Arial" w:hAnsi="Arial" w:cs="Arial"/>
                <w:b/>
              </w:rPr>
            </w:pPr>
            <w:r w:rsidRPr="000B469C">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0B469C" w:rsidRDefault="00B574D9" w:rsidP="00B574D9">
            <w:pPr>
              <w:jc w:val="center"/>
              <w:rPr>
                <w:rFonts w:ascii="Arial" w:hAnsi="Arial" w:cs="Arial"/>
                <w:sz w:val="20"/>
                <w:szCs w:val="20"/>
              </w:rPr>
            </w:pPr>
            <w:r w:rsidRPr="000B469C">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0B469C" w:rsidRDefault="00B574D9" w:rsidP="00B574D9">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8,00</w:t>
            </w:r>
          </w:p>
        </w:tc>
      </w:tr>
    </w:tbl>
    <w:p w14:paraId="64A9E1C7" w14:textId="77777777" w:rsidR="00310B8A" w:rsidRPr="000B469C" w:rsidRDefault="00310B8A" w:rsidP="00743BAC">
      <w:pPr>
        <w:pStyle w:val="cpNormal1"/>
        <w:spacing w:after="0"/>
        <w:rPr>
          <w:rFonts w:ascii="Arial" w:hAnsi="Arial" w:cs="Arial"/>
        </w:rPr>
      </w:pPr>
    </w:p>
    <w:p w14:paraId="64477977" w14:textId="77777777" w:rsidR="00743BAC" w:rsidRPr="000B469C" w:rsidRDefault="00743BAC" w:rsidP="00743BAC">
      <w:pPr>
        <w:pStyle w:val="cpNormal1"/>
        <w:spacing w:after="0"/>
        <w:rPr>
          <w:rFonts w:ascii="Arial" w:hAnsi="Arial" w:cs="Arial"/>
        </w:rPr>
      </w:pPr>
    </w:p>
    <w:p w14:paraId="250BB2D5" w14:textId="0D7A271A" w:rsidR="00310B8A" w:rsidRPr="000B469C" w:rsidRDefault="00A33195">
      <w:pPr>
        <w:spacing w:line="240" w:lineRule="auto"/>
        <w:rPr>
          <w:rFonts w:ascii="Arial" w:hAnsi="Arial" w:cs="Arial"/>
          <w:sz w:val="20"/>
        </w:rPr>
      </w:pPr>
      <w:del w:id="2453"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53547" behindDoc="0" locked="0" layoutInCell="1" allowOverlap="1" wp14:anchorId="223AB8FC" wp14:editId="41D7594A">
                  <wp:simplePos x="0" y="0"/>
                  <wp:positionH relativeFrom="margin">
                    <wp:posOffset>793115</wp:posOffset>
                  </wp:positionH>
                  <wp:positionV relativeFrom="bottomMargin">
                    <wp:posOffset>186284</wp:posOffset>
                  </wp:positionV>
                  <wp:extent cx="4847590" cy="334086"/>
                  <wp:effectExtent l="0" t="0" r="0" b="8890"/>
                  <wp:wrapNone/>
                  <wp:docPr id="114" name="Textové pole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C6A19" w14:textId="77777777" w:rsidR="004F26E4" w:rsidRPr="006E1087" w:rsidRDefault="004F26E4" w:rsidP="00A33195">
                              <w:pPr>
                                <w:jc w:val="center"/>
                                <w:rPr>
                                  <w:del w:id="2454" w:author="Martinovská Jana Ing. DiS." w:date="2024-04-30T12:48:00Z"/>
                                </w:rPr>
                              </w:pPr>
                              <w:del w:id="2455" w:author="Martinovská Jana Ing. DiS." w:date="2024-04-30T12:48:00Z">
                                <w:r>
                                  <w:rPr>
                                    <w:b/>
                                    <w:i/>
                                  </w:rPr>
                                  <w:delText>Poštovní poukázky mezinárodní</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AB8FC" id="Textové pole 114" o:spid="_x0000_s1120" type="#_x0000_t202" style="position:absolute;margin-left:62.45pt;margin-top:14.65pt;width:381.7pt;height:26.3pt;flip:y;z-index:2517535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DyI8Jb6gEAALMDAAAOAAAAAAAAAAAAAAAAAC4CAABkcnMvZTJvRG9j&#10;LnhtbFBLAQItABQABgAIAAAAIQB8N4Hz4AAAAAkBAAAPAAAAAAAAAAAAAAAAAEQEAABkcnMvZG93&#10;bnJldi54bWxQSwUGAAAAAAQABADzAAAAUQUAAAAA&#10;" filled="f" stroked="f">
                  <v:textbox>
                    <w:txbxContent>
                      <w:p w14:paraId="4BBC6A19" w14:textId="77777777" w:rsidR="004F26E4" w:rsidRPr="006E1087" w:rsidRDefault="004F26E4" w:rsidP="00A33195">
                        <w:pPr>
                          <w:jc w:val="center"/>
                          <w:rPr>
                            <w:del w:id="3514" w:author="Martinovská Jana Ing. DiS." w:date="2024-04-30T12:48:00Z"/>
                          </w:rPr>
                        </w:pPr>
                        <w:del w:id="3515" w:author="Martinovská Jana Ing. DiS." w:date="2024-04-30T12:48:00Z">
                          <w:r>
                            <w:rPr>
                              <w:b/>
                              <w:i/>
                            </w:rPr>
                            <w:delText>Poštovní poukázky mezinárodní</w:delText>
                          </w:r>
                        </w:del>
                      </w:p>
                    </w:txbxContent>
                  </v:textbox>
                  <w10:wrap anchorx="margin" anchory="margin"/>
                </v:shape>
              </w:pict>
            </mc:Fallback>
          </mc:AlternateContent>
        </w:r>
      </w:del>
      <w:ins w:id="2456"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66"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rPr>
                                  <w:ins w:id="2457" w:author="Martinovská Jana Ing. DiS." w:date="2024-04-30T12:48:00Z"/>
                                </w:rPr>
                              </w:pPr>
                              <w:ins w:id="2458" w:author="Martinovská Jana Ing. DiS." w:date="2024-04-30T12:48:00Z">
                                <w:r>
                                  <w:rPr>
                                    <w:b/>
                                    <w:i/>
                                  </w:rPr>
                                  <w:t>Poštovní poukázky mezinárodní</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Textové pole 90" o:spid="_x0000_s1121" type="#_x0000_t202" style="position:absolute;margin-left:62.45pt;margin-top:14.65pt;width:381.7pt;height:26.3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BSbTe36gEAALMDAAAOAAAAAAAAAAAAAAAAAC4CAABkcnMvZTJvRG9j&#10;LnhtbFBLAQItABQABgAIAAAAIQB8N4Hz4AAAAAkBAAAPAAAAAAAAAAAAAAAAAEQEAABkcnMvZG93&#10;bnJldi54bWxQSwUGAAAAAAQABADzAAAAUQUAAAAA&#10;" filled="f" stroked="f">
                  <v:textbox>
                    <w:txbxContent>
                      <w:p w14:paraId="30FB1D20" w14:textId="77777777" w:rsidR="004F26E4" w:rsidRPr="006E1087" w:rsidRDefault="004F26E4" w:rsidP="00A33195">
                        <w:pPr>
                          <w:jc w:val="center"/>
                          <w:rPr>
                            <w:ins w:id="3519" w:author="Martinovská Jana Ing. DiS." w:date="2024-04-30T12:48:00Z"/>
                          </w:rPr>
                        </w:pPr>
                        <w:ins w:id="3520" w:author="Martinovská Jana Ing. DiS." w:date="2024-04-30T12:48:00Z">
                          <w:r>
                            <w:rPr>
                              <w:b/>
                              <w:i/>
                            </w:rPr>
                            <w:t>Poštovní poukázky mezinárodní</w:t>
                          </w:r>
                        </w:ins>
                      </w:p>
                    </w:txbxContent>
                  </v:textbox>
                  <w10:wrap anchorx="margin" anchory="margin"/>
                </v:shape>
              </w:pict>
            </mc:Fallback>
          </mc:AlternateContent>
        </w:r>
      </w:ins>
      <w:r w:rsidR="00310B8A" w:rsidRPr="000B469C">
        <w:rPr>
          <w:rFonts w:ascii="Arial" w:hAnsi="Arial" w:cs="Arial"/>
        </w:rPr>
        <w:br w:type="page"/>
      </w:r>
    </w:p>
    <w:p w14:paraId="4CD85EBC" w14:textId="1D921B1A" w:rsidR="007A22D3" w:rsidRPr="000B469C" w:rsidRDefault="007A22D3" w:rsidP="00414682">
      <w:pPr>
        <w:pStyle w:val="Nadpis2"/>
        <w:numPr>
          <w:ilvl w:val="0"/>
          <w:numId w:val="46"/>
        </w:numPr>
        <w:spacing w:after="120" w:line="240" w:lineRule="auto"/>
        <w:rPr>
          <w:rFonts w:cs="Arial"/>
        </w:rPr>
      </w:pPr>
      <w:bookmarkStart w:id="2459" w:name="_Toc447207186"/>
      <w:bookmarkStart w:id="2460" w:name="_Toc22742937"/>
      <w:bookmarkStart w:id="2461" w:name="_Toc87870697"/>
      <w:bookmarkStart w:id="2462" w:name="_Toc164434353"/>
      <w:bookmarkStart w:id="2463" w:name="_Toc151388023"/>
      <w:r w:rsidRPr="000B469C">
        <w:rPr>
          <w:rFonts w:cs="Arial"/>
        </w:rPr>
        <w:lastRenderedPageBreak/>
        <w:t>CELNÍ DEKLARACE</w:t>
      </w:r>
      <w:bookmarkEnd w:id="2459"/>
      <w:bookmarkEnd w:id="2460"/>
      <w:bookmarkEnd w:id="2461"/>
      <w:bookmarkEnd w:id="2462"/>
      <w:bookmarkEnd w:id="2463"/>
    </w:p>
    <w:p w14:paraId="23B72578" w14:textId="77777777" w:rsidR="007A22D3" w:rsidRPr="000B469C" w:rsidRDefault="007A22D3" w:rsidP="007A22D3">
      <w:pPr>
        <w:spacing w:line="228" w:lineRule="auto"/>
        <w:rPr>
          <w:rFonts w:ascii="Arial" w:hAnsi="Arial" w:cs="Arial"/>
          <w:sz w:val="10"/>
          <w:szCs w:val="18"/>
        </w:rPr>
      </w:pPr>
    </w:p>
    <w:p w14:paraId="442537E6" w14:textId="020CD9ED" w:rsidR="007A22D3" w:rsidRPr="000B469C" w:rsidRDefault="007A22D3" w:rsidP="00907F32">
      <w:pPr>
        <w:pStyle w:val="cpNormal4"/>
        <w:spacing w:after="0" w:line="240" w:lineRule="auto"/>
        <w:ind w:left="-142" w:firstLine="0"/>
        <w:jc w:val="both"/>
        <w:rPr>
          <w:rFonts w:ascii="Arial" w:hAnsi="Arial" w:cs="Arial"/>
          <w:b/>
        </w:rPr>
      </w:pPr>
      <w:r w:rsidRPr="000B469C">
        <w:rPr>
          <w:rFonts w:ascii="Arial" w:hAnsi="Arial" w:cs="Arial"/>
          <w:b/>
        </w:rPr>
        <w:t>Ceny služeb celní deklarace a souvisejících doplňkových služeb a příplatků jsou osvobozeny od DPH. Netýká se položek</w:t>
      </w:r>
      <w:r w:rsidR="005A7B21" w:rsidRPr="000B469C">
        <w:rPr>
          <w:rFonts w:ascii="Arial" w:hAnsi="Arial" w:cs="Arial"/>
          <w:b/>
        </w:rPr>
        <w:t xml:space="preserve">, u kterých </w:t>
      </w:r>
      <w:r w:rsidRPr="000B469C">
        <w:rPr>
          <w:rFonts w:ascii="Arial" w:hAnsi="Arial" w:cs="Arial"/>
          <w:b/>
        </w:rPr>
        <w:t>je cena uvedena bez DPH a s připočítanou platnou DPH.</w:t>
      </w:r>
    </w:p>
    <w:p w14:paraId="07692186" w14:textId="77777777" w:rsidR="00CA1B75" w:rsidRPr="000B469C" w:rsidRDefault="00CA1B75" w:rsidP="00907F32">
      <w:pPr>
        <w:pStyle w:val="cpNormal4"/>
        <w:spacing w:after="0" w:line="240" w:lineRule="auto"/>
        <w:ind w:left="-142" w:firstLine="0"/>
        <w:jc w:val="both"/>
        <w:rPr>
          <w:rFonts w:ascii="Arial" w:hAnsi="Arial" w:cs="Arial"/>
          <w:b/>
        </w:rPr>
      </w:pPr>
    </w:p>
    <w:p w14:paraId="11B27069" w14:textId="77777777" w:rsidR="00E147A2" w:rsidRPr="000B469C" w:rsidRDefault="00E147A2" w:rsidP="00E147A2">
      <w:pPr>
        <w:pStyle w:val="Nadpis4"/>
        <w:numPr>
          <w:ilvl w:val="3"/>
          <w:numId w:val="105"/>
        </w:numPr>
        <w:tabs>
          <w:tab w:val="clear" w:pos="907"/>
          <w:tab w:val="num" w:pos="360"/>
        </w:tabs>
        <w:spacing w:before="0"/>
        <w:ind w:left="360" w:hanging="360"/>
        <w:rPr>
          <w:rFonts w:cs="Arial"/>
        </w:rPr>
      </w:pPr>
      <w:bookmarkStart w:id="2464" w:name="_Toc164434354"/>
      <w:bookmarkStart w:id="2465" w:name="_Toc151388024"/>
      <w:bookmarkStart w:id="2466" w:name="_Toc447207189"/>
      <w:bookmarkStart w:id="2467" w:name="_Toc22742938"/>
      <w:bookmarkStart w:id="2468" w:name="_Toc87870698"/>
      <w:r w:rsidRPr="000B469C">
        <w:rPr>
          <w:rFonts w:cs="Arial"/>
          <w:sz w:val="28"/>
          <w:szCs w:val="24"/>
          <w:u w:val="single"/>
        </w:rPr>
        <w:t>DOVOZ</w:t>
      </w:r>
      <w:r w:rsidRPr="000B469C">
        <w:rPr>
          <w:rFonts w:cs="Arial"/>
          <w:sz w:val="28"/>
          <w:szCs w:val="24"/>
        </w:rPr>
        <w:t xml:space="preserve"> </w:t>
      </w:r>
      <w:r w:rsidRPr="000B469C">
        <w:rPr>
          <w:rFonts w:cs="Arial"/>
        </w:rPr>
        <w:t>- Zboží pro soukromou potřebu fyzické osoby a zboží neobchodní povahy</w:t>
      </w:r>
      <w:bookmarkEnd w:id="2464"/>
      <w:bookmarkEnd w:id="2465"/>
    </w:p>
    <w:p w14:paraId="058F2911" w14:textId="77777777" w:rsidR="00E147A2" w:rsidRPr="000B469C" w:rsidRDefault="00E147A2" w:rsidP="00E147A2">
      <w:pPr>
        <w:spacing w:line="228" w:lineRule="auto"/>
        <w:rPr>
          <w:rFonts w:ascii="Arial" w:hAnsi="Arial" w:cs="Arial"/>
          <w:sz w:val="8"/>
          <w:szCs w:val="18"/>
        </w:rPr>
      </w:pPr>
    </w:p>
    <w:p w14:paraId="60271823" w14:textId="77777777" w:rsidR="00E147A2" w:rsidRPr="000B469C" w:rsidRDefault="00E147A2" w:rsidP="00E147A2">
      <w:pPr>
        <w:spacing w:line="228" w:lineRule="auto"/>
        <w:rPr>
          <w:rFonts w:ascii="Arial" w:hAnsi="Arial" w:cs="Arial"/>
          <w:sz w:val="8"/>
          <w:szCs w:val="18"/>
        </w:rPr>
      </w:pPr>
    </w:p>
    <w:p w14:paraId="3549AE09" w14:textId="66A65BB2" w:rsidR="00175972" w:rsidRPr="000B469C" w:rsidRDefault="00E147A2" w:rsidP="00175972">
      <w:pPr>
        <w:pStyle w:val="cpNormal4"/>
        <w:spacing w:after="0" w:line="240" w:lineRule="auto"/>
        <w:ind w:left="-142" w:firstLine="0"/>
        <w:jc w:val="both"/>
        <w:rPr>
          <w:rFonts w:ascii="Arial" w:hAnsi="Arial" w:cs="Arial"/>
          <w:b/>
        </w:rPr>
      </w:pPr>
      <w:bookmarkStart w:id="2469" w:name="_Hlk159303500"/>
      <w:r w:rsidRPr="000B469C">
        <w:rPr>
          <w:rFonts w:ascii="Arial" w:hAnsi="Arial" w:cs="Arial"/>
          <w:b/>
        </w:rPr>
        <w:t>ZBOŽÍ DO 150 EUR NAKOUPENÉ S DPH (DPH zaplaceno již při koupi zboží)</w:t>
      </w:r>
    </w:p>
    <w:p w14:paraId="66498B41" w14:textId="77777777" w:rsidR="00E147A2" w:rsidRPr="000B469C" w:rsidRDefault="00E147A2" w:rsidP="00E147A2">
      <w:pPr>
        <w:spacing w:line="228" w:lineRule="auto"/>
        <w:rPr>
          <w:rFonts w:ascii="Arial" w:hAnsi="Arial" w:cs="Arial"/>
          <w:sz w:val="8"/>
          <w:szCs w:val="18"/>
        </w:rPr>
      </w:pPr>
    </w:p>
    <w:p w14:paraId="1183CB83" w14:textId="77777777" w:rsidR="00175972" w:rsidRPr="000B469C"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0B469C"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0B469C" w:rsidRDefault="003601A0" w:rsidP="000C2F68">
            <w:pPr>
              <w:spacing w:line="228" w:lineRule="auto"/>
              <w:ind w:left="-57"/>
              <w:rPr>
                <w:rFonts w:ascii="Arial" w:hAnsi="Arial" w:cs="Arial"/>
                <w:b/>
                <w:sz w:val="20"/>
              </w:rPr>
            </w:pPr>
            <w:r w:rsidRPr="000B469C">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0B469C" w:rsidRDefault="003601A0" w:rsidP="000C2F68">
            <w:pPr>
              <w:pStyle w:val="Bezmezer"/>
              <w:tabs>
                <w:tab w:val="left" w:pos="7655"/>
              </w:tabs>
              <w:spacing w:line="228" w:lineRule="auto"/>
              <w:jc w:val="center"/>
              <w:rPr>
                <w:rFonts w:ascii="Arial" w:hAnsi="Arial" w:cs="Arial"/>
                <w:b/>
                <w:sz w:val="20"/>
              </w:rPr>
            </w:pPr>
            <w:r w:rsidRPr="000B469C">
              <w:rPr>
                <w:rFonts w:ascii="Arial" w:hAnsi="Arial" w:cs="Arial"/>
                <w:b/>
                <w:sz w:val="20"/>
              </w:rPr>
              <w:t>Cena v Kč</w:t>
            </w:r>
          </w:p>
        </w:tc>
      </w:tr>
      <w:tr w:rsidR="00D62380" w:rsidRPr="000B469C"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0B469C" w:rsidRDefault="003601A0" w:rsidP="000C2F68">
            <w:pPr>
              <w:spacing w:line="228" w:lineRule="auto"/>
              <w:rPr>
                <w:rFonts w:ascii="Arial" w:hAnsi="Arial" w:cs="Arial"/>
                <w:b/>
              </w:rPr>
            </w:pPr>
            <w:r w:rsidRPr="000B469C">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0B469C" w:rsidRDefault="003601A0" w:rsidP="000C2F68">
            <w:pPr>
              <w:pStyle w:val="Bezmezer"/>
              <w:tabs>
                <w:tab w:val="left" w:pos="7655"/>
              </w:tabs>
              <w:rPr>
                <w:rFonts w:ascii="Arial" w:hAnsi="Arial" w:cs="Arial"/>
                <w:b/>
              </w:rPr>
            </w:pPr>
            <w:r w:rsidRPr="000B469C">
              <w:rPr>
                <w:rFonts w:ascii="Arial" w:hAnsi="Arial" w:cs="Arial"/>
                <w:b/>
              </w:rPr>
              <w:t>Celní řízení na základě adresátem dodaných podkladů a zmocnění na www.postaonline.cz/celni-rizeni</w:t>
            </w:r>
          </w:p>
          <w:p w14:paraId="7F4A4646" w14:textId="77777777" w:rsidR="003601A0" w:rsidRPr="000B469C" w:rsidRDefault="003601A0" w:rsidP="000C2F68">
            <w:pPr>
              <w:pStyle w:val="Bezmezer"/>
              <w:numPr>
                <w:ilvl w:val="0"/>
                <w:numId w:val="58"/>
              </w:numPr>
              <w:tabs>
                <w:tab w:val="left" w:pos="7655"/>
              </w:tabs>
              <w:rPr>
                <w:rFonts w:ascii="Arial" w:hAnsi="Arial" w:cs="Arial"/>
                <w:sz w:val="20"/>
                <w:szCs w:val="20"/>
              </w:rPr>
            </w:pPr>
            <w:r w:rsidRPr="000B469C">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0B469C" w:rsidRDefault="003601A0" w:rsidP="000C2F68">
            <w:pPr>
              <w:pStyle w:val="Bezmezer"/>
              <w:tabs>
                <w:tab w:val="left" w:pos="7655"/>
              </w:tabs>
              <w:spacing w:line="228" w:lineRule="auto"/>
              <w:ind w:left="-57"/>
              <w:jc w:val="center"/>
              <w:rPr>
                <w:rFonts w:ascii="Arial" w:hAnsi="Arial" w:cs="Arial"/>
                <w:bCs/>
                <w:sz w:val="20"/>
                <w:szCs w:val="20"/>
              </w:rPr>
            </w:pPr>
            <w:r w:rsidRPr="000B469C">
              <w:rPr>
                <w:rFonts w:ascii="Arial" w:hAnsi="Arial" w:cs="Arial"/>
                <w:bCs/>
                <w:sz w:val="20"/>
                <w:szCs w:val="20"/>
              </w:rPr>
              <w:t xml:space="preserve">    0,00</w:t>
            </w:r>
          </w:p>
        </w:tc>
      </w:tr>
      <w:tr w:rsidR="00D62380" w:rsidRPr="000B469C"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0B469C" w:rsidRDefault="003601A0" w:rsidP="000C2F68">
            <w:pPr>
              <w:spacing w:line="228" w:lineRule="auto"/>
              <w:rPr>
                <w:rFonts w:ascii="Arial" w:hAnsi="Arial" w:cs="Arial"/>
                <w:b/>
              </w:rPr>
            </w:pPr>
            <w:r w:rsidRPr="000B469C">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0B469C" w:rsidRDefault="003601A0" w:rsidP="000C2F68">
            <w:pPr>
              <w:pStyle w:val="Bezmezer"/>
              <w:tabs>
                <w:tab w:val="left" w:pos="7655"/>
              </w:tabs>
              <w:rPr>
                <w:rFonts w:ascii="Arial" w:hAnsi="Arial" w:cs="Arial"/>
                <w:b/>
              </w:rPr>
            </w:pPr>
            <w:r w:rsidRPr="000B469C">
              <w:rPr>
                <w:rFonts w:ascii="Arial" w:hAnsi="Arial" w:cs="Arial"/>
                <w:b/>
              </w:rPr>
              <w:t xml:space="preserve">Celní řízení bez součinnosti adresáta </w:t>
            </w:r>
          </w:p>
          <w:p w14:paraId="0417CE31" w14:textId="77777777" w:rsidR="003601A0" w:rsidRPr="000B469C" w:rsidRDefault="003601A0" w:rsidP="000C2F68">
            <w:pPr>
              <w:pStyle w:val="Bezmezer"/>
              <w:numPr>
                <w:ilvl w:val="0"/>
                <w:numId w:val="58"/>
              </w:numPr>
              <w:tabs>
                <w:tab w:val="left" w:pos="7655"/>
              </w:tabs>
              <w:rPr>
                <w:rFonts w:ascii="Arial" w:hAnsi="Arial" w:cs="Arial"/>
                <w:sz w:val="20"/>
                <w:szCs w:val="20"/>
              </w:rPr>
            </w:pPr>
            <w:r w:rsidRPr="000B469C">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0B469C" w:rsidRDefault="003601A0" w:rsidP="000C2F68">
            <w:pPr>
              <w:pStyle w:val="Bezmezer"/>
              <w:tabs>
                <w:tab w:val="left" w:pos="7655"/>
              </w:tabs>
              <w:spacing w:line="228" w:lineRule="auto"/>
              <w:ind w:left="-57"/>
              <w:jc w:val="center"/>
              <w:rPr>
                <w:rFonts w:ascii="Arial" w:hAnsi="Arial" w:cs="Arial"/>
                <w:bCs/>
                <w:sz w:val="20"/>
                <w:szCs w:val="20"/>
              </w:rPr>
            </w:pPr>
            <w:r w:rsidRPr="000B469C">
              <w:rPr>
                <w:rFonts w:ascii="Arial" w:hAnsi="Arial" w:cs="Arial"/>
                <w:bCs/>
                <w:sz w:val="20"/>
                <w:szCs w:val="20"/>
              </w:rPr>
              <w:t xml:space="preserve">    0,00</w:t>
            </w:r>
          </w:p>
        </w:tc>
      </w:tr>
    </w:tbl>
    <w:p w14:paraId="01876FDA" w14:textId="77777777" w:rsidR="003601A0" w:rsidRPr="000B469C" w:rsidRDefault="003601A0" w:rsidP="003601A0">
      <w:pPr>
        <w:spacing w:line="228" w:lineRule="auto"/>
        <w:rPr>
          <w:rFonts w:ascii="Arial" w:hAnsi="Arial" w:cs="Arial"/>
          <w:sz w:val="8"/>
          <w:szCs w:val="18"/>
        </w:rPr>
      </w:pPr>
    </w:p>
    <w:p w14:paraId="43DAA083" w14:textId="77777777" w:rsidR="003601A0" w:rsidRPr="000B469C" w:rsidRDefault="003601A0" w:rsidP="003601A0">
      <w:pPr>
        <w:spacing w:line="228" w:lineRule="auto"/>
        <w:rPr>
          <w:rFonts w:ascii="Arial" w:hAnsi="Arial" w:cs="Arial"/>
          <w:sz w:val="8"/>
          <w:szCs w:val="18"/>
        </w:rPr>
      </w:pPr>
    </w:p>
    <w:p w14:paraId="354CA2C6" w14:textId="77777777" w:rsidR="003601A0" w:rsidRPr="000B469C" w:rsidRDefault="003601A0" w:rsidP="003601A0">
      <w:pPr>
        <w:pStyle w:val="cpNormal4"/>
        <w:spacing w:after="0" w:line="240" w:lineRule="auto"/>
        <w:ind w:left="-142" w:firstLine="0"/>
        <w:jc w:val="both"/>
        <w:rPr>
          <w:rFonts w:ascii="Arial" w:hAnsi="Arial" w:cs="Arial"/>
          <w:b/>
        </w:rPr>
      </w:pPr>
      <w:r w:rsidRPr="000B469C">
        <w:rPr>
          <w:rFonts w:ascii="Arial" w:hAnsi="Arial" w:cs="Arial"/>
          <w:b/>
        </w:rPr>
        <w:t>ZBOŽÍ DO 150 EUR NAKOUPENÉ BEZ DPH (DPH vyměřeno až v rámci celního odbavení v ČR)</w:t>
      </w:r>
    </w:p>
    <w:p w14:paraId="580D5B6C" w14:textId="77777777" w:rsidR="003601A0" w:rsidRPr="000B469C" w:rsidRDefault="003601A0" w:rsidP="003601A0">
      <w:pPr>
        <w:spacing w:line="228" w:lineRule="auto"/>
        <w:rPr>
          <w:rFonts w:ascii="Arial" w:hAnsi="Arial" w:cs="Arial"/>
          <w:sz w:val="8"/>
          <w:szCs w:val="18"/>
        </w:rPr>
      </w:pPr>
    </w:p>
    <w:p w14:paraId="26BEB56E" w14:textId="77777777" w:rsidR="00175972" w:rsidRPr="000B469C"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0B469C"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0B469C" w:rsidRDefault="003601A0" w:rsidP="000C2F68">
            <w:pPr>
              <w:spacing w:line="228" w:lineRule="auto"/>
              <w:ind w:left="-57"/>
              <w:rPr>
                <w:rFonts w:ascii="Arial" w:hAnsi="Arial" w:cs="Arial"/>
                <w:b/>
                <w:sz w:val="20"/>
              </w:rPr>
            </w:pPr>
            <w:r w:rsidRPr="000B469C">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0B469C" w:rsidRDefault="003601A0" w:rsidP="000C2F68">
            <w:pPr>
              <w:pStyle w:val="Bezmezer"/>
              <w:tabs>
                <w:tab w:val="left" w:pos="7655"/>
              </w:tabs>
              <w:spacing w:line="228" w:lineRule="auto"/>
              <w:jc w:val="center"/>
              <w:rPr>
                <w:rFonts w:ascii="Arial" w:hAnsi="Arial" w:cs="Arial"/>
                <w:b/>
                <w:sz w:val="20"/>
              </w:rPr>
            </w:pPr>
            <w:r w:rsidRPr="000B469C">
              <w:rPr>
                <w:rFonts w:ascii="Arial" w:hAnsi="Arial" w:cs="Arial"/>
                <w:b/>
                <w:sz w:val="20"/>
              </w:rPr>
              <w:t>Cena v Kč</w:t>
            </w:r>
          </w:p>
        </w:tc>
      </w:tr>
      <w:tr w:rsidR="00D62380" w:rsidRPr="000B469C"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0B469C" w:rsidRDefault="003601A0" w:rsidP="000C2F68">
            <w:pPr>
              <w:spacing w:line="228" w:lineRule="auto"/>
              <w:rPr>
                <w:rFonts w:ascii="Arial" w:hAnsi="Arial" w:cs="Arial"/>
                <w:b/>
              </w:rPr>
            </w:pPr>
            <w:r w:rsidRPr="000B469C">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0B469C" w:rsidRDefault="003601A0" w:rsidP="000C2F68">
            <w:pPr>
              <w:pStyle w:val="Bezmezer"/>
              <w:tabs>
                <w:tab w:val="left" w:pos="7655"/>
              </w:tabs>
              <w:rPr>
                <w:rFonts w:ascii="Arial" w:hAnsi="Arial" w:cs="Arial"/>
                <w:b/>
              </w:rPr>
            </w:pPr>
            <w:r w:rsidRPr="000B469C">
              <w:rPr>
                <w:rFonts w:ascii="Arial" w:hAnsi="Arial" w:cs="Arial"/>
                <w:b/>
              </w:rPr>
              <w:t>Celní řízení na základě adresátem dodaných podkladů a zmocnění na www.postaonline.cz/celni-rizeni</w:t>
            </w:r>
          </w:p>
          <w:p w14:paraId="7D99C964" w14:textId="77777777" w:rsidR="003601A0" w:rsidRPr="000B469C" w:rsidRDefault="003601A0" w:rsidP="000C2F68">
            <w:pPr>
              <w:pStyle w:val="Bezmezer"/>
              <w:numPr>
                <w:ilvl w:val="0"/>
                <w:numId w:val="58"/>
              </w:numPr>
              <w:tabs>
                <w:tab w:val="left" w:pos="7655"/>
              </w:tabs>
              <w:rPr>
                <w:rFonts w:ascii="Arial" w:hAnsi="Arial" w:cs="Arial"/>
                <w:b/>
              </w:rPr>
            </w:pPr>
            <w:r w:rsidRPr="000B469C">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0B469C" w:rsidRDefault="387BDB61" w:rsidP="66C57D24">
            <w:pPr>
              <w:pStyle w:val="Bezmezer"/>
              <w:tabs>
                <w:tab w:val="left" w:pos="7655"/>
              </w:tabs>
              <w:spacing w:line="228" w:lineRule="auto"/>
              <w:ind w:left="-57"/>
              <w:jc w:val="center"/>
              <w:rPr>
                <w:rFonts w:ascii="Arial" w:hAnsi="Arial" w:cs="Arial"/>
                <w:sz w:val="20"/>
                <w:szCs w:val="20"/>
              </w:rPr>
            </w:pPr>
            <w:r w:rsidRPr="000B469C">
              <w:rPr>
                <w:rFonts w:ascii="Arial" w:hAnsi="Arial" w:cs="Arial"/>
                <w:sz w:val="20"/>
                <w:szCs w:val="20"/>
              </w:rPr>
              <w:t>150</w:t>
            </w:r>
            <w:r w:rsidR="003601A0" w:rsidRPr="000B469C">
              <w:rPr>
                <w:rFonts w:ascii="Arial" w:hAnsi="Arial" w:cs="Arial"/>
                <w:sz w:val="20"/>
                <w:szCs w:val="20"/>
              </w:rPr>
              <w:t>,00</w:t>
            </w:r>
          </w:p>
        </w:tc>
      </w:tr>
    </w:tbl>
    <w:p w14:paraId="33603B23" w14:textId="77777777" w:rsidR="00E147A2" w:rsidRPr="000B469C" w:rsidRDefault="00E147A2" w:rsidP="00E147A2">
      <w:pPr>
        <w:spacing w:line="228" w:lineRule="auto"/>
        <w:rPr>
          <w:rFonts w:ascii="Arial" w:hAnsi="Arial" w:cs="Arial"/>
          <w:sz w:val="8"/>
          <w:szCs w:val="18"/>
        </w:rPr>
      </w:pPr>
    </w:p>
    <w:p w14:paraId="0DC97546" w14:textId="77777777" w:rsidR="00E147A2" w:rsidRPr="000B469C" w:rsidRDefault="00E147A2" w:rsidP="00E147A2">
      <w:pPr>
        <w:spacing w:line="228" w:lineRule="auto"/>
        <w:rPr>
          <w:rFonts w:ascii="Arial" w:hAnsi="Arial" w:cs="Arial"/>
          <w:sz w:val="8"/>
          <w:szCs w:val="18"/>
        </w:rPr>
      </w:pPr>
    </w:p>
    <w:p w14:paraId="04A4C3D1" w14:textId="77777777" w:rsidR="00E147A2" w:rsidRPr="000B469C" w:rsidRDefault="00E147A2" w:rsidP="00E147A2">
      <w:pPr>
        <w:spacing w:line="228" w:lineRule="auto"/>
        <w:ind w:left="-142"/>
        <w:rPr>
          <w:rFonts w:ascii="Arial" w:hAnsi="Arial" w:cs="Arial"/>
          <w:sz w:val="8"/>
          <w:szCs w:val="18"/>
        </w:rPr>
      </w:pPr>
      <w:r w:rsidRPr="000B469C">
        <w:rPr>
          <w:rFonts w:ascii="Arial" w:hAnsi="Arial" w:cs="Arial"/>
          <w:b/>
          <w:sz w:val="20"/>
        </w:rPr>
        <w:t>DÁRKY, ZBOŽÍ NAD 150 EUR A ZBOŽÍ, které nelze propustit ve zvláštním režimu nebo režimu</w:t>
      </w:r>
      <w:r w:rsidRPr="000B469C">
        <w:rPr>
          <w:rFonts w:ascii="Arial" w:hAnsi="Arial" w:cs="Arial"/>
          <w:b/>
          <w:sz w:val="20"/>
          <w:szCs w:val="20"/>
        </w:rPr>
        <w:t xml:space="preserve"> IOSS</w:t>
      </w:r>
    </w:p>
    <w:p w14:paraId="3FF8E40B" w14:textId="77777777" w:rsidR="00E147A2" w:rsidRPr="000B469C"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0B469C"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0B469C" w:rsidRDefault="00E147A2" w:rsidP="000C2F68">
            <w:pPr>
              <w:spacing w:line="228" w:lineRule="auto"/>
              <w:ind w:left="-57"/>
              <w:rPr>
                <w:rFonts w:ascii="Arial" w:hAnsi="Arial" w:cs="Arial"/>
                <w:b/>
                <w:sz w:val="20"/>
              </w:rPr>
            </w:pPr>
            <w:r w:rsidRPr="000B469C">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0B469C" w:rsidRDefault="00E147A2" w:rsidP="000C2F68">
            <w:pPr>
              <w:pStyle w:val="Bezmezer"/>
              <w:tabs>
                <w:tab w:val="left" w:pos="7655"/>
              </w:tabs>
              <w:spacing w:line="228" w:lineRule="auto"/>
              <w:jc w:val="center"/>
              <w:rPr>
                <w:rFonts w:ascii="Arial" w:hAnsi="Arial" w:cs="Arial"/>
                <w:b/>
                <w:sz w:val="20"/>
              </w:rPr>
            </w:pPr>
            <w:r w:rsidRPr="000B469C">
              <w:rPr>
                <w:rFonts w:ascii="Arial" w:hAnsi="Arial" w:cs="Arial"/>
                <w:b/>
                <w:sz w:val="20"/>
              </w:rPr>
              <w:t>Cena v Kč</w:t>
            </w:r>
          </w:p>
        </w:tc>
      </w:tr>
      <w:tr w:rsidR="00D62380" w:rsidRPr="000B469C" w14:paraId="7156D894" w14:textId="77777777" w:rsidTr="68546A32">
        <w:trPr>
          <w:trHeight w:val="700"/>
        </w:trPr>
        <w:tc>
          <w:tcPr>
            <w:tcW w:w="724" w:type="dxa"/>
          </w:tcPr>
          <w:p w14:paraId="07A37F6E" w14:textId="46B558BD" w:rsidR="00E147A2" w:rsidRPr="000B469C" w:rsidRDefault="00E147A2" w:rsidP="66C57D24">
            <w:pPr>
              <w:spacing w:line="228" w:lineRule="auto"/>
              <w:rPr>
                <w:rFonts w:ascii="Arial" w:hAnsi="Arial" w:cs="Arial"/>
                <w:b/>
                <w:bCs/>
              </w:rPr>
            </w:pPr>
            <w:r w:rsidRPr="000B469C">
              <w:rPr>
                <w:rFonts w:ascii="Arial" w:hAnsi="Arial" w:cs="Arial"/>
                <w:b/>
                <w:bCs/>
              </w:rPr>
              <w:t>1.</w:t>
            </w:r>
            <w:r w:rsidR="00DE7A6D" w:rsidRPr="000B469C">
              <w:rPr>
                <w:rFonts w:ascii="Arial" w:hAnsi="Arial" w:cs="Arial"/>
                <w:b/>
                <w:bCs/>
              </w:rPr>
              <w:t>4</w:t>
            </w:r>
          </w:p>
        </w:tc>
        <w:tc>
          <w:tcPr>
            <w:tcW w:w="7776" w:type="dxa"/>
            <w:vAlign w:val="center"/>
          </w:tcPr>
          <w:p w14:paraId="265C4CD2" w14:textId="77777777" w:rsidR="00E147A2" w:rsidRPr="000B469C" w:rsidRDefault="00E147A2" w:rsidP="000C2F68">
            <w:pPr>
              <w:spacing w:line="228" w:lineRule="auto"/>
              <w:ind w:left="-57"/>
              <w:rPr>
                <w:rFonts w:ascii="Arial" w:hAnsi="Arial" w:cs="Arial"/>
                <w:b/>
                <w:sz w:val="20"/>
                <w:szCs w:val="20"/>
              </w:rPr>
            </w:pPr>
            <w:r w:rsidRPr="000B469C">
              <w:rPr>
                <w:rFonts w:ascii="Arial" w:hAnsi="Arial" w:cs="Arial"/>
                <w:b/>
                <w:sz w:val="20"/>
                <w:szCs w:val="20"/>
              </w:rPr>
              <w:t>DÁRKY DO 45 EUR</w:t>
            </w:r>
          </w:p>
          <w:p w14:paraId="3DFBCE0F" w14:textId="0C6D33BA" w:rsidR="00E147A2" w:rsidRPr="000B469C" w:rsidRDefault="0C614064" w:rsidP="00DE7A6D">
            <w:pPr>
              <w:pStyle w:val="Bezmezer"/>
              <w:numPr>
                <w:ilvl w:val="0"/>
                <w:numId w:val="58"/>
              </w:numPr>
              <w:tabs>
                <w:tab w:val="left" w:pos="7655"/>
              </w:tabs>
              <w:rPr>
                <w:rFonts w:ascii="Arial" w:eastAsia="Arial" w:hAnsi="Arial" w:cs="Arial"/>
                <w:sz w:val="20"/>
                <w:szCs w:val="20"/>
              </w:rPr>
            </w:pPr>
            <w:r w:rsidRPr="000B469C">
              <w:rPr>
                <w:rFonts w:ascii="Arial" w:hAnsi="Arial" w:cs="Arial"/>
                <w:sz w:val="20"/>
                <w:szCs w:val="20"/>
              </w:rPr>
              <w:t xml:space="preserve">Celní odbavení jedné zásilky pro režim volného oběhu na základě zmocnění adresáta prostřednictvím </w:t>
            </w:r>
            <w:hyperlink r:id="rId20" w:history="1">
              <w:r w:rsidRPr="008D44F3">
                <w:rPr>
                  <w:rStyle w:val="Hypertextovodkaz"/>
                  <w:rFonts w:ascii="Arial" w:hAnsi="Arial"/>
                  <w:color w:val="auto"/>
                  <w:sz w:val="20"/>
                </w:rPr>
                <w:t>www.postaonline.cz/celni-rizeni</w:t>
              </w:r>
            </w:hyperlink>
          </w:p>
        </w:tc>
        <w:tc>
          <w:tcPr>
            <w:tcW w:w="1866" w:type="dxa"/>
            <w:vAlign w:val="center"/>
          </w:tcPr>
          <w:p w14:paraId="001CF104" w14:textId="4F6403B0" w:rsidR="00E147A2" w:rsidRPr="000B469C" w:rsidRDefault="434C7843" w:rsidP="66C57D24">
            <w:pPr>
              <w:pStyle w:val="Bezmezer"/>
              <w:tabs>
                <w:tab w:val="left" w:pos="7655"/>
              </w:tabs>
              <w:jc w:val="center"/>
              <w:rPr>
                <w:rFonts w:ascii="Arial" w:hAnsi="Arial" w:cs="Arial"/>
                <w:b/>
                <w:bCs/>
              </w:rPr>
            </w:pPr>
            <w:r w:rsidRPr="000B469C">
              <w:rPr>
                <w:rFonts w:ascii="Arial" w:hAnsi="Arial" w:cs="Arial"/>
                <w:sz w:val="20"/>
                <w:szCs w:val="20"/>
              </w:rPr>
              <w:t>200</w:t>
            </w:r>
            <w:r w:rsidR="00E147A2" w:rsidRPr="000B469C">
              <w:rPr>
                <w:rFonts w:ascii="Arial" w:hAnsi="Arial" w:cs="Arial"/>
                <w:sz w:val="20"/>
                <w:szCs w:val="20"/>
              </w:rPr>
              <w:t>,00</w:t>
            </w:r>
          </w:p>
        </w:tc>
      </w:tr>
      <w:tr w:rsidR="00D62380" w:rsidRPr="000B469C" w14:paraId="02A3B0C7" w14:textId="77777777" w:rsidTr="68546A32">
        <w:tc>
          <w:tcPr>
            <w:tcW w:w="724" w:type="dxa"/>
          </w:tcPr>
          <w:p w14:paraId="2BBF9377" w14:textId="23253D9D" w:rsidR="00E147A2" w:rsidRPr="000B469C" w:rsidRDefault="00E147A2" w:rsidP="66C57D24">
            <w:pPr>
              <w:spacing w:line="228" w:lineRule="auto"/>
              <w:rPr>
                <w:rFonts w:ascii="Arial" w:hAnsi="Arial" w:cs="Arial"/>
                <w:b/>
                <w:bCs/>
              </w:rPr>
            </w:pPr>
            <w:r w:rsidRPr="000B469C">
              <w:rPr>
                <w:rFonts w:ascii="Arial" w:hAnsi="Arial" w:cs="Arial"/>
                <w:b/>
                <w:bCs/>
              </w:rPr>
              <w:t>1.</w:t>
            </w:r>
            <w:r w:rsidR="00DE7A6D" w:rsidRPr="000B469C">
              <w:rPr>
                <w:rFonts w:ascii="Arial" w:hAnsi="Arial" w:cs="Arial"/>
                <w:b/>
                <w:bCs/>
              </w:rPr>
              <w:t>5</w:t>
            </w:r>
          </w:p>
        </w:tc>
        <w:tc>
          <w:tcPr>
            <w:tcW w:w="7776" w:type="dxa"/>
            <w:vAlign w:val="center"/>
          </w:tcPr>
          <w:p w14:paraId="6F88FB18" w14:textId="77777777" w:rsidR="00E147A2" w:rsidRPr="000B469C" w:rsidRDefault="00E147A2" w:rsidP="000C2F68">
            <w:pPr>
              <w:pStyle w:val="Bezmezer"/>
              <w:tabs>
                <w:tab w:val="left" w:pos="7655"/>
              </w:tabs>
              <w:ind w:left="-57"/>
              <w:rPr>
                <w:rFonts w:ascii="Arial" w:hAnsi="Arial" w:cs="Arial"/>
                <w:b/>
              </w:rPr>
            </w:pPr>
            <w:r w:rsidRPr="000B469C">
              <w:rPr>
                <w:rFonts w:ascii="Arial" w:hAnsi="Arial" w:cs="Arial"/>
                <w:b/>
                <w:sz w:val="20"/>
                <w:szCs w:val="20"/>
              </w:rPr>
              <w:t>DÁRKY NAD 45 EUR, ZBOŽÍ NAD 150 EUR A ZBOŽÍ, které nelze propustit ve zvláštním režimu nebo režimu IOSS</w:t>
            </w:r>
          </w:p>
          <w:p w14:paraId="7515B0C4" w14:textId="77777777" w:rsidR="00E147A2" w:rsidRPr="000B469C" w:rsidRDefault="00E147A2" w:rsidP="00E147A2">
            <w:pPr>
              <w:pStyle w:val="Bezmezer"/>
              <w:numPr>
                <w:ilvl w:val="0"/>
                <w:numId w:val="58"/>
              </w:numPr>
              <w:tabs>
                <w:tab w:val="left" w:pos="7655"/>
              </w:tabs>
              <w:rPr>
                <w:rFonts w:ascii="Arial" w:hAnsi="Arial" w:cs="Arial"/>
                <w:bCs/>
                <w:sz w:val="20"/>
                <w:szCs w:val="20"/>
              </w:rPr>
            </w:pPr>
            <w:r w:rsidRPr="000B469C">
              <w:rPr>
                <w:rFonts w:ascii="Arial" w:hAnsi="Arial" w:cs="Arial"/>
                <w:bCs/>
                <w:sz w:val="20"/>
                <w:szCs w:val="20"/>
              </w:rPr>
              <w:t xml:space="preserve">Celní odbavení jedné zásilky pro režim volného oběhu se zajištěním celního dluhu na základě adresátem dodaných podkladů a zmocnění na </w:t>
            </w:r>
            <w:hyperlink r:id="rId21" w:history="1">
              <w:r w:rsidRPr="000B469C">
                <w:rPr>
                  <w:rStyle w:val="Hypertextovodkaz"/>
                  <w:rFonts w:ascii="Arial" w:hAnsi="Arial" w:cs="Arial"/>
                  <w:color w:val="auto"/>
                  <w:sz w:val="20"/>
                  <w:szCs w:val="20"/>
                </w:rPr>
                <w:t>www.postaonline.cz/celni-rizeni</w:t>
              </w:r>
            </w:hyperlink>
          </w:p>
        </w:tc>
        <w:tc>
          <w:tcPr>
            <w:tcW w:w="1866" w:type="dxa"/>
            <w:vAlign w:val="center"/>
          </w:tcPr>
          <w:p w14:paraId="5C2B4284" w14:textId="207B9ACC" w:rsidR="00E147A2" w:rsidRPr="000B469C" w:rsidRDefault="4962E2B4" w:rsidP="66C57D24">
            <w:pPr>
              <w:pStyle w:val="Bezmezer"/>
              <w:tabs>
                <w:tab w:val="left" w:pos="7655"/>
              </w:tabs>
              <w:spacing w:line="228" w:lineRule="auto"/>
              <w:ind w:left="-57"/>
              <w:jc w:val="center"/>
              <w:rPr>
                <w:rFonts w:ascii="Arial" w:hAnsi="Arial" w:cs="Arial"/>
                <w:b/>
                <w:bCs/>
              </w:rPr>
            </w:pPr>
            <w:r w:rsidRPr="000B469C">
              <w:rPr>
                <w:rFonts w:ascii="Arial" w:hAnsi="Arial" w:cs="Arial"/>
                <w:sz w:val="20"/>
                <w:szCs w:val="20"/>
              </w:rPr>
              <w:t>350</w:t>
            </w:r>
            <w:r w:rsidR="00E147A2" w:rsidRPr="000B469C">
              <w:rPr>
                <w:rFonts w:ascii="Arial" w:hAnsi="Arial" w:cs="Arial"/>
                <w:sz w:val="20"/>
                <w:szCs w:val="20"/>
              </w:rPr>
              <w:t>,00</w:t>
            </w:r>
          </w:p>
        </w:tc>
      </w:tr>
    </w:tbl>
    <w:p w14:paraId="5CC16835" w14:textId="17ED3EFC" w:rsidR="00E147A2" w:rsidRPr="000B469C" w:rsidRDefault="00E147A2" w:rsidP="00E147A2">
      <w:pPr>
        <w:rPr>
          <w:rFonts w:ascii="Arial" w:hAnsi="Arial" w:cs="Arial"/>
          <w:sz w:val="18"/>
          <w:szCs w:val="18"/>
        </w:rPr>
      </w:pPr>
      <w:r w:rsidRPr="000B469C">
        <w:rPr>
          <w:rFonts w:ascii="Arial" w:hAnsi="Arial" w:cs="Arial"/>
          <w:sz w:val="18"/>
          <w:szCs w:val="18"/>
        </w:rPr>
        <w:t xml:space="preserve">V případě, že si zákazník zrealizuje celní odbavení přes </w:t>
      </w:r>
      <w:proofErr w:type="spellStart"/>
      <w:r w:rsidRPr="000B469C">
        <w:rPr>
          <w:rFonts w:ascii="Arial" w:hAnsi="Arial" w:cs="Arial"/>
          <w:sz w:val="18"/>
          <w:szCs w:val="18"/>
        </w:rPr>
        <w:t>eCeP</w:t>
      </w:r>
      <w:proofErr w:type="spellEnd"/>
      <w:r w:rsidRPr="000B469C">
        <w:rPr>
          <w:rFonts w:ascii="Arial" w:hAnsi="Arial" w:cs="Arial"/>
          <w:sz w:val="18"/>
          <w:szCs w:val="18"/>
        </w:rPr>
        <w:t xml:space="preserve"> (</w:t>
      </w:r>
      <w:hyperlink r:id="rId22" w:history="1">
        <w:r w:rsidRPr="000B469C">
          <w:rPr>
            <w:rStyle w:val="Hypertextovodkaz"/>
            <w:rFonts w:ascii="Arial" w:hAnsi="Arial" w:cs="Arial"/>
            <w:color w:val="auto"/>
            <w:sz w:val="18"/>
            <w:szCs w:val="18"/>
          </w:rPr>
          <w:t>www.celnicka.cz</w:t>
        </w:r>
      </w:hyperlink>
      <w:r w:rsidRPr="000B469C">
        <w:rPr>
          <w:rFonts w:ascii="Arial" w:hAnsi="Arial" w:cs="Arial"/>
          <w:sz w:val="18"/>
          <w:szCs w:val="18"/>
        </w:rPr>
        <w:t xml:space="preserve">) anebo celní řízení provedl </w:t>
      </w:r>
      <w:r w:rsidR="00BA704F" w:rsidRPr="000B469C">
        <w:rPr>
          <w:rFonts w:ascii="Arial" w:hAnsi="Arial" w:cs="Arial"/>
          <w:sz w:val="18"/>
          <w:szCs w:val="18"/>
        </w:rPr>
        <w:t>dopravce</w:t>
      </w:r>
      <w:r w:rsidRPr="000B469C">
        <w:rPr>
          <w:rFonts w:ascii="Arial" w:hAnsi="Arial" w:cs="Arial"/>
          <w:sz w:val="18"/>
          <w:szCs w:val="18"/>
        </w:rPr>
        <w:t>, není ze strany ČP účtován žádný poplatek.</w:t>
      </w:r>
      <w:bookmarkEnd w:id="2469"/>
    </w:p>
    <w:p w14:paraId="73A52B5C" w14:textId="77777777" w:rsidR="00175972" w:rsidRPr="000B469C" w:rsidRDefault="00175972" w:rsidP="00E147A2">
      <w:pPr>
        <w:rPr>
          <w:rFonts w:ascii="Arial" w:hAnsi="Arial" w:cs="Arial"/>
          <w:sz w:val="18"/>
          <w:szCs w:val="18"/>
        </w:rPr>
      </w:pPr>
    </w:p>
    <w:p w14:paraId="02C78FA7" w14:textId="77777777" w:rsidR="00E147A2" w:rsidRPr="000B469C" w:rsidRDefault="00E147A2" w:rsidP="00E147A2">
      <w:pPr>
        <w:spacing w:line="228" w:lineRule="auto"/>
        <w:rPr>
          <w:rFonts w:ascii="Arial" w:hAnsi="Arial" w:cs="Arial"/>
          <w:sz w:val="8"/>
          <w:szCs w:val="18"/>
        </w:rPr>
      </w:pPr>
    </w:p>
    <w:p w14:paraId="3CDEAE58" w14:textId="77777777" w:rsidR="00E147A2" w:rsidRPr="000B469C" w:rsidRDefault="00E147A2" w:rsidP="00E147A2">
      <w:pPr>
        <w:pStyle w:val="Nadpis4"/>
        <w:numPr>
          <w:ilvl w:val="3"/>
          <w:numId w:val="105"/>
        </w:numPr>
        <w:tabs>
          <w:tab w:val="clear" w:pos="907"/>
          <w:tab w:val="num" w:pos="360"/>
        </w:tabs>
        <w:spacing w:before="0"/>
        <w:ind w:left="360" w:hanging="360"/>
        <w:rPr>
          <w:rFonts w:cs="Arial"/>
        </w:rPr>
      </w:pPr>
      <w:bookmarkStart w:id="2470" w:name="_Toc164434355"/>
      <w:bookmarkStart w:id="2471" w:name="_Toc151388025"/>
      <w:r w:rsidRPr="000B469C">
        <w:rPr>
          <w:rFonts w:cs="Arial"/>
          <w:sz w:val="28"/>
          <w:szCs w:val="24"/>
          <w:u w:val="single"/>
        </w:rPr>
        <w:t xml:space="preserve">DOVOZ </w:t>
      </w:r>
      <w:r w:rsidRPr="000B469C">
        <w:rPr>
          <w:rFonts w:cs="Arial"/>
        </w:rPr>
        <w:t>- Zboží pro hospodářský subjekt (právnické osoby, fyzické osoby/OSVČ)</w:t>
      </w:r>
      <w:bookmarkEnd w:id="2470"/>
      <w:bookmarkEnd w:id="2471"/>
    </w:p>
    <w:p w14:paraId="45D3340C" w14:textId="77777777" w:rsidR="00E147A2" w:rsidRPr="000B469C" w:rsidRDefault="00E147A2" w:rsidP="00E147A2">
      <w:pPr>
        <w:spacing w:line="228" w:lineRule="auto"/>
        <w:rPr>
          <w:rFonts w:ascii="Arial" w:hAnsi="Arial" w:cs="Arial"/>
          <w:sz w:val="8"/>
          <w:szCs w:val="18"/>
        </w:rPr>
      </w:pPr>
    </w:p>
    <w:p w14:paraId="02E762A6" w14:textId="77777777" w:rsidR="00E147A2" w:rsidRPr="00A95FF4" w:rsidRDefault="00E147A2" w:rsidP="00E147A2">
      <w:pPr>
        <w:spacing w:line="228" w:lineRule="auto"/>
        <w:rPr>
          <w:del w:id="2472" w:author="Martinovská Jana Ing. DiS." w:date="2024-04-30T12:48:00Z"/>
          <w:rFonts w:ascii="Arial" w:hAnsi="Arial" w:cs="Arial"/>
          <w:sz w:val="8"/>
          <w:szCs w:val="18"/>
        </w:rPr>
      </w:pPr>
      <w:del w:id="2473"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55595" behindDoc="0" locked="0" layoutInCell="1" allowOverlap="1" wp14:anchorId="01C03DE5" wp14:editId="47132786">
                  <wp:simplePos x="0" y="0"/>
                  <wp:positionH relativeFrom="margin">
                    <wp:posOffset>617855</wp:posOffset>
                  </wp:positionH>
                  <wp:positionV relativeFrom="bottomMargin">
                    <wp:posOffset>198120</wp:posOffset>
                  </wp:positionV>
                  <wp:extent cx="4847590" cy="258445"/>
                  <wp:effectExtent l="0" t="0" r="0" b="8255"/>
                  <wp:wrapNone/>
                  <wp:docPr id="115" name="Textové pole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93921" w14:textId="77777777" w:rsidR="00E147A2" w:rsidRPr="006E1087" w:rsidRDefault="00E147A2" w:rsidP="00E147A2">
                              <w:pPr>
                                <w:jc w:val="center"/>
                                <w:rPr>
                                  <w:del w:id="2474" w:author="Martinovská Jana Ing. DiS." w:date="2024-04-30T12:48:00Z"/>
                                </w:rPr>
                              </w:pPr>
                              <w:del w:id="2475" w:author="Martinovská Jana Ing. DiS." w:date="2024-04-30T12:48:00Z">
                                <w:r>
                                  <w:rPr>
                                    <w:b/>
                                    <w:i/>
                                  </w:rPr>
                                  <w:delText>Celní deklarace</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03DE5" id="Textové pole 115" o:spid="_x0000_s1122" type="#_x0000_t202" style="position:absolute;margin-left:48.65pt;margin-top:15.6pt;width:381.7pt;height:20.35pt;z-index:2517555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y4x5QEAAKkDAAAOAAAAZHJzL2Uyb0RvYy54bWysU8Fu2zAMvQ/YPwi6L04Cp02MOEXXosOA&#10;bh3Q7QNkWbKF2aJGKbGzrx8lp2m23YZdBJGUH997pLc3Y9+xg0JvwJZ8MZtzpqyE2tim5N++Prxb&#10;c+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" filled="f" stroked="f">
                  <v:textbox>
                    <w:txbxContent>
                      <w:p w14:paraId="7D893921" w14:textId="77777777" w:rsidR="00E147A2" w:rsidRPr="006E1087" w:rsidRDefault="00E147A2" w:rsidP="00E147A2">
                        <w:pPr>
                          <w:jc w:val="center"/>
                          <w:rPr>
                            <w:del w:id="3540" w:author="Martinovská Jana Ing. DiS." w:date="2024-04-30T12:48:00Z"/>
                          </w:rPr>
                        </w:pPr>
                        <w:del w:id="3541" w:author="Martinovská Jana Ing. DiS." w:date="2024-04-30T12:48:00Z">
                          <w:r>
                            <w:rPr>
                              <w:b/>
                              <w:i/>
                            </w:rPr>
                            <w:delText>Celní deklarace</w:delText>
                          </w:r>
                        </w:del>
                      </w:p>
                    </w:txbxContent>
                  </v:textbox>
                  <w10:wrap anchorx="margin" anchory="margin"/>
                </v:shape>
              </w:pict>
            </mc:Fallback>
          </mc:AlternateContent>
        </w:r>
      </w:del>
    </w:p>
    <w:p w14:paraId="5280852D" w14:textId="271F4ECE" w:rsidR="00E147A2" w:rsidRPr="000B469C" w:rsidRDefault="00E147A2" w:rsidP="00E147A2">
      <w:pPr>
        <w:spacing w:line="228" w:lineRule="auto"/>
        <w:rPr>
          <w:ins w:id="2476" w:author="Martinovská Jana Ing. DiS." w:date="2024-04-30T12:48:00Z"/>
          <w:rFonts w:ascii="Arial" w:hAnsi="Arial" w:cs="Arial"/>
          <w:sz w:val="8"/>
          <w:szCs w:val="18"/>
        </w:rPr>
      </w:pPr>
      <w:ins w:id="2477"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301"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rPr>
                                  <w:ins w:id="2478" w:author="Martinovská Jana Ing. DiS." w:date="2024-04-30T12:48:00Z"/>
                                </w:rPr>
                              </w:pPr>
                              <w:ins w:id="2479" w:author="Martinovská Jana Ing. DiS." w:date="2024-04-30T12:48:00Z">
                                <w:r>
                                  <w:rPr>
                                    <w:b/>
                                    <w:i/>
                                  </w:rPr>
                                  <w:t>Celní deklarace</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ové pole 32" o:spid="_x0000_s1123" type="#_x0000_t202" style="position:absolute;margin-left:48.65pt;margin-top:15.6pt;width:381.7pt;height:20.3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" filled="f" stroked="f">
                  <v:textbox>
                    <w:txbxContent>
                      <w:p w14:paraId="5A54A49A" w14:textId="77777777" w:rsidR="00E147A2" w:rsidRPr="006E1087" w:rsidRDefault="00E147A2" w:rsidP="00E147A2">
                        <w:pPr>
                          <w:jc w:val="center"/>
                          <w:rPr>
                            <w:ins w:id="3546" w:author="Martinovská Jana Ing. DiS." w:date="2024-04-30T12:48:00Z"/>
                          </w:rPr>
                        </w:pPr>
                        <w:ins w:id="3547" w:author="Martinovská Jana Ing. DiS." w:date="2024-04-30T12:48:00Z">
                          <w:r>
                            <w:rPr>
                              <w:b/>
                              <w:i/>
                            </w:rPr>
                            <w:t>Celní deklarace</w:t>
                          </w:r>
                        </w:ins>
                      </w:p>
                    </w:txbxContent>
                  </v:textbox>
                  <w10:wrap anchorx="margin" anchory="margin"/>
                </v:shape>
              </w:pict>
            </mc:Fallback>
          </mc:AlternateContent>
        </w:r>
      </w:ins>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0B469C"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0B469C" w:rsidRDefault="00E147A2" w:rsidP="000C2F68">
            <w:pPr>
              <w:spacing w:line="228" w:lineRule="auto"/>
              <w:ind w:left="-57"/>
              <w:rPr>
                <w:rFonts w:ascii="Arial" w:hAnsi="Arial" w:cs="Arial"/>
                <w:b/>
                <w:sz w:val="20"/>
              </w:rPr>
            </w:pPr>
            <w:bookmarkStart w:id="2480" w:name="_Hlk159303688"/>
            <w:r w:rsidRPr="000B469C">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0B469C" w:rsidRDefault="00E147A2" w:rsidP="000C2F68">
            <w:pPr>
              <w:pStyle w:val="Bezmezer"/>
              <w:tabs>
                <w:tab w:val="left" w:pos="7655"/>
              </w:tabs>
              <w:spacing w:line="228" w:lineRule="auto"/>
              <w:jc w:val="center"/>
              <w:rPr>
                <w:rFonts w:ascii="Arial" w:hAnsi="Arial" w:cs="Arial"/>
                <w:b/>
                <w:sz w:val="20"/>
              </w:rPr>
            </w:pPr>
            <w:r w:rsidRPr="000B469C">
              <w:rPr>
                <w:rFonts w:ascii="Arial" w:hAnsi="Arial" w:cs="Arial"/>
                <w:b/>
                <w:sz w:val="20"/>
              </w:rPr>
              <w:t>Cena v Kč</w:t>
            </w:r>
          </w:p>
        </w:tc>
      </w:tr>
      <w:tr w:rsidR="00D62380" w:rsidRPr="000B469C" w14:paraId="6886FEBD" w14:textId="77777777" w:rsidTr="66C57D24">
        <w:tc>
          <w:tcPr>
            <w:tcW w:w="719" w:type="dxa"/>
          </w:tcPr>
          <w:p w14:paraId="1EA7499D" w14:textId="77777777" w:rsidR="00E147A2" w:rsidRPr="000B469C" w:rsidRDefault="00E147A2" w:rsidP="000C2F68">
            <w:pPr>
              <w:spacing w:line="228" w:lineRule="auto"/>
              <w:rPr>
                <w:rFonts w:ascii="Arial" w:hAnsi="Arial" w:cs="Arial"/>
                <w:b/>
              </w:rPr>
            </w:pPr>
            <w:r w:rsidRPr="000B469C">
              <w:rPr>
                <w:rFonts w:ascii="Arial" w:hAnsi="Arial" w:cs="Arial"/>
                <w:b/>
              </w:rPr>
              <w:t>2.1</w:t>
            </w:r>
          </w:p>
        </w:tc>
        <w:tc>
          <w:tcPr>
            <w:tcW w:w="7828" w:type="dxa"/>
            <w:vAlign w:val="center"/>
          </w:tcPr>
          <w:p w14:paraId="12BFD77E" w14:textId="77777777" w:rsidR="00E147A2" w:rsidRPr="000B469C" w:rsidRDefault="00E147A2" w:rsidP="000C2F68">
            <w:pPr>
              <w:spacing w:line="228" w:lineRule="auto"/>
              <w:ind w:left="-57"/>
              <w:rPr>
                <w:rFonts w:ascii="Arial" w:hAnsi="Arial" w:cs="Arial"/>
                <w:b/>
                <w:sz w:val="21"/>
                <w:szCs w:val="21"/>
              </w:rPr>
            </w:pPr>
            <w:r w:rsidRPr="000B469C">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0B469C" w:rsidRDefault="67A2AB4E" w:rsidP="66C57D24">
            <w:pPr>
              <w:pStyle w:val="Bezmezer"/>
              <w:tabs>
                <w:tab w:val="left" w:pos="7655"/>
              </w:tabs>
              <w:jc w:val="center"/>
              <w:rPr>
                <w:rFonts w:ascii="Arial" w:hAnsi="Arial" w:cs="Arial"/>
                <w:b/>
                <w:bCs/>
              </w:rPr>
            </w:pPr>
            <w:r w:rsidRPr="000B469C">
              <w:rPr>
                <w:rFonts w:ascii="Arial" w:hAnsi="Arial" w:cs="Arial"/>
                <w:sz w:val="20"/>
                <w:szCs w:val="20"/>
              </w:rPr>
              <w:t>140</w:t>
            </w:r>
            <w:r w:rsidR="00E147A2" w:rsidRPr="000B469C">
              <w:rPr>
                <w:rFonts w:ascii="Arial" w:hAnsi="Arial" w:cs="Arial"/>
                <w:sz w:val="20"/>
                <w:szCs w:val="20"/>
              </w:rPr>
              <w:t>,00</w:t>
            </w:r>
          </w:p>
        </w:tc>
      </w:tr>
      <w:tr w:rsidR="00D62380" w:rsidRPr="000B469C" w14:paraId="77621757" w14:textId="77777777" w:rsidTr="66C57D24">
        <w:tc>
          <w:tcPr>
            <w:tcW w:w="719" w:type="dxa"/>
            <w:vAlign w:val="center"/>
          </w:tcPr>
          <w:p w14:paraId="1DE7920C" w14:textId="77777777" w:rsidR="00E147A2" w:rsidRPr="000B469C" w:rsidRDefault="00E147A2" w:rsidP="000C2F68">
            <w:pPr>
              <w:spacing w:line="228" w:lineRule="auto"/>
              <w:rPr>
                <w:rFonts w:ascii="Arial" w:hAnsi="Arial" w:cs="Arial"/>
                <w:b/>
              </w:rPr>
            </w:pPr>
            <w:r w:rsidRPr="000B469C">
              <w:rPr>
                <w:rFonts w:ascii="Arial" w:hAnsi="Arial" w:cs="Arial"/>
                <w:b/>
              </w:rPr>
              <w:t>2.2</w:t>
            </w:r>
          </w:p>
        </w:tc>
        <w:tc>
          <w:tcPr>
            <w:tcW w:w="9642" w:type="dxa"/>
            <w:gridSpan w:val="3"/>
            <w:vAlign w:val="center"/>
          </w:tcPr>
          <w:p w14:paraId="57DA93B9" w14:textId="77777777" w:rsidR="00E147A2" w:rsidRPr="000B469C" w:rsidRDefault="00E147A2" w:rsidP="000C2F68">
            <w:pPr>
              <w:pStyle w:val="Bezmezer"/>
              <w:tabs>
                <w:tab w:val="left" w:pos="7655"/>
              </w:tabs>
              <w:spacing w:line="228" w:lineRule="auto"/>
              <w:ind w:left="-80"/>
              <w:rPr>
                <w:rFonts w:ascii="Arial" w:hAnsi="Arial" w:cs="Arial"/>
                <w:b/>
              </w:rPr>
            </w:pPr>
            <w:r w:rsidRPr="000B469C">
              <w:rPr>
                <w:rFonts w:ascii="Arial" w:hAnsi="Arial" w:cs="Arial"/>
                <w:b/>
              </w:rPr>
              <w:t xml:space="preserve">Celní odbavení poštovních zásilek pro režim </w:t>
            </w:r>
            <w:r w:rsidRPr="000B469C">
              <w:rPr>
                <w:rFonts w:ascii="Arial" w:hAnsi="Arial" w:cs="Arial"/>
                <w:b/>
                <w:u w:val="single"/>
              </w:rPr>
              <w:t>volný oběh</w:t>
            </w:r>
            <w:r w:rsidRPr="000B469C">
              <w:rPr>
                <w:rFonts w:ascii="Arial" w:hAnsi="Arial" w:cs="Arial"/>
                <w:b/>
              </w:rPr>
              <w:t xml:space="preserve"> se zajištěním celního dluhu</w:t>
            </w:r>
          </w:p>
        </w:tc>
      </w:tr>
      <w:tr w:rsidR="00D62380" w:rsidRPr="000B469C" w14:paraId="785BA1A9" w14:textId="77777777" w:rsidTr="66C57D24">
        <w:trPr>
          <w:trHeight w:val="67"/>
        </w:trPr>
        <w:tc>
          <w:tcPr>
            <w:tcW w:w="719" w:type="dxa"/>
            <w:vMerge w:val="restart"/>
          </w:tcPr>
          <w:p w14:paraId="09265D78" w14:textId="77777777" w:rsidR="00E147A2" w:rsidRPr="000B469C" w:rsidRDefault="00E147A2" w:rsidP="000C2F68">
            <w:pPr>
              <w:pStyle w:val="Bezmezer"/>
              <w:tabs>
                <w:tab w:val="left" w:pos="7655"/>
              </w:tabs>
              <w:jc w:val="right"/>
              <w:rPr>
                <w:rFonts w:ascii="Arial" w:hAnsi="Arial" w:cs="Arial"/>
                <w:b/>
                <w:sz w:val="20"/>
                <w:szCs w:val="20"/>
              </w:rPr>
            </w:pPr>
            <w:r w:rsidRPr="000B469C">
              <w:rPr>
                <w:rFonts w:ascii="Arial" w:hAnsi="Arial" w:cs="Arial"/>
                <w:b/>
                <w:sz w:val="20"/>
                <w:szCs w:val="20"/>
              </w:rPr>
              <w:t>2.2.1</w:t>
            </w:r>
          </w:p>
        </w:tc>
        <w:tc>
          <w:tcPr>
            <w:tcW w:w="7828" w:type="dxa"/>
            <w:vAlign w:val="center"/>
          </w:tcPr>
          <w:p w14:paraId="1FDC779F" w14:textId="77777777" w:rsidR="00E147A2" w:rsidRPr="000B469C" w:rsidRDefault="00E147A2" w:rsidP="000C2F68">
            <w:pPr>
              <w:pStyle w:val="Bezmezer"/>
              <w:tabs>
                <w:tab w:val="left" w:pos="7655"/>
              </w:tabs>
              <w:ind w:left="-57"/>
              <w:rPr>
                <w:rFonts w:ascii="Arial" w:hAnsi="Arial" w:cs="Arial"/>
                <w:bCs/>
                <w:sz w:val="20"/>
                <w:szCs w:val="20"/>
              </w:rPr>
            </w:pPr>
            <w:r w:rsidRPr="000B469C">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0B469C" w:rsidRDefault="0A0C5B21" w:rsidP="000C2F68">
            <w:pPr>
              <w:pStyle w:val="Bezmezer"/>
              <w:tabs>
                <w:tab w:val="left" w:pos="7655"/>
              </w:tabs>
              <w:jc w:val="center"/>
              <w:rPr>
                <w:rFonts w:ascii="Arial" w:hAnsi="Arial" w:cs="Arial"/>
                <w:sz w:val="20"/>
                <w:szCs w:val="20"/>
              </w:rPr>
            </w:pPr>
            <w:r w:rsidRPr="000B469C">
              <w:rPr>
                <w:rFonts w:ascii="Arial" w:hAnsi="Arial" w:cs="Arial"/>
                <w:sz w:val="20"/>
                <w:szCs w:val="20"/>
              </w:rPr>
              <w:t>800</w:t>
            </w:r>
            <w:r w:rsidR="00E147A2" w:rsidRPr="000B469C">
              <w:rPr>
                <w:rFonts w:ascii="Arial" w:hAnsi="Arial" w:cs="Arial"/>
                <w:sz w:val="20"/>
                <w:szCs w:val="20"/>
              </w:rPr>
              <w:t>,00</w:t>
            </w:r>
          </w:p>
        </w:tc>
      </w:tr>
      <w:tr w:rsidR="00D62380" w:rsidRPr="000B469C" w14:paraId="1D5694CE" w14:textId="77777777" w:rsidTr="66C57D24">
        <w:trPr>
          <w:trHeight w:val="301"/>
        </w:trPr>
        <w:tc>
          <w:tcPr>
            <w:tcW w:w="719" w:type="dxa"/>
            <w:vMerge/>
            <w:vAlign w:val="center"/>
          </w:tcPr>
          <w:p w14:paraId="6E55C2BC" w14:textId="77777777" w:rsidR="00E147A2" w:rsidRPr="000B469C"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0B469C" w:rsidRDefault="00E147A2" w:rsidP="00E147A2">
            <w:pPr>
              <w:pStyle w:val="Bezmezer"/>
              <w:numPr>
                <w:ilvl w:val="0"/>
                <w:numId w:val="58"/>
              </w:numPr>
              <w:tabs>
                <w:tab w:val="left" w:pos="7655"/>
              </w:tabs>
              <w:rPr>
                <w:rFonts w:ascii="Arial" w:hAnsi="Arial" w:cs="Arial"/>
                <w:bCs/>
                <w:sz w:val="20"/>
                <w:szCs w:val="20"/>
              </w:rPr>
            </w:pPr>
            <w:r w:rsidRPr="000B469C">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0B469C" w:rsidRDefault="00E147A2" w:rsidP="000C2F68">
            <w:pPr>
              <w:pStyle w:val="Bezmezer"/>
              <w:tabs>
                <w:tab w:val="left" w:pos="7655"/>
              </w:tabs>
              <w:jc w:val="center"/>
              <w:rPr>
                <w:rFonts w:ascii="Arial" w:hAnsi="Arial" w:cs="Arial"/>
                <w:sz w:val="20"/>
                <w:szCs w:val="20"/>
              </w:rPr>
            </w:pPr>
            <w:r w:rsidRPr="000B469C">
              <w:rPr>
                <w:rFonts w:ascii="Arial" w:hAnsi="Arial" w:cs="Arial"/>
                <w:sz w:val="20"/>
                <w:szCs w:val="20"/>
              </w:rPr>
              <w:t xml:space="preserve">  50,00</w:t>
            </w:r>
          </w:p>
        </w:tc>
      </w:tr>
      <w:tr w:rsidR="00D62380" w:rsidRPr="000B469C" w14:paraId="36B624C5" w14:textId="77777777" w:rsidTr="66C57D24">
        <w:trPr>
          <w:trHeight w:val="217"/>
        </w:trPr>
        <w:tc>
          <w:tcPr>
            <w:tcW w:w="719" w:type="dxa"/>
            <w:vMerge w:val="restart"/>
          </w:tcPr>
          <w:p w14:paraId="1D977183" w14:textId="77777777" w:rsidR="00E147A2" w:rsidRPr="000B469C" w:rsidRDefault="00E147A2" w:rsidP="000C2F68">
            <w:pPr>
              <w:pStyle w:val="Bezmezer"/>
              <w:tabs>
                <w:tab w:val="left" w:pos="7655"/>
              </w:tabs>
              <w:jc w:val="right"/>
              <w:rPr>
                <w:rFonts w:ascii="Arial" w:hAnsi="Arial" w:cs="Arial"/>
                <w:b/>
                <w:sz w:val="20"/>
                <w:szCs w:val="20"/>
              </w:rPr>
            </w:pPr>
            <w:r w:rsidRPr="000B469C">
              <w:rPr>
                <w:rFonts w:ascii="Arial" w:hAnsi="Arial" w:cs="Arial"/>
                <w:b/>
                <w:sz w:val="20"/>
                <w:szCs w:val="20"/>
              </w:rPr>
              <w:t>2.2.2</w:t>
            </w:r>
          </w:p>
        </w:tc>
        <w:tc>
          <w:tcPr>
            <w:tcW w:w="7828" w:type="dxa"/>
            <w:vAlign w:val="center"/>
          </w:tcPr>
          <w:p w14:paraId="55EA7DCA" w14:textId="77777777" w:rsidR="00E147A2" w:rsidRPr="000B469C" w:rsidRDefault="00E147A2" w:rsidP="000C2F68">
            <w:pPr>
              <w:pStyle w:val="Bezmezer"/>
              <w:tabs>
                <w:tab w:val="left" w:pos="7655"/>
              </w:tabs>
              <w:rPr>
                <w:rFonts w:ascii="Arial" w:hAnsi="Arial" w:cs="Arial"/>
                <w:bCs/>
                <w:sz w:val="20"/>
                <w:szCs w:val="20"/>
              </w:rPr>
            </w:pPr>
            <w:r w:rsidRPr="000B469C">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0B469C" w:rsidRDefault="42958FB4" w:rsidP="000C2F68">
            <w:pPr>
              <w:pStyle w:val="Bezmezer"/>
              <w:tabs>
                <w:tab w:val="left" w:pos="7655"/>
              </w:tabs>
              <w:jc w:val="center"/>
              <w:rPr>
                <w:rFonts w:ascii="Arial" w:hAnsi="Arial" w:cs="Arial"/>
                <w:sz w:val="20"/>
                <w:szCs w:val="20"/>
              </w:rPr>
            </w:pPr>
            <w:r w:rsidRPr="000B469C">
              <w:rPr>
                <w:rFonts w:ascii="Arial" w:hAnsi="Arial" w:cs="Arial"/>
                <w:sz w:val="20"/>
                <w:szCs w:val="20"/>
              </w:rPr>
              <w:t>700</w:t>
            </w:r>
            <w:r w:rsidR="00E147A2" w:rsidRPr="000B469C">
              <w:rPr>
                <w:rFonts w:ascii="Arial" w:hAnsi="Arial" w:cs="Arial"/>
                <w:sz w:val="20"/>
                <w:szCs w:val="20"/>
              </w:rPr>
              <w:t>,00</w:t>
            </w:r>
          </w:p>
        </w:tc>
      </w:tr>
      <w:tr w:rsidR="00D62380" w:rsidRPr="000B469C" w14:paraId="6237250E" w14:textId="77777777" w:rsidTr="66C57D24">
        <w:trPr>
          <w:trHeight w:val="247"/>
        </w:trPr>
        <w:tc>
          <w:tcPr>
            <w:tcW w:w="719" w:type="dxa"/>
            <w:vMerge/>
            <w:vAlign w:val="center"/>
          </w:tcPr>
          <w:p w14:paraId="04AD58F6" w14:textId="77777777" w:rsidR="00E147A2" w:rsidRPr="000B469C"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0B469C" w:rsidRDefault="00E147A2" w:rsidP="00E147A2">
            <w:pPr>
              <w:pStyle w:val="Bezmezer"/>
              <w:numPr>
                <w:ilvl w:val="0"/>
                <w:numId w:val="58"/>
              </w:numPr>
              <w:tabs>
                <w:tab w:val="left" w:pos="7655"/>
              </w:tabs>
              <w:rPr>
                <w:rFonts w:ascii="Arial" w:hAnsi="Arial" w:cs="Arial"/>
                <w:bCs/>
                <w:sz w:val="20"/>
                <w:szCs w:val="20"/>
              </w:rPr>
            </w:pPr>
            <w:r w:rsidRPr="000B469C">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0B469C" w:rsidRDefault="00E147A2" w:rsidP="000C2F68">
            <w:pPr>
              <w:pStyle w:val="Bezmezer"/>
              <w:tabs>
                <w:tab w:val="left" w:pos="7655"/>
              </w:tabs>
              <w:jc w:val="center"/>
              <w:rPr>
                <w:rFonts w:ascii="Arial" w:hAnsi="Arial" w:cs="Arial"/>
                <w:sz w:val="20"/>
                <w:szCs w:val="20"/>
              </w:rPr>
            </w:pPr>
            <w:r w:rsidRPr="000B469C">
              <w:rPr>
                <w:rFonts w:ascii="Arial" w:hAnsi="Arial" w:cs="Arial"/>
                <w:sz w:val="20"/>
                <w:szCs w:val="20"/>
              </w:rPr>
              <w:t xml:space="preserve">  50,00</w:t>
            </w:r>
          </w:p>
        </w:tc>
      </w:tr>
      <w:tr w:rsidR="00D62380" w:rsidRPr="000B469C" w14:paraId="2BF2D6F4" w14:textId="77777777" w:rsidTr="66C57D24">
        <w:tc>
          <w:tcPr>
            <w:tcW w:w="719" w:type="dxa"/>
          </w:tcPr>
          <w:p w14:paraId="78956558" w14:textId="77777777" w:rsidR="00E147A2" w:rsidRPr="000B469C" w:rsidRDefault="00E147A2" w:rsidP="000C2F68">
            <w:pPr>
              <w:spacing w:line="228" w:lineRule="auto"/>
              <w:rPr>
                <w:rFonts w:ascii="Arial" w:hAnsi="Arial" w:cs="Arial"/>
                <w:b/>
              </w:rPr>
            </w:pPr>
            <w:r w:rsidRPr="000B469C">
              <w:rPr>
                <w:rFonts w:ascii="Arial" w:hAnsi="Arial" w:cs="Arial"/>
                <w:b/>
              </w:rPr>
              <w:t>2.3</w:t>
            </w:r>
          </w:p>
        </w:tc>
        <w:tc>
          <w:tcPr>
            <w:tcW w:w="9642" w:type="dxa"/>
            <w:gridSpan w:val="3"/>
            <w:vAlign w:val="center"/>
          </w:tcPr>
          <w:p w14:paraId="165DEA51" w14:textId="77777777" w:rsidR="00E147A2" w:rsidRPr="000B469C" w:rsidRDefault="00E147A2" w:rsidP="000C2F68">
            <w:pPr>
              <w:pStyle w:val="Bezmezer"/>
              <w:tabs>
                <w:tab w:val="left" w:pos="7655"/>
              </w:tabs>
              <w:jc w:val="center"/>
              <w:rPr>
                <w:rFonts w:ascii="Arial" w:hAnsi="Arial" w:cs="Arial"/>
                <w:b/>
              </w:rPr>
            </w:pPr>
            <w:r w:rsidRPr="000B469C">
              <w:rPr>
                <w:rFonts w:ascii="Arial" w:hAnsi="Arial" w:cs="Arial"/>
                <w:b/>
              </w:rPr>
              <w:t xml:space="preserve">Celní odbavení pro režim </w:t>
            </w:r>
            <w:r w:rsidRPr="000B469C">
              <w:rPr>
                <w:rFonts w:ascii="Arial" w:hAnsi="Arial" w:cs="Arial"/>
                <w:b/>
                <w:u w:val="single"/>
              </w:rPr>
              <w:t>tranzit</w:t>
            </w:r>
            <w:r w:rsidRPr="000B469C">
              <w:rPr>
                <w:rFonts w:ascii="Arial" w:hAnsi="Arial" w:cs="Arial"/>
                <w:b/>
              </w:rPr>
              <w:t xml:space="preserve"> na základě uzavření Komisionářské smlouvy</w:t>
            </w:r>
          </w:p>
        </w:tc>
      </w:tr>
      <w:tr w:rsidR="00D62380" w:rsidRPr="000B469C" w14:paraId="42E674B2" w14:textId="77777777" w:rsidTr="66C57D24">
        <w:trPr>
          <w:trHeight w:val="195"/>
        </w:trPr>
        <w:tc>
          <w:tcPr>
            <w:tcW w:w="719" w:type="dxa"/>
            <w:vMerge w:val="restart"/>
            <w:vAlign w:val="center"/>
          </w:tcPr>
          <w:p w14:paraId="1E2D2AF4" w14:textId="77777777" w:rsidR="00E147A2" w:rsidRPr="000B469C"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0B469C" w:rsidRDefault="00E147A2" w:rsidP="00E147A2">
            <w:pPr>
              <w:pStyle w:val="Bezmezer"/>
              <w:numPr>
                <w:ilvl w:val="0"/>
                <w:numId w:val="58"/>
              </w:numPr>
              <w:tabs>
                <w:tab w:val="left" w:pos="7655"/>
              </w:tabs>
              <w:ind w:left="318" w:hanging="284"/>
              <w:rPr>
                <w:rFonts w:ascii="Arial" w:hAnsi="Arial" w:cs="Arial"/>
                <w:sz w:val="20"/>
                <w:szCs w:val="20"/>
              </w:rPr>
            </w:pPr>
            <w:r w:rsidRPr="000B469C">
              <w:rPr>
                <w:rFonts w:ascii="Arial" w:hAnsi="Arial" w:cs="Arial"/>
                <w:sz w:val="20"/>
                <w:szCs w:val="20"/>
              </w:rPr>
              <w:t>vystavení tranzitního celního prohlášení</w:t>
            </w:r>
          </w:p>
        </w:tc>
        <w:tc>
          <w:tcPr>
            <w:tcW w:w="1814" w:type="dxa"/>
            <w:gridSpan w:val="2"/>
            <w:vAlign w:val="center"/>
          </w:tcPr>
          <w:p w14:paraId="3004CAD7" w14:textId="608BE607" w:rsidR="00E147A2" w:rsidRPr="000B469C" w:rsidRDefault="2B028FB3" w:rsidP="000C2F68">
            <w:pPr>
              <w:pStyle w:val="Bezmezer"/>
              <w:tabs>
                <w:tab w:val="left" w:pos="7655"/>
              </w:tabs>
              <w:jc w:val="center"/>
              <w:rPr>
                <w:rFonts w:ascii="Arial" w:hAnsi="Arial" w:cs="Arial"/>
                <w:sz w:val="20"/>
                <w:szCs w:val="20"/>
              </w:rPr>
            </w:pPr>
            <w:r w:rsidRPr="000B469C">
              <w:rPr>
                <w:rFonts w:ascii="Arial" w:hAnsi="Arial" w:cs="Arial"/>
                <w:sz w:val="20"/>
                <w:szCs w:val="20"/>
              </w:rPr>
              <w:t>350</w:t>
            </w:r>
            <w:r w:rsidR="00E147A2" w:rsidRPr="000B469C">
              <w:rPr>
                <w:rFonts w:ascii="Arial" w:hAnsi="Arial" w:cs="Arial"/>
                <w:sz w:val="20"/>
                <w:szCs w:val="20"/>
              </w:rPr>
              <w:t>,00</w:t>
            </w:r>
          </w:p>
        </w:tc>
      </w:tr>
      <w:tr w:rsidR="00D62380" w:rsidRPr="000B469C" w14:paraId="60A7BEF5" w14:textId="77777777" w:rsidTr="66C57D24">
        <w:trPr>
          <w:trHeight w:val="714"/>
        </w:trPr>
        <w:tc>
          <w:tcPr>
            <w:tcW w:w="719" w:type="dxa"/>
            <w:vMerge/>
            <w:vAlign w:val="center"/>
          </w:tcPr>
          <w:p w14:paraId="1E179B4C" w14:textId="77777777" w:rsidR="00E147A2" w:rsidRPr="000B469C"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0B469C" w:rsidRDefault="00E147A2" w:rsidP="00E147A2">
            <w:pPr>
              <w:pStyle w:val="Bezmezer"/>
              <w:numPr>
                <w:ilvl w:val="0"/>
                <w:numId w:val="58"/>
              </w:numPr>
              <w:tabs>
                <w:tab w:val="left" w:pos="7655"/>
              </w:tabs>
              <w:ind w:left="318" w:hanging="284"/>
              <w:rPr>
                <w:rFonts w:ascii="Arial" w:hAnsi="Arial" w:cs="Arial"/>
                <w:sz w:val="20"/>
                <w:szCs w:val="20"/>
              </w:rPr>
            </w:pPr>
            <w:r w:rsidRPr="000B469C">
              <w:rPr>
                <w:rFonts w:ascii="Arial" w:hAnsi="Arial" w:cs="Arial"/>
                <w:sz w:val="20"/>
                <w:szCs w:val="20"/>
              </w:rPr>
              <w:t>poskytnutí globálního zajištění celního dluhu</w:t>
            </w:r>
          </w:p>
        </w:tc>
        <w:tc>
          <w:tcPr>
            <w:tcW w:w="1814" w:type="dxa"/>
            <w:gridSpan w:val="2"/>
            <w:vAlign w:val="center"/>
          </w:tcPr>
          <w:p w14:paraId="38B3B15B" w14:textId="77777777" w:rsidR="00E147A2" w:rsidRPr="000B469C" w:rsidRDefault="00E147A2" w:rsidP="000C2F68">
            <w:pPr>
              <w:pStyle w:val="Bezmezer"/>
              <w:tabs>
                <w:tab w:val="left" w:pos="7655"/>
              </w:tabs>
              <w:jc w:val="center"/>
              <w:rPr>
                <w:rFonts w:ascii="Arial" w:hAnsi="Arial" w:cs="Arial"/>
                <w:sz w:val="20"/>
                <w:szCs w:val="20"/>
              </w:rPr>
            </w:pPr>
            <w:r w:rsidRPr="000B469C">
              <w:rPr>
                <w:rFonts w:ascii="Arial" w:hAnsi="Arial" w:cs="Arial"/>
                <w:sz w:val="20"/>
                <w:szCs w:val="20"/>
              </w:rPr>
              <w:t>0,4% z hodnoty zboží, min. však 500,00</w:t>
            </w:r>
          </w:p>
        </w:tc>
      </w:tr>
      <w:tr w:rsidR="00D62380" w:rsidRPr="000B469C" w14:paraId="0390D99A" w14:textId="77777777" w:rsidTr="66C57D24">
        <w:tc>
          <w:tcPr>
            <w:tcW w:w="719" w:type="dxa"/>
            <w:vAlign w:val="center"/>
          </w:tcPr>
          <w:p w14:paraId="1E55A11C" w14:textId="77777777" w:rsidR="00E147A2" w:rsidRPr="000B469C" w:rsidRDefault="00E147A2" w:rsidP="000C2F68">
            <w:pPr>
              <w:spacing w:line="228" w:lineRule="auto"/>
              <w:rPr>
                <w:rFonts w:ascii="Arial" w:hAnsi="Arial" w:cs="Arial"/>
                <w:b/>
              </w:rPr>
            </w:pPr>
            <w:r w:rsidRPr="000B469C">
              <w:rPr>
                <w:rFonts w:ascii="Arial" w:hAnsi="Arial" w:cs="Arial"/>
                <w:b/>
              </w:rPr>
              <w:t>2.4</w:t>
            </w:r>
          </w:p>
        </w:tc>
        <w:tc>
          <w:tcPr>
            <w:tcW w:w="7828" w:type="dxa"/>
            <w:vAlign w:val="center"/>
          </w:tcPr>
          <w:p w14:paraId="56127C6C" w14:textId="77777777" w:rsidR="00E147A2" w:rsidRPr="000B469C" w:rsidRDefault="00E147A2" w:rsidP="000C2F68">
            <w:pPr>
              <w:spacing w:line="228" w:lineRule="auto"/>
              <w:ind w:left="-57"/>
              <w:rPr>
                <w:rFonts w:ascii="Arial" w:hAnsi="Arial" w:cs="Arial"/>
                <w:b/>
              </w:rPr>
            </w:pPr>
            <w:r w:rsidRPr="000B469C">
              <w:rPr>
                <w:rFonts w:ascii="Arial" w:hAnsi="Arial" w:cs="Arial"/>
                <w:b/>
              </w:rPr>
              <w:t xml:space="preserve">Vyhotovení celního prohlášení </w:t>
            </w:r>
            <w:r w:rsidRPr="000B469C">
              <w:rPr>
                <w:rFonts w:ascii="Arial" w:hAnsi="Arial" w:cs="Arial"/>
                <w:b/>
                <w:u w:val="single"/>
              </w:rPr>
              <w:t>bez zastoupení</w:t>
            </w:r>
            <w:r w:rsidRPr="000B469C">
              <w:rPr>
                <w:rFonts w:ascii="Arial" w:hAnsi="Arial" w:cs="Arial"/>
                <w:b/>
              </w:rPr>
              <w:t xml:space="preserve"> Českou poštou</w:t>
            </w:r>
          </w:p>
        </w:tc>
        <w:tc>
          <w:tcPr>
            <w:tcW w:w="1814" w:type="dxa"/>
            <w:gridSpan w:val="2"/>
            <w:vMerge w:val="restart"/>
            <w:vAlign w:val="center"/>
          </w:tcPr>
          <w:p w14:paraId="1E3C1F7E" w14:textId="72047893" w:rsidR="00E147A2" w:rsidRPr="000B469C" w:rsidRDefault="1B7C31CB" w:rsidP="000C2F68">
            <w:pPr>
              <w:pStyle w:val="Bezmezer"/>
              <w:tabs>
                <w:tab w:val="left" w:pos="7655"/>
              </w:tabs>
              <w:jc w:val="center"/>
              <w:rPr>
                <w:rFonts w:ascii="Arial" w:hAnsi="Arial" w:cs="Arial"/>
              </w:rPr>
            </w:pPr>
            <w:r w:rsidRPr="000B469C">
              <w:rPr>
                <w:rFonts w:ascii="Arial" w:hAnsi="Arial" w:cs="Arial"/>
                <w:sz w:val="20"/>
                <w:szCs w:val="20"/>
              </w:rPr>
              <w:t>350</w:t>
            </w:r>
            <w:r w:rsidR="00E147A2" w:rsidRPr="000B469C">
              <w:rPr>
                <w:rFonts w:ascii="Arial" w:hAnsi="Arial" w:cs="Arial"/>
                <w:sz w:val="20"/>
                <w:szCs w:val="20"/>
              </w:rPr>
              <w:t>,00</w:t>
            </w:r>
          </w:p>
        </w:tc>
      </w:tr>
      <w:tr w:rsidR="00D62380" w:rsidRPr="000B469C" w14:paraId="6FE5BFBD" w14:textId="77777777" w:rsidTr="66C57D24">
        <w:trPr>
          <w:trHeight w:val="203"/>
        </w:trPr>
        <w:tc>
          <w:tcPr>
            <w:tcW w:w="719" w:type="dxa"/>
            <w:vMerge w:val="restart"/>
          </w:tcPr>
          <w:p w14:paraId="66F89E98" w14:textId="77777777" w:rsidR="00E147A2" w:rsidRPr="000B469C"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0B469C" w:rsidRDefault="00E147A2" w:rsidP="00E147A2">
            <w:pPr>
              <w:pStyle w:val="Bezmezer"/>
              <w:numPr>
                <w:ilvl w:val="0"/>
                <w:numId w:val="58"/>
              </w:numPr>
              <w:tabs>
                <w:tab w:val="left" w:pos="7655"/>
              </w:tabs>
              <w:rPr>
                <w:rFonts w:ascii="Arial" w:hAnsi="Arial" w:cs="Arial"/>
                <w:sz w:val="20"/>
                <w:szCs w:val="20"/>
              </w:rPr>
            </w:pPr>
            <w:r w:rsidRPr="000B469C">
              <w:rPr>
                <w:rFonts w:ascii="Arial" w:hAnsi="Arial" w:cs="Arial"/>
                <w:sz w:val="20"/>
                <w:szCs w:val="20"/>
              </w:rPr>
              <w:t>do 3 položek celního sazebníku</w:t>
            </w:r>
          </w:p>
        </w:tc>
        <w:tc>
          <w:tcPr>
            <w:tcW w:w="1814" w:type="dxa"/>
            <w:gridSpan w:val="2"/>
            <w:vMerge/>
            <w:vAlign w:val="center"/>
          </w:tcPr>
          <w:p w14:paraId="09111881" w14:textId="77777777" w:rsidR="00E147A2" w:rsidRPr="000B469C" w:rsidRDefault="00E147A2" w:rsidP="000C2F68">
            <w:pPr>
              <w:pStyle w:val="Bezmezer"/>
              <w:tabs>
                <w:tab w:val="left" w:pos="7655"/>
              </w:tabs>
              <w:jc w:val="center"/>
              <w:rPr>
                <w:rFonts w:ascii="Arial" w:hAnsi="Arial" w:cs="Arial"/>
                <w:sz w:val="20"/>
                <w:szCs w:val="20"/>
              </w:rPr>
            </w:pPr>
          </w:p>
        </w:tc>
      </w:tr>
      <w:tr w:rsidR="00D62380" w:rsidRPr="000B469C" w14:paraId="712F6F8D" w14:textId="77777777" w:rsidTr="00175972">
        <w:trPr>
          <w:trHeight w:val="277"/>
        </w:trPr>
        <w:tc>
          <w:tcPr>
            <w:tcW w:w="719" w:type="dxa"/>
            <w:vMerge/>
            <w:vAlign w:val="center"/>
          </w:tcPr>
          <w:p w14:paraId="5BF99C50" w14:textId="77777777" w:rsidR="00E147A2" w:rsidRPr="000B469C"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0B469C" w:rsidRDefault="00E147A2" w:rsidP="00E147A2">
            <w:pPr>
              <w:pStyle w:val="Bezmezer"/>
              <w:numPr>
                <w:ilvl w:val="0"/>
                <w:numId w:val="58"/>
              </w:numPr>
              <w:tabs>
                <w:tab w:val="left" w:pos="7655"/>
              </w:tabs>
              <w:rPr>
                <w:rFonts w:ascii="Arial" w:hAnsi="Arial" w:cs="Arial"/>
                <w:sz w:val="20"/>
                <w:szCs w:val="20"/>
              </w:rPr>
            </w:pPr>
            <w:r w:rsidRPr="000B469C">
              <w:rPr>
                <w:rFonts w:ascii="Arial" w:hAnsi="Arial" w:cs="Arial"/>
                <w:sz w:val="20"/>
                <w:szCs w:val="20"/>
              </w:rPr>
              <w:t>za 4. a každou další položku celního sazebníku</w:t>
            </w:r>
          </w:p>
        </w:tc>
        <w:tc>
          <w:tcPr>
            <w:tcW w:w="1814" w:type="dxa"/>
            <w:gridSpan w:val="2"/>
          </w:tcPr>
          <w:p w14:paraId="0546336C" w14:textId="77777777" w:rsidR="00E147A2" w:rsidRPr="000B469C" w:rsidRDefault="00E147A2" w:rsidP="000C2F68">
            <w:pPr>
              <w:pStyle w:val="Bezmezer"/>
              <w:tabs>
                <w:tab w:val="left" w:pos="7655"/>
              </w:tabs>
              <w:jc w:val="center"/>
              <w:rPr>
                <w:rFonts w:ascii="Arial" w:hAnsi="Arial" w:cs="Arial"/>
                <w:sz w:val="20"/>
                <w:szCs w:val="20"/>
              </w:rPr>
            </w:pPr>
            <w:r w:rsidRPr="000B469C">
              <w:rPr>
                <w:rFonts w:ascii="Arial" w:hAnsi="Arial" w:cs="Arial"/>
                <w:sz w:val="20"/>
                <w:szCs w:val="20"/>
              </w:rPr>
              <w:t xml:space="preserve">  50,00</w:t>
            </w:r>
          </w:p>
        </w:tc>
      </w:tr>
      <w:tr w:rsidR="00D62380" w:rsidRPr="000B469C" w14:paraId="42537511" w14:textId="77777777" w:rsidTr="66C57D24">
        <w:tc>
          <w:tcPr>
            <w:tcW w:w="8547" w:type="dxa"/>
            <w:gridSpan w:val="2"/>
            <w:shd w:val="clear" w:color="auto" w:fill="F2F2F2" w:themeFill="background1" w:themeFillShade="F2"/>
            <w:vAlign w:val="center"/>
          </w:tcPr>
          <w:p w14:paraId="43D772B4" w14:textId="77777777" w:rsidR="00E147A2" w:rsidRPr="000B469C"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0B469C" w:rsidRDefault="00E147A2" w:rsidP="000C2F68">
            <w:pPr>
              <w:pStyle w:val="Bezmezer"/>
              <w:tabs>
                <w:tab w:val="left" w:pos="7655"/>
              </w:tabs>
              <w:spacing w:line="228" w:lineRule="auto"/>
              <w:ind w:left="-57"/>
              <w:jc w:val="center"/>
              <w:rPr>
                <w:rFonts w:ascii="Arial" w:hAnsi="Arial" w:cs="Arial"/>
                <w:b/>
                <w:sz w:val="20"/>
                <w:szCs w:val="20"/>
              </w:rPr>
            </w:pPr>
            <w:r w:rsidRPr="000B469C">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0B469C" w:rsidRDefault="00E147A2" w:rsidP="000C2F68">
            <w:pPr>
              <w:pStyle w:val="Bezmezer"/>
              <w:tabs>
                <w:tab w:val="left" w:pos="7655"/>
              </w:tabs>
              <w:spacing w:line="228" w:lineRule="auto"/>
              <w:ind w:left="-57"/>
              <w:jc w:val="center"/>
              <w:rPr>
                <w:rFonts w:ascii="Arial" w:hAnsi="Arial" w:cs="Arial"/>
                <w:b/>
                <w:sz w:val="20"/>
                <w:szCs w:val="20"/>
              </w:rPr>
            </w:pPr>
            <w:r w:rsidRPr="000B469C">
              <w:rPr>
                <w:rFonts w:ascii="Arial" w:hAnsi="Arial" w:cs="Arial"/>
                <w:b/>
                <w:sz w:val="20"/>
                <w:szCs w:val="20"/>
              </w:rPr>
              <w:t>s DPH</w:t>
            </w:r>
          </w:p>
        </w:tc>
      </w:tr>
      <w:tr w:rsidR="00D62380" w:rsidRPr="000B469C" w14:paraId="5F534FA0" w14:textId="77777777" w:rsidTr="66C57D24">
        <w:trPr>
          <w:trHeight w:val="434"/>
        </w:trPr>
        <w:tc>
          <w:tcPr>
            <w:tcW w:w="719" w:type="dxa"/>
          </w:tcPr>
          <w:p w14:paraId="16BEDD34" w14:textId="77777777" w:rsidR="00E147A2" w:rsidRPr="000B469C" w:rsidRDefault="00E147A2" w:rsidP="000C2F68">
            <w:pPr>
              <w:spacing w:line="228" w:lineRule="auto"/>
              <w:rPr>
                <w:rFonts w:ascii="Arial" w:hAnsi="Arial" w:cs="Arial"/>
                <w:b/>
              </w:rPr>
            </w:pPr>
            <w:r w:rsidRPr="000B469C">
              <w:rPr>
                <w:rFonts w:ascii="Arial" w:hAnsi="Arial" w:cs="Arial"/>
                <w:b/>
              </w:rPr>
              <w:t>2.5</w:t>
            </w:r>
          </w:p>
        </w:tc>
        <w:tc>
          <w:tcPr>
            <w:tcW w:w="7828" w:type="dxa"/>
            <w:vAlign w:val="center"/>
          </w:tcPr>
          <w:p w14:paraId="3338C711" w14:textId="77777777" w:rsidR="00E147A2" w:rsidRPr="000B469C" w:rsidRDefault="00E147A2" w:rsidP="000C2F68">
            <w:pPr>
              <w:pStyle w:val="Bezmezer"/>
              <w:tabs>
                <w:tab w:val="left" w:pos="7655"/>
              </w:tabs>
              <w:spacing w:line="228" w:lineRule="auto"/>
              <w:ind w:left="-57"/>
              <w:rPr>
                <w:rFonts w:ascii="Arial" w:hAnsi="Arial" w:cs="Arial"/>
                <w:b/>
              </w:rPr>
            </w:pPr>
            <w:r w:rsidRPr="000B469C">
              <w:rPr>
                <w:rFonts w:ascii="Arial" w:hAnsi="Arial" w:cs="Arial"/>
                <w:b/>
              </w:rPr>
              <w:t>Zajištění podání (opravné prostředky) celnímu úřadu</w:t>
            </w:r>
            <w:r w:rsidRPr="000B469C">
              <w:rPr>
                <w:rFonts w:ascii="Arial" w:hAnsi="Arial" w:cs="Arial"/>
              </w:rPr>
              <w:t xml:space="preserve"> </w:t>
            </w:r>
            <w:r w:rsidRPr="000B469C">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0B469C" w:rsidRDefault="1FE0FA1C" w:rsidP="66C57D24">
            <w:pPr>
              <w:pStyle w:val="Bezmezer"/>
              <w:tabs>
                <w:tab w:val="left" w:pos="7655"/>
              </w:tabs>
              <w:spacing w:line="228" w:lineRule="auto"/>
              <w:ind w:left="-57"/>
              <w:jc w:val="center"/>
              <w:rPr>
                <w:rFonts w:ascii="Arial" w:hAnsi="Arial" w:cs="Arial"/>
                <w:b/>
                <w:bCs/>
              </w:rPr>
            </w:pPr>
            <w:r w:rsidRPr="000B469C">
              <w:rPr>
                <w:rFonts w:ascii="Arial" w:hAnsi="Arial" w:cs="Arial"/>
                <w:sz w:val="20"/>
                <w:szCs w:val="20"/>
              </w:rPr>
              <w:t>600</w:t>
            </w:r>
            <w:r w:rsidR="00E147A2" w:rsidRPr="000B469C">
              <w:rPr>
                <w:rFonts w:ascii="Arial" w:hAnsi="Arial" w:cs="Arial"/>
                <w:sz w:val="20"/>
                <w:szCs w:val="20"/>
              </w:rPr>
              <w:t>,00</w:t>
            </w:r>
          </w:p>
        </w:tc>
        <w:tc>
          <w:tcPr>
            <w:tcW w:w="821" w:type="dxa"/>
            <w:vAlign w:val="center"/>
          </w:tcPr>
          <w:p w14:paraId="54A1D41D" w14:textId="03C571DA" w:rsidR="00E147A2" w:rsidRPr="000B469C" w:rsidRDefault="64164013" w:rsidP="66C57D24">
            <w:pPr>
              <w:pStyle w:val="Bezmezer"/>
              <w:tabs>
                <w:tab w:val="left" w:pos="7655"/>
              </w:tabs>
              <w:spacing w:line="228" w:lineRule="auto"/>
              <w:ind w:left="-57"/>
              <w:jc w:val="center"/>
              <w:rPr>
                <w:rFonts w:ascii="Arial" w:hAnsi="Arial" w:cs="Arial"/>
                <w:b/>
                <w:bCs/>
              </w:rPr>
            </w:pPr>
            <w:r w:rsidRPr="000B469C">
              <w:rPr>
                <w:rFonts w:ascii="Arial" w:hAnsi="Arial" w:cs="Arial"/>
                <w:b/>
                <w:bCs/>
                <w:sz w:val="20"/>
                <w:szCs w:val="20"/>
              </w:rPr>
              <w:t>726</w:t>
            </w:r>
            <w:r w:rsidR="00E147A2" w:rsidRPr="000B469C">
              <w:rPr>
                <w:rFonts w:ascii="Arial" w:hAnsi="Arial" w:cs="Arial"/>
                <w:b/>
                <w:bCs/>
                <w:sz w:val="20"/>
                <w:szCs w:val="20"/>
              </w:rPr>
              <w:t>,00</w:t>
            </w:r>
          </w:p>
        </w:tc>
      </w:tr>
    </w:tbl>
    <w:p w14:paraId="1A2286F7" w14:textId="77777777" w:rsidR="00E147A2" w:rsidRPr="000B469C" w:rsidRDefault="00E147A2" w:rsidP="00E147A2">
      <w:pPr>
        <w:pStyle w:val="Nadpis4"/>
        <w:numPr>
          <w:ilvl w:val="3"/>
          <w:numId w:val="105"/>
        </w:numPr>
        <w:tabs>
          <w:tab w:val="clear" w:pos="907"/>
          <w:tab w:val="num" w:pos="360"/>
        </w:tabs>
        <w:ind w:left="360" w:hanging="360"/>
        <w:rPr>
          <w:rFonts w:cs="Arial"/>
        </w:rPr>
      </w:pPr>
      <w:bookmarkStart w:id="2481" w:name="_Toc164434356"/>
      <w:bookmarkStart w:id="2482" w:name="_Toc151388026"/>
      <w:bookmarkEnd w:id="2480"/>
      <w:r w:rsidRPr="000B469C">
        <w:rPr>
          <w:rFonts w:cs="Arial"/>
          <w:sz w:val="28"/>
          <w:szCs w:val="24"/>
          <w:u w:val="single"/>
        </w:rPr>
        <w:t>VÝVOZ</w:t>
      </w:r>
      <w:r w:rsidRPr="000B469C">
        <w:rPr>
          <w:rFonts w:cs="Arial"/>
          <w:sz w:val="28"/>
          <w:szCs w:val="24"/>
        </w:rPr>
        <w:t xml:space="preserve"> </w:t>
      </w:r>
      <w:r w:rsidRPr="000B469C">
        <w:rPr>
          <w:rFonts w:cs="Arial"/>
        </w:rPr>
        <w:t>- Zboží pro hospodářský subjekt (právnické osoby, fyzické osoby/OSVČ)</w:t>
      </w:r>
      <w:bookmarkEnd w:id="2481"/>
      <w:bookmarkEnd w:id="2482"/>
    </w:p>
    <w:p w14:paraId="39A08367" w14:textId="77777777" w:rsidR="00E147A2" w:rsidRPr="000B469C"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0B469C" w14:paraId="5D31DF59" w14:textId="77777777" w:rsidTr="66C57D24">
        <w:tc>
          <w:tcPr>
            <w:tcW w:w="8521" w:type="dxa"/>
            <w:gridSpan w:val="2"/>
            <w:shd w:val="clear" w:color="auto" w:fill="F2F2F2" w:themeFill="background1" w:themeFillShade="F2"/>
            <w:vAlign w:val="center"/>
          </w:tcPr>
          <w:p w14:paraId="5DDDDFCE" w14:textId="77777777" w:rsidR="00E147A2" w:rsidRPr="000B469C" w:rsidRDefault="00E147A2" w:rsidP="000C2F68">
            <w:pPr>
              <w:pStyle w:val="Bezmezer"/>
              <w:tabs>
                <w:tab w:val="left" w:pos="7655"/>
              </w:tabs>
              <w:ind w:left="-57"/>
              <w:rPr>
                <w:rFonts w:ascii="Arial" w:hAnsi="Arial" w:cs="Arial"/>
                <w:b/>
              </w:rPr>
            </w:pPr>
            <w:bookmarkStart w:id="2483" w:name="_Hlk159303891"/>
          </w:p>
        </w:tc>
        <w:tc>
          <w:tcPr>
            <w:tcW w:w="1922" w:type="dxa"/>
            <w:shd w:val="clear" w:color="auto" w:fill="F2F2F2" w:themeFill="background1" w:themeFillShade="F2"/>
            <w:vAlign w:val="center"/>
          </w:tcPr>
          <w:p w14:paraId="23DFD66D" w14:textId="77777777" w:rsidR="00E147A2" w:rsidRPr="000B469C" w:rsidRDefault="00E147A2" w:rsidP="000C2F68">
            <w:pPr>
              <w:pStyle w:val="Bezmezer"/>
              <w:tabs>
                <w:tab w:val="left" w:pos="7655"/>
              </w:tabs>
              <w:spacing w:line="228" w:lineRule="auto"/>
              <w:ind w:left="-57"/>
              <w:jc w:val="center"/>
              <w:rPr>
                <w:rFonts w:ascii="Arial" w:hAnsi="Arial" w:cs="Arial"/>
                <w:b/>
                <w:sz w:val="20"/>
                <w:szCs w:val="20"/>
              </w:rPr>
            </w:pPr>
            <w:r w:rsidRPr="000B469C">
              <w:rPr>
                <w:rFonts w:ascii="Arial" w:hAnsi="Arial" w:cs="Arial"/>
                <w:b/>
                <w:sz w:val="20"/>
                <w:szCs w:val="20"/>
              </w:rPr>
              <w:t>Cena v Kč</w:t>
            </w:r>
          </w:p>
        </w:tc>
      </w:tr>
      <w:tr w:rsidR="00D62380" w:rsidRPr="000B469C" w14:paraId="75F9E347" w14:textId="77777777" w:rsidTr="66C57D24">
        <w:trPr>
          <w:trHeight w:val="560"/>
        </w:trPr>
        <w:tc>
          <w:tcPr>
            <w:tcW w:w="705" w:type="dxa"/>
            <w:vMerge w:val="restart"/>
          </w:tcPr>
          <w:p w14:paraId="5D524BAC" w14:textId="77777777" w:rsidR="00E147A2" w:rsidRPr="000B469C" w:rsidRDefault="00E147A2" w:rsidP="000C2F68">
            <w:pPr>
              <w:pStyle w:val="Bezmezer"/>
              <w:tabs>
                <w:tab w:val="left" w:pos="7655"/>
              </w:tabs>
              <w:rPr>
                <w:rFonts w:ascii="Arial" w:hAnsi="Arial" w:cs="Arial"/>
                <w:b/>
                <w:sz w:val="20"/>
                <w:szCs w:val="20"/>
              </w:rPr>
            </w:pPr>
            <w:r w:rsidRPr="000B469C">
              <w:rPr>
                <w:rFonts w:ascii="Arial" w:hAnsi="Arial" w:cs="Arial"/>
                <w:b/>
                <w:sz w:val="20"/>
                <w:szCs w:val="20"/>
              </w:rPr>
              <w:t>3.1</w:t>
            </w:r>
          </w:p>
        </w:tc>
        <w:tc>
          <w:tcPr>
            <w:tcW w:w="7816" w:type="dxa"/>
            <w:vAlign w:val="center"/>
          </w:tcPr>
          <w:p w14:paraId="392DE65E" w14:textId="77777777" w:rsidR="00E147A2" w:rsidRPr="000B469C" w:rsidRDefault="00E147A2" w:rsidP="000C2F68">
            <w:pPr>
              <w:pStyle w:val="Bezmezer"/>
              <w:tabs>
                <w:tab w:val="left" w:pos="7655"/>
              </w:tabs>
              <w:rPr>
                <w:rFonts w:ascii="Arial" w:hAnsi="Arial" w:cs="Arial"/>
                <w:sz w:val="20"/>
                <w:szCs w:val="20"/>
              </w:rPr>
            </w:pPr>
            <w:r w:rsidRPr="000B469C">
              <w:rPr>
                <w:rFonts w:ascii="Arial" w:hAnsi="Arial" w:cs="Arial"/>
                <w:sz w:val="20"/>
                <w:szCs w:val="20"/>
              </w:rPr>
              <w:t>Předložení poštovních zásilek celnímu úřadu, vyhotovení vývozního doprovodného dokladu (VDD)</w:t>
            </w:r>
          </w:p>
          <w:p w14:paraId="30EB78AB" w14:textId="77777777" w:rsidR="00E147A2" w:rsidRPr="000B469C" w:rsidRDefault="00E147A2" w:rsidP="00E147A2">
            <w:pPr>
              <w:pStyle w:val="Bezmezer"/>
              <w:numPr>
                <w:ilvl w:val="0"/>
                <w:numId w:val="58"/>
              </w:numPr>
              <w:tabs>
                <w:tab w:val="left" w:pos="7655"/>
              </w:tabs>
              <w:rPr>
                <w:rFonts w:ascii="Arial" w:hAnsi="Arial" w:cs="Arial"/>
                <w:sz w:val="20"/>
                <w:szCs w:val="20"/>
              </w:rPr>
            </w:pPr>
            <w:r w:rsidRPr="000B469C">
              <w:rPr>
                <w:rFonts w:ascii="Arial" w:hAnsi="Arial" w:cs="Arial"/>
                <w:sz w:val="20"/>
                <w:szCs w:val="20"/>
              </w:rPr>
              <w:t>do 3 položek celního sazebníku</w:t>
            </w:r>
          </w:p>
        </w:tc>
        <w:tc>
          <w:tcPr>
            <w:tcW w:w="1922" w:type="dxa"/>
            <w:vAlign w:val="bottom"/>
          </w:tcPr>
          <w:p w14:paraId="54810DC3" w14:textId="48AD5C9C" w:rsidR="00E147A2" w:rsidRPr="000B469C" w:rsidRDefault="53851B01" w:rsidP="000C2F68">
            <w:pPr>
              <w:pStyle w:val="Bezmezer"/>
              <w:tabs>
                <w:tab w:val="left" w:pos="7655"/>
              </w:tabs>
              <w:jc w:val="center"/>
              <w:rPr>
                <w:rFonts w:ascii="Arial" w:hAnsi="Arial" w:cs="Arial"/>
                <w:sz w:val="20"/>
                <w:szCs w:val="20"/>
              </w:rPr>
            </w:pPr>
            <w:r w:rsidRPr="000B469C">
              <w:rPr>
                <w:rFonts w:ascii="Arial" w:hAnsi="Arial" w:cs="Arial"/>
                <w:sz w:val="20"/>
                <w:szCs w:val="20"/>
              </w:rPr>
              <w:t>660</w:t>
            </w:r>
            <w:r w:rsidR="00E147A2" w:rsidRPr="000B469C">
              <w:rPr>
                <w:rFonts w:ascii="Arial" w:hAnsi="Arial" w:cs="Arial"/>
                <w:sz w:val="20"/>
                <w:szCs w:val="20"/>
              </w:rPr>
              <w:t>,00</w:t>
            </w:r>
          </w:p>
        </w:tc>
      </w:tr>
      <w:tr w:rsidR="00D62380" w:rsidRPr="000B469C" w14:paraId="252604E1" w14:textId="77777777" w:rsidTr="66C57D24">
        <w:trPr>
          <w:trHeight w:val="196"/>
        </w:trPr>
        <w:tc>
          <w:tcPr>
            <w:tcW w:w="705" w:type="dxa"/>
            <w:vMerge/>
            <w:vAlign w:val="center"/>
          </w:tcPr>
          <w:p w14:paraId="0E911B26" w14:textId="77777777" w:rsidR="00E147A2" w:rsidRPr="000B469C"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0B469C" w:rsidRDefault="00E147A2" w:rsidP="00E147A2">
            <w:pPr>
              <w:pStyle w:val="Bezmezer"/>
              <w:numPr>
                <w:ilvl w:val="0"/>
                <w:numId w:val="58"/>
              </w:numPr>
              <w:tabs>
                <w:tab w:val="left" w:pos="7655"/>
              </w:tabs>
              <w:rPr>
                <w:rFonts w:ascii="Arial" w:hAnsi="Arial" w:cs="Arial"/>
                <w:b/>
                <w:sz w:val="20"/>
                <w:szCs w:val="20"/>
              </w:rPr>
            </w:pPr>
            <w:r w:rsidRPr="000B469C">
              <w:rPr>
                <w:rFonts w:ascii="Arial" w:hAnsi="Arial" w:cs="Arial"/>
                <w:sz w:val="20"/>
                <w:szCs w:val="20"/>
              </w:rPr>
              <w:t>za 4. a každou další položku celního sazebníku</w:t>
            </w:r>
          </w:p>
        </w:tc>
        <w:tc>
          <w:tcPr>
            <w:tcW w:w="1922" w:type="dxa"/>
            <w:vAlign w:val="center"/>
          </w:tcPr>
          <w:p w14:paraId="6281B5BD" w14:textId="77777777" w:rsidR="00E147A2" w:rsidRPr="000B469C" w:rsidRDefault="00E147A2" w:rsidP="000C2F68">
            <w:pPr>
              <w:pStyle w:val="Bezmezer"/>
              <w:tabs>
                <w:tab w:val="left" w:pos="7655"/>
              </w:tabs>
              <w:jc w:val="center"/>
              <w:rPr>
                <w:rFonts w:ascii="Arial" w:hAnsi="Arial" w:cs="Arial"/>
                <w:sz w:val="20"/>
                <w:szCs w:val="20"/>
              </w:rPr>
            </w:pPr>
            <w:r w:rsidRPr="000B469C">
              <w:rPr>
                <w:rFonts w:ascii="Arial" w:hAnsi="Arial" w:cs="Arial"/>
                <w:sz w:val="20"/>
                <w:szCs w:val="20"/>
              </w:rPr>
              <w:t xml:space="preserve">  50,00</w:t>
            </w:r>
          </w:p>
        </w:tc>
      </w:tr>
      <w:tr w:rsidR="00D62380" w:rsidRPr="000B469C" w14:paraId="45845F64" w14:textId="77777777" w:rsidTr="66C57D24">
        <w:trPr>
          <w:trHeight w:val="474"/>
        </w:trPr>
        <w:tc>
          <w:tcPr>
            <w:tcW w:w="705" w:type="dxa"/>
            <w:vMerge w:val="restart"/>
          </w:tcPr>
          <w:p w14:paraId="3E95F0D3" w14:textId="77777777" w:rsidR="00E147A2" w:rsidRPr="000B469C" w:rsidRDefault="00E147A2" w:rsidP="000C2F68">
            <w:pPr>
              <w:pStyle w:val="Bezmezer"/>
              <w:tabs>
                <w:tab w:val="left" w:pos="7655"/>
              </w:tabs>
              <w:rPr>
                <w:rFonts w:ascii="Arial" w:hAnsi="Arial" w:cs="Arial"/>
                <w:b/>
                <w:sz w:val="20"/>
                <w:szCs w:val="20"/>
              </w:rPr>
            </w:pPr>
            <w:r w:rsidRPr="000B469C">
              <w:rPr>
                <w:rFonts w:ascii="Arial" w:hAnsi="Arial" w:cs="Arial"/>
                <w:b/>
                <w:sz w:val="20"/>
                <w:szCs w:val="20"/>
              </w:rPr>
              <w:t>3.2</w:t>
            </w:r>
          </w:p>
        </w:tc>
        <w:tc>
          <w:tcPr>
            <w:tcW w:w="7816" w:type="dxa"/>
            <w:vAlign w:val="center"/>
          </w:tcPr>
          <w:p w14:paraId="19449443" w14:textId="77777777" w:rsidR="00E147A2" w:rsidRPr="000B469C" w:rsidRDefault="00E147A2" w:rsidP="000C2F68">
            <w:pPr>
              <w:pStyle w:val="Bezmezer"/>
              <w:tabs>
                <w:tab w:val="left" w:pos="7655"/>
              </w:tabs>
              <w:ind w:left="-57"/>
              <w:rPr>
                <w:rFonts w:ascii="Arial" w:hAnsi="Arial" w:cs="Arial"/>
                <w:sz w:val="20"/>
                <w:szCs w:val="20"/>
              </w:rPr>
            </w:pPr>
            <w:r w:rsidRPr="000B469C">
              <w:rPr>
                <w:rFonts w:ascii="Arial" w:hAnsi="Arial" w:cs="Arial"/>
                <w:sz w:val="20"/>
                <w:szCs w:val="20"/>
              </w:rPr>
              <w:t>Předložení poštovních zásilek celnímu úřadu, vyhotovení vývozního doprovodného dokladu (VDD)</w:t>
            </w:r>
            <w:r w:rsidRPr="000B469C">
              <w:rPr>
                <w:rFonts w:ascii="Arial" w:hAnsi="Arial" w:cs="Arial"/>
              </w:rPr>
              <w:t xml:space="preserve"> </w:t>
            </w:r>
            <w:r w:rsidRPr="000B469C">
              <w:rPr>
                <w:rFonts w:ascii="Arial" w:hAnsi="Arial" w:cs="Arial"/>
                <w:sz w:val="20"/>
                <w:szCs w:val="20"/>
              </w:rPr>
              <w:t>na základě uzavření Komisionářské smlouvy</w:t>
            </w:r>
          </w:p>
          <w:p w14:paraId="76F89E5C" w14:textId="77777777" w:rsidR="00E147A2" w:rsidRPr="000B469C" w:rsidRDefault="00E147A2" w:rsidP="00E147A2">
            <w:pPr>
              <w:pStyle w:val="Bezmezer"/>
              <w:numPr>
                <w:ilvl w:val="0"/>
                <w:numId w:val="58"/>
              </w:numPr>
              <w:tabs>
                <w:tab w:val="left" w:pos="7655"/>
              </w:tabs>
              <w:rPr>
                <w:rFonts w:ascii="Arial" w:hAnsi="Arial" w:cs="Arial"/>
                <w:b/>
                <w:sz w:val="20"/>
                <w:szCs w:val="20"/>
              </w:rPr>
            </w:pPr>
            <w:r w:rsidRPr="000B469C">
              <w:rPr>
                <w:rFonts w:ascii="Arial" w:hAnsi="Arial" w:cs="Arial"/>
                <w:sz w:val="20"/>
                <w:szCs w:val="20"/>
              </w:rPr>
              <w:t>do 3 položek celního sazebníku</w:t>
            </w:r>
          </w:p>
        </w:tc>
        <w:tc>
          <w:tcPr>
            <w:tcW w:w="1922" w:type="dxa"/>
            <w:vAlign w:val="bottom"/>
          </w:tcPr>
          <w:p w14:paraId="3AE02F53" w14:textId="3DC6B127" w:rsidR="00E147A2" w:rsidRPr="000B469C" w:rsidRDefault="7EA3F135" w:rsidP="000C2F68">
            <w:pPr>
              <w:pStyle w:val="Bezmezer"/>
              <w:tabs>
                <w:tab w:val="left" w:pos="7655"/>
              </w:tabs>
              <w:jc w:val="center"/>
              <w:rPr>
                <w:rFonts w:ascii="Arial" w:hAnsi="Arial" w:cs="Arial"/>
                <w:sz w:val="20"/>
                <w:szCs w:val="20"/>
              </w:rPr>
            </w:pPr>
            <w:r w:rsidRPr="000B469C">
              <w:rPr>
                <w:rFonts w:ascii="Arial" w:hAnsi="Arial" w:cs="Arial"/>
                <w:sz w:val="20"/>
                <w:szCs w:val="20"/>
              </w:rPr>
              <w:t>600</w:t>
            </w:r>
            <w:r w:rsidR="00E147A2" w:rsidRPr="000B469C">
              <w:rPr>
                <w:rFonts w:ascii="Arial" w:hAnsi="Arial" w:cs="Arial"/>
                <w:sz w:val="20"/>
                <w:szCs w:val="20"/>
              </w:rPr>
              <w:t>,00</w:t>
            </w:r>
          </w:p>
        </w:tc>
      </w:tr>
      <w:tr w:rsidR="00D62380" w:rsidRPr="000B469C" w14:paraId="65A96EE0" w14:textId="77777777" w:rsidTr="66C57D24">
        <w:trPr>
          <w:trHeight w:val="219"/>
        </w:trPr>
        <w:tc>
          <w:tcPr>
            <w:tcW w:w="705" w:type="dxa"/>
            <w:vMerge/>
            <w:vAlign w:val="center"/>
          </w:tcPr>
          <w:p w14:paraId="024C49D0" w14:textId="77777777" w:rsidR="00E147A2" w:rsidRPr="000B469C"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0B469C" w:rsidRDefault="00E147A2" w:rsidP="00E147A2">
            <w:pPr>
              <w:pStyle w:val="Bezmezer"/>
              <w:numPr>
                <w:ilvl w:val="0"/>
                <w:numId w:val="58"/>
              </w:numPr>
              <w:tabs>
                <w:tab w:val="left" w:pos="7655"/>
              </w:tabs>
              <w:rPr>
                <w:rFonts w:ascii="Arial" w:hAnsi="Arial" w:cs="Arial"/>
                <w:b/>
                <w:sz w:val="20"/>
                <w:szCs w:val="20"/>
              </w:rPr>
            </w:pPr>
            <w:r w:rsidRPr="000B469C">
              <w:rPr>
                <w:rFonts w:ascii="Arial" w:hAnsi="Arial" w:cs="Arial"/>
                <w:sz w:val="20"/>
                <w:szCs w:val="20"/>
              </w:rPr>
              <w:t>za 4. a každou další položku celního sazebníku</w:t>
            </w:r>
          </w:p>
        </w:tc>
        <w:tc>
          <w:tcPr>
            <w:tcW w:w="1922" w:type="dxa"/>
            <w:vAlign w:val="center"/>
          </w:tcPr>
          <w:p w14:paraId="114D830E" w14:textId="77777777" w:rsidR="00E147A2" w:rsidRPr="000B469C" w:rsidRDefault="00E147A2" w:rsidP="000C2F68">
            <w:pPr>
              <w:pStyle w:val="Bezmezer"/>
              <w:tabs>
                <w:tab w:val="left" w:pos="7655"/>
              </w:tabs>
              <w:jc w:val="center"/>
              <w:rPr>
                <w:rFonts w:ascii="Arial" w:hAnsi="Arial" w:cs="Arial"/>
                <w:sz w:val="20"/>
                <w:szCs w:val="20"/>
              </w:rPr>
            </w:pPr>
            <w:r w:rsidRPr="000B469C">
              <w:rPr>
                <w:rFonts w:ascii="Arial" w:hAnsi="Arial" w:cs="Arial"/>
                <w:sz w:val="20"/>
                <w:szCs w:val="20"/>
              </w:rPr>
              <w:t xml:space="preserve">  50,00</w:t>
            </w:r>
          </w:p>
        </w:tc>
      </w:tr>
    </w:tbl>
    <w:p w14:paraId="300F6975" w14:textId="77777777" w:rsidR="00E147A2" w:rsidRPr="000B469C" w:rsidRDefault="00E147A2" w:rsidP="00E147A2">
      <w:pPr>
        <w:pStyle w:val="Nadpis4"/>
        <w:numPr>
          <w:ilvl w:val="3"/>
          <w:numId w:val="105"/>
        </w:numPr>
        <w:tabs>
          <w:tab w:val="clear" w:pos="907"/>
          <w:tab w:val="num" w:pos="360"/>
        </w:tabs>
        <w:ind w:left="360" w:hanging="360"/>
        <w:rPr>
          <w:rFonts w:cs="Arial"/>
          <w:sz w:val="28"/>
          <w:szCs w:val="24"/>
          <w:u w:val="single"/>
        </w:rPr>
      </w:pPr>
      <w:bookmarkStart w:id="2484" w:name="_Toc164434357"/>
      <w:bookmarkStart w:id="2485" w:name="_Toc151388027"/>
      <w:bookmarkStart w:id="2486" w:name="_Hlk84589791"/>
      <w:bookmarkEnd w:id="2483"/>
      <w:r w:rsidRPr="000B469C">
        <w:rPr>
          <w:rFonts w:cs="Arial"/>
          <w:sz w:val="28"/>
          <w:szCs w:val="24"/>
          <w:u w:val="single"/>
        </w:rPr>
        <w:t>DALŠÍ SLUŽBY CELNÍ DEKLARACE</w:t>
      </w:r>
      <w:bookmarkEnd w:id="2484"/>
      <w:bookmarkEnd w:id="2485"/>
    </w:p>
    <w:p w14:paraId="06461328" w14:textId="77777777" w:rsidR="00E147A2" w:rsidRPr="00A95FF4" w:rsidRDefault="00E147A2" w:rsidP="00E147A2">
      <w:pPr>
        <w:spacing w:line="228" w:lineRule="auto"/>
        <w:rPr>
          <w:del w:id="2487" w:author="Martinovská Jana Ing. DiS." w:date="2024-04-30T12:48:00Z"/>
          <w:rFonts w:ascii="Arial" w:hAnsi="Arial" w:cs="Arial"/>
          <w:sz w:val="8"/>
          <w:szCs w:val="18"/>
        </w:rPr>
      </w:pPr>
      <w:del w:id="2488"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57643" behindDoc="0" locked="0" layoutInCell="1" allowOverlap="1" wp14:anchorId="49599D6D" wp14:editId="0DF94BC6">
                  <wp:simplePos x="0" y="0"/>
                  <wp:positionH relativeFrom="margin">
                    <wp:posOffset>589492</wp:posOffset>
                  </wp:positionH>
                  <wp:positionV relativeFrom="bottomMargin">
                    <wp:posOffset>192405</wp:posOffset>
                  </wp:positionV>
                  <wp:extent cx="4847590" cy="258445"/>
                  <wp:effectExtent l="0" t="0" r="0" b="8255"/>
                  <wp:wrapNone/>
                  <wp:docPr id="116" name="Textové pol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02C65" w14:textId="77777777" w:rsidR="00E147A2" w:rsidRPr="006E1087" w:rsidRDefault="00E147A2" w:rsidP="00E147A2">
                              <w:pPr>
                                <w:jc w:val="center"/>
                                <w:rPr>
                                  <w:del w:id="2489" w:author="Martinovská Jana Ing. DiS." w:date="2024-04-30T12:48:00Z"/>
                                </w:rPr>
                              </w:pPr>
                              <w:del w:id="2490" w:author="Martinovská Jana Ing. DiS." w:date="2024-04-30T12:48:00Z">
                                <w:r>
                                  <w:rPr>
                                    <w:b/>
                                    <w:i/>
                                  </w:rPr>
                                  <w:delText>Celní deklarace</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99D6D" id="Textové pole 116" o:spid="_x0000_s1124" type="#_x0000_t202" style="position:absolute;margin-left:46.4pt;margin-top:15.15pt;width:381.7pt;height:20.35pt;z-index:2517576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w8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" filled="f" stroked="f">
                  <v:textbox>
                    <w:txbxContent>
                      <w:p w14:paraId="44E02C65" w14:textId="77777777" w:rsidR="00E147A2" w:rsidRPr="006E1087" w:rsidRDefault="00E147A2" w:rsidP="00E147A2">
                        <w:pPr>
                          <w:jc w:val="center"/>
                          <w:rPr>
                            <w:del w:id="3559" w:author="Martinovská Jana Ing. DiS." w:date="2024-04-30T12:48:00Z"/>
                          </w:rPr>
                        </w:pPr>
                        <w:del w:id="3560" w:author="Martinovská Jana Ing. DiS." w:date="2024-04-30T12:48:00Z">
                          <w:r>
                            <w:rPr>
                              <w:b/>
                              <w:i/>
                            </w:rPr>
                            <w:delText>Celní deklarace</w:delText>
                          </w:r>
                        </w:del>
                      </w:p>
                    </w:txbxContent>
                  </v:textbox>
                  <w10:wrap anchorx="margin" anchory="margin"/>
                </v:shape>
              </w:pict>
            </mc:Fallback>
          </mc:AlternateContent>
        </w:r>
      </w:del>
    </w:p>
    <w:p w14:paraId="5A4D7E6D" w14:textId="77777777" w:rsidR="00E147A2" w:rsidRPr="000B469C" w:rsidRDefault="00E147A2" w:rsidP="00E147A2">
      <w:pPr>
        <w:spacing w:line="228" w:lineRule="auto"/>
        <w:rPr>
          <w:ins w:id="2491" w:author="Martinovská Jana Ing. DiS." w:date="2024-04-30T12:48:00Z"/>
          <w:rFonts w:ascii="Arial" w:hAnsi="Arial" w:cs="Arial"/>
          <w:sz w:val="8"/>
          <w:szCs w:val="18"/>
        </w:rPr>
      </w:pPr>
      <w:ins w:id="2492"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302"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rPr>
                                  <w:ins w:id="2493" w:author="Martinovská Jana Ing. DiS." w:date="2024-04-30T12:48:00Z"/>
                                </w:rPr>
                              </w:pPr>
                              <w:ins w:id="2494" w:author="Martinovská Jana Ing. DiS." w:date="2024-04-30T12:48:00Z">
                                <w:r>
                                  <w:rPr>
                                    <w:b/>
                                    <w:i/>
                                  </w:rPr>
                                  <w:t>Celní deklarace</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ové pole 48" o:spid="_x0000_s1125" type="#_x0000_t202" style="position:absolute;margin-left:46.4pt;margin-top:15.15pt;width:381.7pt;height:20.3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BnQ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" filled="f" stroked="f">
                  <v:textbox>
                    <w:txbxContent>
                      <w:p w14:paraId="7C3B8035" w14:textId="77777777" w:rsidR="00E147A2" w:rsidRPr="006E1087" w:rsidRDefault="00E147A2" w:rsidP="00E147A2">
                        <w:pPr>
                          <w:jc w:val="center"/>
                          <w:rPr>
                            <w:ins w:id="3565" w:author="Martinovská Jana Ing. DiS." w:date="2024-04-30T12:48:00Z"/>
                          </w:rPr>
                        </w:pPr>
                        <w:ins w:id="3566" w:author="Martinovská Jana Ing. DiS." w:date="2024-04-30T12:48:00Z">
                          <w:r>
                            <w:rPr>
                              <w:b/>
                              <w:i/>
                            </w:rPr>
                            <w:t>Celní deklarace</w:t>
                          </w:r>
                        </w:ins>
                      </w:p>
                    </w:txbxContent>
                  </v:textbox>
                  <w10:wrap anchorx="margin" anchory="margin"/>
                </v:shape>
              </w:pict>
            </mc:Fallback>
          </mc:AlternateContent>
        </w:r>
      </w:ins>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0B469C"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0B469C" w:rsidRDefault="00E147A2" w:rsidP="000C2F68">
            <w:pPr>
              <w:pStyle w:val="Bezmezer"/>
              <w:tabs>
                <w:tab w:val="left" w:pos="7655"/>
              </w:tabs>
              <w:ind w:left="-57"/>
              <w:rPr>
                <w:rFonts w:ascii="Arial" w:hAnsi="Arial" w:cs="Arial"/>
                <w:b/>
              </w:rPr>
            </w:pPr>
            <w:bookmarkStart w:id="2495"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0B469C" w:rsidRDefault="00E147A2" w:rsidP="000C2F68">
            <w:pPr>
              <w:pStyle w:val="Bezmezer"/>
              <w:tabs>
                <w:tab w:val="left" w:pos="7655"/>
              </w:tabs>
              <w:spacing w:line="228" w:lineRule="auto"/>
              <w:ind w:left="-57"/>
              <w:jc w:val="center"/>
              <w:rPr>
                <w:rFonts w:ascii="Arial" w:hAnsi="Arial" w:cs="Arial"/>
                <w:b/>
                <w:sz w:val="20"/>
                <w:szCs w:val="20"/>
              </w:rPr>
            </w:pPr>
            <w:r w:rsidRPr="000B469C">
              <w:rPr>
                <w:rFonts w:ascii="Arial" w:hAnsi="Arial" w:cs="Arial"/>
                <w:b/>
                <w:sz w:val="20"/>
                <w:szCs w:val="20"/>
              </w:rPr>
              <w:t>Cena v Kč</w:t>
            </w:r>
          </w:p>
        </w:tc>
      </w:tr>
      <w:bookmarkEnd w:id="2486"/>
      <w:tr w:rsidR="00D62380" w:rsidRPr="000B469C"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0B469C" w:rsidRDefault="00E147A2" w:rsidP="000C2F68">
            <w:pPr>
              <w:spacing w:line="228" w:lineRule="auto"/>
              <w:rPr>
                <w:rFonts w:ascii="Arial" w:hAnsi="Arial" w:cs="Arial"/>
                <w:b/>
              </w:rPr>
            </w:pPr>
            <w:r w:rsidRPr="000B469C">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0B469C" w:rsidRDefault="00E147A2" w:rsidP="000C2F68">
            <w:pPr>
              <w:spacing w:line="228" w:lineRule="auto"/>
              <w:jc w:val="both"/>
              <w:rPr>
                <w:rFonts w:ascii="Arial" w:hAnsi="Arial" w:cs="Arial"/>
              </w:rPr>
            </w:pPr>
            <w:r w:rsidRPr="000B469C">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0B469C" w:rsidRDefault="581F48E9" w:rsidP="66C57D24">
            <w:pPr>
              <w:pStyle w:val="Bezmezer"/>
              <w:tabs>
                <w:tab w:val="left" w:pos="7655"/>
              </w:tabs>
              <w:spacing w:line="228" w:lineRule="auto"/>
              <w:ind w:left="-57"/>
              <w:jc w:val="center"/>
              <w:rPr>
                <w:rFonts w:ascii="Arial" w:hAnsi="Arial" w:cs="Arial"/>
                <w:b/>
                <w:bCs/>
              </w:rPr>
            </w:pPr>
            <w:r w:rsidRPr="000B469C">
              <w:rPr>
                <w:rFonts w:ascii="Arial" w:hAnsi="Arial" w:cs="Arial"/>
                <w:sz w:val="20"/>
                <w:szCs w:val="20"/>
              </w:rPr>
              <w:t>1 200</w:t>
            </w:r>
            <w:r w:rsidR="00E147A2" w:rsidRPr="000B469C">
              <w:rPr>
                <w:rFonts w:ascii="Arial" w:hAnsi="Arial" w:cs="Arial"/>
                <w:sz w:val="20"/>
                <w:szCs w:val="20"/>
              </w:rPr>
              <w:t>,00</w:t>
            </w:r>
          </w:p>
        </w:tc>
      </w:tr>
      <w:tr w:rsidR="00D62380" w:rsidRPr="000B469C"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0B469C"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0B469C" w:rsidRDefault="00E147A2" w:rsidP="00E147A2">
            <w:pPr>
              <w:pStyle w:val="Bezmezer"/>
              <w:numPr>
                <w:ilvl w:val="0"/>
                <w:numId w:val="58"/>
              </w:numPr>
              <w:tabs>
                <w:tab w:val="left" w:pos="7655"/>
              </w:tabs>
              <w:jc w:val="both"/>
              <w:rPr>
                <w:rFonts w:ascii="Arial" w:hAnsi="Arial" w:cs="Arial"/>
                <w:sz w:val="18"/>
                <w:szCs w:val="20"/>
              </w:rPr>
            </w:pPr>
            <w:r w:rsidRPr="000B469C">
              <w:rPr>
                <w:rFonts w:ascii="Arial" w:hAnsi="Arial" w:cs="Arial"/>
                <w:sz w:val="18"/>
                <w:szCs w:val="20"/>
              </w:rPr>
              <w:t>Služba je nabízena u zapsaných zásilek, které jsou fyzicky uloženy v dočasném skladě na mezinárodní poště Praha 120*.</w:t>
            </w:r>
          </w:p>
          <w:p w14:paraId="0949F634" w14:textId="77777777" w:rsidR="00E147A2" w:rsidRPr="000B469C" w:rsidRDefault="00E147A2" w:rsidP="00E147A2">
            <w:pPr>
              <w:pStyle w:val="Bezmezer"/>
              <w:numPr>
                <w:ilvl w:val="0"/>
                <w:numId w:val="58"/>
              </w:numPr>
              <w:tabs>
                <w:tab w:val="left" w:pos="7655"/>
              </w:tabs>
              <w:jc w:val="both"/>
              <w:rPr>
                <w:rFonts w:ascii="Arial" w:hAnsi="Arial" w:cs="Arial"/>
                <w:sz w:val="18"/>
                <w:szCs w:val="20"/>
              </w:rPr>
            </w:pPr>
            <w:r w:rsidRPr="000B469C">
              <w:rPr>
                <w:rFonts w:ascii="Arial" w:hAnsi="Arial" w:cs="Arial"/>
                <w:sz w:val="18"/>
                <w:szCs w:val="20"/>
              </w:rPr>
              <w:t>Služba je nabízena v pracovních hodinách přepážky mezinárodní pošty Praha 120*.</w:t>
            </w:r>
          </w:p>
          <w:p w14:paraId="7576DE50" w14:textId="77777777" w:rsidR="00E147A2" w:rsidRPr="000B469C" w:rsidRDefault="00E147A2" w:rsidP="00E147A2">
            <w:pPr>
              <w:pStyle w:val="Bezmezer"/>
              <w:numPr>
                <w:ilvl w:val="0"/>
                <w:numId w:val="58"/>
              </w:numPr>
              <w:tabs>
                <w:tab w:val="left" w:pos="7655"/>
              </w:tabs>
              <w:jc w:val="both"/>
              <w:rPr>
                <w:rFonts w:ascii="Arial" w:hAnsi="Arial" w:cs="Arial"/>
                <w:sz w:val="18"/>
                <w:szCs w:val="20"/>
              </w:rPr>
            </w:pPr>
            <w:r w:rsidRPr="000B469C">
              <w:rPr>
                <w:rFonts w:ascii="Arial" w:hAnsi="Arial" w:cs="Arial"/>
                <w:sz w:val="18"/>
                <w:szCs w:val="20"/>
              </w:rPr>
              <w:t xml:space="preserve">Služba bude prováděna na základě žádosti zaslané s veškerou potřebnou dokumentací pro celní řízení na e-mailovou schránku </w:t>
            </w:r>
            <w:r w:rsidRPr="000B469C">
              <w:rPr>
                <w:rFonts w:ascii="Arial" w:hAnsi="Arial" w:cs="Arial"/>
                <w:b/>
                <w:bCs/>
                <w:sz w:val="18"/>
                <w:szCs w:val="20"/>
              </w:rPr>
              <w:t>Sklad.Praha120@cpost.cz</w:t>
            </w:r>
            <w:r w:rsidRPr="000B469C">
              <w:rPr>
                <w:rFonts w:ascii="Arial" w:hAnsi="Arial" w:cs="Arial"/>
                <w:sz w:val="18"/>
                <w:szCs w:val="20"/>
              </w:rPr>
              <w:t xml:space="preserve">. V předmětu emailu musí být uvedeno </w:t>
            </w:r>
            <w:r w:rsidRPr="000B469C">
              <w:rPr>
                <w:rFonts w:ascii="Arial" w:hAnsi="Arial" w:cs="Arial"/>
                <w:b/>
                <w:bCs/>
                <w:sz w:val="18"/>
                <w:szCs w:val="20"/>
              </w:rPr>
              <w:t>ID zásilky a poznámka „Přednostní odbavení“.</w:t>
            </w:r>
            <w:r w:rsidRPr="000B469C">
              <w:rPr>
                <w:rFonts w:ascii="Arial" w:hAnsi="Arial" w:cs="Arial"/>
                <w:sz w:val="18"/>
                <w:szCs w:val="20"/>
              </w:rPr>
              <w:t xml:space="preserve"> </w:t>
            </w:r>
          </w:p>
          <w:p w14:paraId="6C3B9075" w14:textId="77777777" w:rsidR="00E147A2" w:rsidRPr="000B469C" w:rsidRDefault="00E147A2" w:rsidP="00E147A2">
            <w:pPr>
              <w:pStyle w:val="Bezmezer"/>
              <w:numPr>
                <w:ilvl w:val="0"/>
                <w:numId w:val="58"/>
              </w:numPr>
              <w:tabs>
                <w:tab w:val="left" w:pos="7655"/>
              </w:tabs>
              <w:jc w:val="both"/>
              <w:rPr>
                <w:rFonts w:ascii="Arial" w:hAnsi="Arial" w:cs="Arial"/>
                <w:sz w:val="18"/>
                <w:szCs w:val="20"/>
              </w:rPr>
            </w:pPr>
            <w:r w:rsidRPr="000B469C">
              <w:rPr>
                <w:rFonts w:ascii="Arial" w:hAnsi="Arial" w:cs="Arial"/>
                <w:sz w:val="18"/>
                <w:szCs w:val="20"/>
              </w:rPr>
              <w:t xml:space="preserve">Pro možnost poskytnutí služby musí být žádost doručena na uvedený email nejpozději ve 12:00. </w:t>
            </w:r>
          </w:p>
          <w:p w14:paraId="4421B9D6" w14:textId="77777777" w:rsidR="00E147A2" w:rsidRPr="000B469C" w:rsidRDefault="00E147A2" w:rsidP="000C2F68">
            <w:pPr>
              <w:pStyle w:val="Bezmezer"/>
              <w:tabs>
                <w:tab w:val="left" w:pos="7655"/>
              </w:tabs>
              <w:ind w:left="720"/>
              <w:jc w:val="both"/>
              <w:rPr>
                <w:rFonts w:ascii="Arial" w:hAnsi="Arial" w:cs="Arial"/>
                <w:sz w:val="18"/>
                <w:szCs w:val="20"/>
              </w:rPr>
            </w:pPr>
            <w:r w:rsidRPr="000B469C">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0B469C" w:rsidRDefault="00E147A2" w:rsidP="000C2F68">
            <w:pPr>
              <w:pStyle w:val="Bezmezer"/>
              <w:tabs>
                <w:tab w:val="left" w:pos="7655"/>
              </w:tabs>
              <w:spacing w:line="228" w:lineRule="auto"/>
              <w:ind w:left="-57"/>
              <w:jc w:val="center"/>
              <w:rPr>
                <w:rFonts w:ascii="Arial" w:hAnsi="Arial" w:cs="Arial"/>
                <w:b/>
              </w:rPr>
            </w:pPr>
          </w:p>
        </w:tc>
      </w:tr>
      <w:tr w:rsidR="00D62380" w:rsidRPr="000B469C"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0B469C" w:rsidRDefault="00E147A2" w:rsidP="000C2F68">
            <w:pPr>
              <w:spacing w:line="228" w:lineRule="auto"/>
              <w:rPr>
                <w:rFonts w:ascii="Arial" w:hAnsi="Arial" w:cs="Arial"/>
                <w:b/>
              </w:rPr>
            </w:pPr>
            <w:r w:rsidRPr="000B469C">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0B469C" w:rsidRDefault="00E147A2" w:rsidP="000C2F68">
            <w:pPr>
              <w:pStyle w:val="Bezmezer"/>
              <w:tabs>
                <w:tab w:val="left" w:pos="7655"/>
              </w:tabs>
              <w:spacing w:line="228" w:lineRule="auto"/>
              <w:rPr>
                <w:rFonts w:ascii="Arial" w:hAnsi="Arial" w:cs="Arial"/>
                <w:b/>
              </w:rPr>
            </w:pPr>
            <w:r w:rsidRPr="000B469C">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0B469C" w:rsidRDefault="3E202506" w:rsidP="000C2F68">
            <w:pPr>
              <w:pStyle w:val="Bezmezer"/>
              <w:tabs>
                <w:tab w:val="left" w:pos="7655"/>
              </w:tabs>
              <w:spacing w:line="228" w:lineRule="auto"/>
              <w:ind w:left="-57"/>
              <w:jc w:val="center"/>
              <w:rPr>
                <w:rFonts w:ascii="Arial" w:hAnsi="Arial" w:cs="Arial"/>
                <w:sz w:val="20"/>
                <w:szCs w:val="20"/>
              </w:rPr>
            </w:pPr>
            <w:r w:rsidRPr="000B469C">
              <w:rPr>
                <w:rFonts w:ascii="Arial" w:hAnsi="Arial" w:cs="Arial"/>
                <w:sz w:val="20"/>
                <w:szCs w:val="20"/>
              </w:rPr>
              <w:t>600</w:t>
            </w:r>
            <w:r w:rsidR="00E147A2" w:rsidRPr="000B469C">
              <w:rPr>
                <w:rFonts w:ascii="Arial" w:hAnsi="Arial" w:cs="Arial"/>
                <w:sz w:val="20"/>
                <w:szCs w:val="20"/>
              </w:rPr>
              <w:t>,00 +</w:t>
            </w:r>
          </w:p>
          <w:p w14:paraId="583E4531" w14:textId="77777777" w:rsidR="00E147A2" w:rsidRPr="000B469C" w:rsidRDefault="00E147A2" w:rsidP="000C2F68">
            <w:pPr>
              <w:pStyle w:val="Bezmezer"/>
              <w:tabs>
                <w:tab w:val="left" w:pos="7655"/>
              </w:tabs>
              <w:spacing w:line="228" w:lineRule="auto"/>
              <w:ind w:left="-57"/>
              <w:rPr>
                <w:rFonts w:ascii="Arial" w:hAnsi="Arial" w:cs="Arial"/>
                <w:b/>
              </w:rPr>
            </w:pPr>
            <w:r w:rsidRPr="000B469C">
              <w:rPr>
                <w:rFonts w:ascii="Arial" w:hAnsi="Arial" w:cs="Arial"/>
                <w:sz w:val="18"/>
                <w:szCs w:val="18"/>
              </w:rPr>
              <w:t>přeúčtování dalších skutečných nákladů**</w:t>
            </w:r>
          </w:p>
        </w:tc>
      </w:tr>
      <w:tr w:rsidR="00D62380" w:rsidRPr="000B469C" w14:paraId="6684A845" w14:textId="77777777" w:rsidTr="66C57D24">
        <w:tc>
          <w:tcPr>
            <w:tcW w:w="714" w:type="dxa"/>
            <w:tcBorders>
              <w:left w:val="single" w:sz="4" w:space="0" w:color="auto"/>
            </w:tcBorders>
            <w:vAlign w:val="center"/>
          </w:tcPr>
          <w:p w14:paraId="2DA79E7A" w14:textId="77777777" w:rsidR="00E147A2" w:rsidRPr="000B469C" w:rsidRDefault="00E147A2" w:rsidP="000C2F68">
            <w:pPr>
              <w:spacing w:line="228" w:lineRule="auto"/>
              <w:rPr>
                <w:rFonts w:ascii="Arial" w:hAnsi="Arial" w:cs="Arial"/>
                <w:b/>
              </w:rPr>
            </w:pPr>
            <w:r w:rsidRPr="000B469C">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0B469C" w:rsidRDefault="00E147A2" w:rsidP="000C2F68">
            <w:pPr>
              <w:pStyle w:val="Bezmezer"/>
              <w:tabs>
                <w:tab w:val="left" w:pos="7655"/>
              </w:tabs>
              <w:spacing w:line="228" w:lineRule="auto"/>
              <w:rPr>
                <w:rFonts w:ascii="Arial" w:hAnsi="Arial" w:cs="Arial"/>
                <w:b/>
              </w:rPr>
            </w:pPr>
            <w:r w:rsidRPr="000B469C">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0B469C" w:rsidRDefault="6474A64E" w:rsidP="000C2F68">
            <w:pPr>
              <w:pStyle w:val="Bezmezer"/>
              <w:tabs>
                <w:tab w:val="left" w:pos="7655"/>
              </w:tabs>
              <w:spacing w:line="228" w:lineRule="auto"/>
              <w:ind w:left="-57"/>
              <w:jc w:val="center"/>
              <w:rPr>
                <w:rFonts w:ascii="Arial" w:hAnsi="Arial" w:cs="Arial"/>
                <w:sz w:val="20"/>
                <w:szCs w:val="20"/>
              </w:rPr>
            </w:pPr>
            <w:r w:rsidRPr="000B469C">
              <w:rPr>
                <w:rFonts w:ascii="Arial" w:hAnsi="Arial" w:cs="Arial"/>
                <w:sz w:val="20"/>
                <w:szCs w:val="20"/>
              </w:rPr>
              <w:t>1 200</w:t>
            </w:r>
            <w:r w:rsidR="00E147A2" w:rsidRPr="000B469C">
              <w:rPr>
                <w:rFonts w:ascii="Arial" w:hAnsi="Arial" w:cs="Arial"/>
                <w:sz w:val="20"/>
                <w:szCs w:val="20"/>
              </w:rPr>
              <w:t>,00 +</w:t>
            </w:r>
          </w:p>
          <w:p w14:paraId="3C60BECE" w14:textId="77777777" w:rsidR="00E147A2" w:rsidRPr="000B469C" w:rsidRDefault="00E147A2" w:rsidP="000C2F68">
            <w:pPr>
              <w:pStyle w:val="Bezmezer"/>
              <w:tabs>
                <w:tab w:val="left" w:pos="7655"/>
              </w:tabs>
              <w:spacing w:line="228" w:lineRule="auto"/>
              <w:ind w:left="-57"/>
              <w:rPr>
                <w:rFonts w:ascii="Arial" w:hAnsi="Arial" w:cs="Arial"/>
                <w:b/>
              </w:rPr>
            </w:pPr>
            <w:r w:rsidRPr="000B469C">
              <w:rPr>
                <w:rFonts w:ascii="Arial" w:hAnsi="Arial" w:cs="Arial"/>
                <w:sz w:val="18"/>
                <w:szCs w:val="18"/>
              </w:rPr>
              <w:t>přeúčtování dalších skutečných nákladů**</w:t>
            </w:r>
          </w:p>
        </w:tc>
      </w:tr>
      <w:tr w:rsidR="00D62380" w:rsidRPr="000B469C"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0B469C" w:rsidRDefault="00E147A2" w:rsidP="000C2F68">
            <w:pPr>
              <w:spacing w:line="228" w:lineRule="auto"/>
              <w:rPr>
                <w:rFonts w:ascii="Arial" w:hAnsi="Arial" w:cs="Arial"/>
                <w:b/>
              </w:rPr>
            </w:pPr>
            <w:r w:rsidRPr="000B469C">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0B469C" w:rsidRDefault="00E147A2" w:rsidP="000C2F68">
            <w:pPr>
              <w:pStyle w:val="Bezmezer"/>
              <w:tabs>
                <w:tab w:val="left" w:pos="7655"/>
              </w:tabs>
              <w:spacing w:line="228" w:lineRule="auto"/>
              <w:rPr>
                <w:rFonts w:ascii="Arial" w:hAnsi="Arial" w:cs="Arial"/>
                <w:b/>
              </w:rPr>
            </w:pPr>
            <w:r w:rsidRPr="000B469C">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0B469C" w:rsidRDefault="524552B8" w:rsidP="000C2F68">
            <w:pPr>
              <w:pStyle w:val="Bezmezer"/>
              <w:tabs>
                <w:tab w:val="left" w:pos="7655"/>
              </w:tabs>
              <w:spacing w:line="228" w:lineRule="auto"/>
              <w:ind w:left="-57"/>
              <w:jc w:val="center"/>
              <w:rPr>
                <w:rFonts w:ascii="Arial" w:hAnsi="Arial" w:cs="Arial"/>
                <w:sz w:val="20"/>
                <w:szCs w:val="20"/>
              </w:rPr>
            </w:pPr>
            <w:r w:rsidRPr="000B469C">
              <w:rPr>
                <w:rFonts w:ascii="Arial" w:hAnsi="Arial" w:cs="Arial"/>
                <w:sz w:val="20"/>
                <w:szCs w:val="20"/>
              </w:rPr>
              <w:t>350</w:t>
            </w:r>
            <w:r w:rsidR="00E147A2" w:rsidRPr="000B469C">
              <w:rPr>
                <w:rFonts w:ascii="Arial" w:hAnsi="Arial" w:cs="Arial"/>
                <w:sz w:val="20"/>
                <w:szCs w:val="20"/>
              </w:rPr>
              <w:t>,00 +</w:t>
            </w:r>
          </w:p>
          <w:p w14:paraId="61B0099B" w14:textId="77777777" w:rsidR="00E147A2" w:rsidRPr="000B469C" w:rsidRDefault="00E147A2" w:rsidP="000C2F68">
            <w:pPr>
              <w:pStyle w:val="Bezmezer"/>
              <w:tabs>
                <w:tab w:val="left" w:pos="7655"/>
              </w:tabs>
              <w:spacing w:line="228" w:lineRule="auto"/>
              <w:ind w:left="-57"/>
              <w:rPr>
                <w:rFonts w:ascii="Arial" w:hAnsi="Arial" w:cs="Arial"/>
                <w:b/>
              </w:rPr>
            </w:pPr>
            <w:r w:rsidRPr="000B469C">
              <w:rPr>
                <w:rFonts w:ascii="Arial" w:hAnsi="Arial" w:cs="Arial"/>
                <w:sz w:val="18"/>
                <w:szCs w:val="18"/>
              </w:rPr>
              <w:t>přeúčtování dalších skutečných nákladů**</w:t>
            </w:r>
          </w:p>
        </w:tc>
      </w:tr>
      <w:tr w:rsidR="00D62380" w:rsidRPr="000B469C"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0B469C"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0B469C" w:rsidRDefault="00E147A2" w:rsidP="000C2F68">
            <w:pPr>
              <w:pStyle w:val="Bezmezer"/>
              <w:tabs>
                <w:tab w:val="left" w:pos="7655"/>
              </w:tabs>
              <w:spacing w:line="228" w:lineRule="auto"/>
              <w:ind w:left="-57"/>
              <w:jc w:val="center"/>
              <w:rPr>
                <w:rFonts w:ascii="Arial" w:hAnsi="Arial" w:cs="Arial"/>
                <w:b/>
                <w:sz w:val="20"/>
                <w:szCs w:val="20"/>
              </w:rPr>
            </w:pPr>
            <w:r w:rsidRPr="000B469C">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0B469C" w:rsidRDefault="00E147A2" w:rsidP="000C2F68">
            <w:pPr>
              <w:pStyle w:val="Bezmezer"/>
              <w:tabs>
                <w:tab w:val="left" w:pos="7655"/>
              </w:tabs>
              <w:spacing w:line="228" w:lineRule="auto"/>
              <w:ind w:left="-57"/>
              <w:jc w:val="center"/>
              <w:rPr>
                <w:rFonts w:ascii="Arial" w:hAnsi="Arial" w:cs="Arial"/>
                <w:b/>
                <w:sz w:val="20"/>
                <w:szCs w:val="20"/>
              </w:rPr>
            </w:pPr>
            <w:r w:rsidRPr="000B469C">
              <w:rPr>
                <w:rFonts w:ascii="Arial" w:hAnsi="Arial" w:cs="Arial"/>
                <w:b/>
                <w:sz w:val="20"/>
                <w:szCs w:val="20"/>
              </w:rPr>
              <w:t>s DPH</w:t>
            </w:r>
          </w:p>
        </w:tc>
      </w:tr>
      <w:tr w:rsidR="00D62380" w:rsidRPr="000B469C"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0B469C" w:rsidRDefault="00E147A2" w:rsidP="000C2F68">
            <w:pPr>
              <w:spacing w:line="228" w:lineRule="auto"/>
              <w:rPr>
                <w:rFonts w:ascii="Arial" w:hAnsi="Arial" w:cs="Arial"/>
                <w:b/>
              </w:rPr>
            </w:pPr>
            <w:r w:rsidRPr="000B469C">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0B469C" w:rsidRDefault="00E147A2" w:rsidP="000C2F68">
            <w:pPr>
              <w:pStyle w:val="Bezmezer"/>
              <w:tabs>
                <w:tab w:val="left" w:pos="7655"/>
              </w:tabs>
              <w:spacing w:line="228" w:lineRule="auto"/>
              <w:rPr>
                <w:rFonts w:ascii="Arial" w:hAnsi="Arial" w:cs="Arial"/>
                <w:b/>
              </w:rPr>
            </w:pPr>
            <w:r w:rsidRPr="000B469C">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0B469C" w:rsidRDefault="0082CF9F" w:rsidP="66C57D24">
            <w:pPr>
              <w:pStyle w:val="Bezmezer"/>
              <w:tabs>
                <w:tab w:val="left" w:pos="7655"/>
              </w:tabs>
              <w:spacing w:line="228" w:lineRule="auto"/>
              <w:ind w:left="-57"/>
              <w:jc w:val="center"/>
              <w:rPr>
                <w:rFonts w:ascii="Arial" w:hAnsi="Arial" w:cs="Arial"/>
                <w:b/>
                <w:bCs/>
              </w:rPr>
            </w:pPr>
            <w:r w:rsidRPr="000B469C">
              <w:rPr>
                <w:rFonts w:ascii="Arial" w:hAnsi="Arial" w:cs="Arial"/>
                <w:sz w:val="20"/>
                <w:szCs w:val="20"/>
              </w:rPr>
              <w:t>600</w:t>
            </w:r>
            <w:r w:rsidR="00E147A2" w:rsidRPr="000B469C">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0B469C" w:rsidRDefault="79510872" w:rsidP="66C57D24">
            <w:pPr>
              <w:pStyle w:val="Bezmezer"/>
              <w:tabs>
                <w:tab w:val="left" w:pos="7655"/>
              </w:tabs>
              <w:spacing w:line="228" w:lineRule="auto"/>
              <w:ind w:left="-57"/>
              <w:jc w:val="center"/>
              <w:rPr>
                <w:rFonts w:ascii="Arial" w:hAnsi="Arial" w:cs="Arial"/>
                <w:b/>
                <w:bCs/>
              </w:rPr>
            </w:pPr>
            <w:r w:rsidRPr="000B469C">
              <w:rPr>
                <w:rFonts w:ascii="Arial" w:hAnsi="Arial" w:cs="Arial"/>
                <w:b/>
                <w:bCs/>
                <w:sz w:val="20"/>
                <w:szCs w:val="20"/>
              </w:rPr>
              <w:t>726</w:t>
            </w:r>
            <w:r w:rsidR="00E147A2" w:rsidRPr="000B469C">
              <w:rPr>
                <w:rFonts w:ascii="Arial" w:hAnsi="Arial" w:cs="Arial"/>
                <w:b/>
                <w:bCs/>
                <w:sz w:val="20"/>
                <w:szCs w:val="20"/>
              </w:rPr>
              <w:t>,00</w:t>
            </w:r>
          </w:p>
        </w:tc>
      </w:tr>
      <w:tr w:rsidR="00D62380" w:rsidRPr="000B469C"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0B469C" w:rsidRDefault="00E147A2" w:rsidP="000C2F68">
            <w:pPr>
              <w:spacing w:line="228" w:lineRule="auto"/>
              <w:rPr>
                <w:rFonts w:ascii="Arial" w:hAnsi="Arial" w:cs="Arial"/>
                <w:b/>
              </w:rPr>
            </w:pPr>
            <w:r w:rsidRPr="000B469C">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0B469C" w:rsidRDefault="00E147A2" w:rsidP="000C2F68">
            <w:pPr>
              <w:pStyle w:val="Bezmezer"/>
              <w:tabs>
                <w:tab w:val="left" w:pos="7655"/>
              </w:tabs>
              <w:spacing w:line="228" w:lineRule="auto"/>
              <w:rPr>
                <w:rFonts w:ascii="Arial" w:hAnsi="Arial" w:cs="Arial"/>
                <w:b/>
              </w:rPr>
            </w:pPr>
            <w:r w:rsidRPr="000B469C">
              <w:rPr>
                <w:rFonts w:ascii="Arial" w:hAnsi="Arial" w:cs="Arial"/>
                <w:b/>
              </w:rPr>
              <w:t xml:space="preserve">Uskladnění zboží v dočasném skladu (od 10. dne včetně, za každý kalendářní den) </w:t>
            </w:r>
            <w:r w:rsidRPr="000B469C">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0B469C" w:rsidRDefault="00E147A2" w:rsidP="000C2F68">
            <w:pPr>
              <w:pStyle w:val="Bezmezer"/>
              <w:tabs>
                <w:tab w:val="left" w:pos="7655"/>
              </w:tabs>
              <w:spacing w:line="228" w:lineRule="auto"/>
              <w:jc w:val="center"/>
              <w:rPr>
                <w:rFonts w:ascii="Arial" w:hAnsi="Arial" w:cs="Arial"/>
                <w:b/>
                <w:sz w:val="20"/>
                <w:szCs w:val="20"/>
              </w:rPr>
            </w:pPr>
            <w:r w:rsidRPr="000B469C">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0B469C" w:rsidRDefault="00E147A2" w:rsidP="000C2F68">
            <w:pPr>
              <w:pStyle w:val="Bezmezer"/>
              <w:tabs>
                <w:tab w:val="left" w:pos="7655"/>
              </w:tabs>
              <w:spacing w:line="228" w:lineRule="auto"/>
              <w:jc w:val="center"/>
              <w:rPr>
                <w:rFonts w:ascii="Arial" w:hAnsi="Arial" w:cs="Arial"/>
                <w:b/>
                <w:sz w:val="20"/>
                <w:szCs w:val="20"/>
              </w:rPr>
            </w:pPr>
            <w:r w:rsidRPr="000B469C">
              <w:rPr>
                <w:rFonts w:ascii="Arial" w:hAnsi="Arial" w:cs="Arial"/>
                <w:b/>
                <w:sz w:val="20"/>
                <w:szCs w:val="20"/>
              </w:rPr>
              <w:t>50,00</w:t>
            </w:r>
          </w:p>
        </w:tc>
      </w:tr>
      <w:tr w:rsidR="00D62380" w:rsidRPr="000B469C"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0B469C" w:rsidRDefault="00E147A2" w:rsidP="000C2F68">
            <w:pPr>
              <w:spacing w:line="228" w:lineRule="auto"/>
              <w:rPr>
                <w:rFonts w:ascii="Arial" w:hAnsi="Arial" w:cs="Arial"/>
                <w:b/>
              </w:rPr>
            </w:pPr>
            <w:r w:rsidRPr="000B469C">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0B469C" w:rsidRDefault="00E147A2" w:rsidP="000C2F68">
            <w:pPr>
              <w:pStyle w:val="Bezmezer"/>
              <w:tabs>
                <w:tab w:val="left" w:pos="7655"/>
              </w:tabs>
              <w:spacing w:line="228" w:lineRule="auto"/>
              <w:rPr>
                <w:rFonts w:ascii="Arial" w:hAnsi="Arial" w:cs="Arial"/>
                <w:b/>
              </w:rPr>
            </w:pPr>
            <w:r w:rsidRPr="000B469C">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0B469C" w:rsidRDefault="00E147A2" w:rsidP="000C2F68">
            <w:pPr>
              <w:pStyle w:val="Bezmezer"/>
              <w:tabs>
                <w:tab w:val="left" w:pos="7655"/>
              </w:tabs>
              <w:spacing w:line="228" w:lineRule="auto"/>
              <w:ind w:left="-57"/>
              <w:jc w:val="center"/>
              <w:rPr>
                <w:rFonts w:ascii="Arial" w:hAnsi="Arial" w:cs="Arial"/>
                <w:b/>
                <w:sz w:val="18"/>
                <w:szCs w:val="18"/>
              </w:rPr>
            </w:pPr>
            <w:r w:rsidRPr="000B469C">
              <w:rPr>
                <w:rFonts w:ascii="Arial" w:hAnsi="Arial" w:cs="Arial"/>
                <w:sz w:val="18"/>
                <w:szCs w:val="18"/>
              </w:rPr>
              <w:t>přeúčtování dle skutečných nákladů**</w:t>
            </w:r>
          </w:p>
        </w:tc>
      </w:tr>
      <w:tr w:rsidR="00D62380" w:rsidRPr="000B469C"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0B469C" w:rsidRDefault="00E147A2" w:rsidP="000C2F68">
            <w:pPr>
              <w:spacing w:line="228" w:lineRule="auto"/>
              <w:rPr>
                <w:rFonts w:ascii="Arial" w:hAnsi="Arial" w:cs="Arial"/>
                <w:b/>
              </w:rPr>
            </w:pPr>
            <w:r w:rsidRPr="000B469C">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0B469C" w:rsidRDefault="00E147A2" w:rsidP="000C2F68">
            <w:pPr>
              <w:spacing w:line="228" w:lineRule="auto"/>
              <w:rPr>
                <w:rFonts w:ascii="Arial" w:hAnsi="Arial" w:cs="Arial"/>
                <w:b/>
              </w:rPr>
            </w:pPr>
            <w:r w:rsidRPr="000B469C">
              <w:rPr>
                <w:rFonts w:ascii="Arial" w:hAnsi="Arial" w:cs="Arial"/>
                <w:b/>
              </w:rPr>
              <w:t>Nedovolený obsah – dovoz</w:t>
            </w:r>
          </w:p>
          <w:p w14:paraId="2F14D0E7" w14:textId="77777777" w:rsidR="00E147A2" w:rsidRPr="000B469C" w:rsidRDefault="00E147A2" w:rsidP="000C2F68">
            <w:pPr>
              <w:pStyle w:val="FormtovanvHTML"/>
              <w:jc w:val="both"/>
              <w:rPr>
                <w:rFonts w:ascii="Arial" w:hAnsi="Arial" w:cs="Arial"/>
                <w:sz w:val="18"/>
              </w:rPr>
            </w:pPr>
            <w:r w:rsidRPr="000B469C">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0B469C" w:rsidRDefault="00E147A2" w:rsidP="000C2F68">
            <w:pPr>
              <w:pStyle w:val="FormtovanvHTML"/>
              <w:jc w:val="both"/>
              <w:rPr>
                <w:rFonts w:ascii="Arial" w:hAnsi="Arial" w:cs="Arial"/>
                <w:b/>
              </w:rPr>
            </w:pPr>
            <w:r w:rsidRPr="000B469C">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0B469C" w:rsidRDefault="7BFF6656" w:rsidP="66C57D24">
            <w:pPr>
              <w:pStyle w:val="Bezmezer"/>
              <w:tabs>
                <w:tab w:val="left" w:pos="7655"/>
              </w:tabs>
              <w:jc w:val="center"/>
              <w:rPr>
                <w:rFonts w:ascii="Arial" w:hAnsi="Arial" w:cs="Arial"/>
                <w:b/>
                <w:bCs/>
              </w:rPr>
            </w:pPr>
            <w:r w:rsidRPr="000B469C">
              <w:rPr>
                <w:rFonts w:ascii="Arial" w:hAnsi="Arial" w:cs="Arial"/>
                <w:sz w:val="20"/>
                <w:szCs w:val="20"/>
              </w:rPr>
              <w:t>1 200</w:t>
            </w:r>
            <w:r w:rsidR="00E147A2" w:rsidRPr="000B469C">
              <w:rPr>
                <w:rFonts w:ascii="Arial" w:hAnsi="Arial" w:cs="Arial"/>
                <w:sz w:val="20"/>
                <w:szCs w:val="20"/>
              </w:rPr>
              <w:t>,00</w:t>
            </w:r>
          </w:p>
        </w:tc>
      </w:tr>
      <w:tr w:rsidR="00D62380" w:rsidRPr="000B469C"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0B469C" w:rsidRDefault="00E147A2" w:rsidP="000C2F68">
            <w:pPr>
              <w:spacing w:line="228" w:lineRule="auto"/>
              <w:rPr>
                <w:rFonts w:ascii="Arial" w:hAnsi="Arial" w:cs="Arial"/>
                <w:b/>
              </w:rPr>
            </w:pPr>
            <w:r w:rsidRPr="000B469C">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0B469C" w:rsidRDefault="00E147A2" w:rsidP="000C2F68">
            <w:pPr>
              <w:rPr>
                <w:rFonts w:ascii="Arial" w:hAnsi="Arial" w:cs="Arial"/>
                <w:b/>
              </w:rPr>
            </w:pPr>
            <w:r w:rsidRPr="000B469C">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0B469C" w:rsidRDefault="00E147A2" w:rsidP="000C2F68">
            <w:pPr>
              <w:rPr>
                <w:rFonts w:ascii="Arial" w:hAnsi="Arial" w:cs="Arial"/>
                <w:bCs/>
                <w:sz w:val="20"/>
                <w:szCs w:val="20"/>
              </w:rPr>
            </w:pPr>
            <w:r w:rsidRPr="000B469C">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0B469C" w:rsidRDefault="00E147A2" w:rsidP="000C2F68">
            <w:pPr>
              <w:jc w:val="center"/>
              <w:rPr>
                <w:rFonts w:ascii="Arial" w:hAnsi="Arial" w:cs="Arial"/>
                <w:b/>
                <w:sz w:val="20"/>
                <w:szCs w:val="20"/>
              </w:rPr>
            </w:pPr>
            <w:r w:rsidRPr="000B469C">
              <w:rPr>
                <w:rFonts w:ascii="Arial" w:hAnsi="Arial" w:cs="Arial"/>
                <w:b/>
                <w:sz w:val="20"/>
                <w:szCs w:val="20"/>
              </w:rPr>
              <w:t>150,00</w:t>
            </w:r>
          </w:p>
        </w:tc>
      </w:tr>
      <w:tr w:rsidR="00D62380" w:rsidRPr="000B469C"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0B469C" w:rsidRDefault="00E147A2" w:rsidP="000C2F68">
            <w:pPr>
              <w:pStyle w:val="Bezmezer"/>
              <w:tabs>
                <w:tab w:val="left" w:pos="7655"/>
              </w:tabs>
              <w:spacing w:line="228" w:lineRule="auto"/>
              <w:jc w:val="both"/>
              <w:rPr>
                <w:rFonts w:ascii="Arial" w:hAnsi="Arial" w:cs="Arial"/>
                <w:sz w:val="16"/>
                <w:szCs w:val="16"/>
              </w:rPr>
            </w:pPr>
            <w:r w:rsidRPr="000B469C">
              <w:rPr>
                <w:rFonts w:ascii="Arial" w:hAnsi="Arial" w:cs="Arial"/>
                <w:sz w:val="16"/>
                <w:szCs w:val="16"/>
              </w:rPr>
              <w:t>* probíhá pouze na Vyměňovací poště Praha 120, K Hrušovu 293/2, Praha 10 – Štěrboholy.</w:t>
            </w:r>
          </w:p>
          <w:p w14:paraId="7EA00562" w14:textId="77777777" w:rsidR="00E147A2" w:rsidRPr="000B469C" w:rsidRDefault="00E147A2" w:rsidP="000C2F68">
            <w:pPr>
              <w:pStyle w:val="Bezmezer"/>
              <w:tabs>
                <w:tab w:val="left" w:pos="7655"/>
              </w:tabs>
              <w:spacing w:line="228" w:lineRule="auto"/>
              <w:jc w:val="both"/>
              <w:rPr>
                <w:rFonts w:ascii="Arial" w:hAnsi="Arial" w:cs="Arial"/>
                <w:sz w:val="16"/>
                <w:szCs w:val="16"/>
              </w:rPr>
            </w:pPr>
            <w:r w:rsidRPr="000B469C">
              <w:rPr>
                <w:rFonts w:ascii="Arial" w:hAnsi="Arial" w:cs="Arial"/>
                <w:sz w:val="16"/>
                <w:szCs w:val="16"/>
              </w:rPr>
              <w:t xml:space="preserve">**např. rozhodnutí </w:t>
            </w:r>
            <w:proofErr w:type="spellStart"/>
            <w:r w:rsidRPr="000B469C">
              <w:rPr>
                <w:rFonts w:ascii="Arial" w:hAnsi="Arial" w:cs="Arial"/>
                <w:sz w:val="16"/>
                <w:szCs w:val="16"/>
              </w:rPr>
              <w:t>MěVS</w:t>
            </w:r>
            <w:proofErr w:type="spellEnd"/>
            <w:r w:rsidRPr="000B469C">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0B469C" w:rsidRDefault="007A22D3" w:rsidP="00394385">
      <w:pPr>
        <w:pStyle w:val="Nadpis1"/>
        <w:rPr>
          <w:rFonts w:cs="Arial"/>
        </w:rPr>
      </w:pPr>
      <w:bookmarkStart w:id="2496" w:name="_Toc164434358"/>
      <w:bookmarkStart w:id="2497" w:name="_Toc151388028"/>
      <w:bookmarkEnd w:id="2495"/>
      <w:r w:rsidRPr="000B469C">
        <w:rPr>
          <w:rFonts w:cs="Arial"/>
        </w:rPr>
        <w:lastRenderedPageBreak/>
        <w:t xml:space="preserve">POŠTOVNÍ CENINY A </w:t>
      </w:r>
      <w:bookmarkEnd w:id="2466"/>
      <w:r w:rsidR="00E83C92" w:rsidRPr="000B469C">
        <w:rPr>
          <w:rFonts w:cs="Arial"/>
        </w:rPr>
        <w:t>CELINY</w:t>
      </w:r>
      <w:bookmarkEnd w:id="2467"/>
      <w:bookmarkEnd w:id="2468"/>
      <w:bookmarkEnd w:id="2496"/>
      <w:bookmarkEnd w:id="2497"/>
    </w:p>
    <w:p w14:paraId="51DD884B" w14:textId="675BAA19" w:rsidR="009E1890" w:rsidRPr="000B469C" w:rsidRDefault="00BF39CA" w:rsidP="009E1890">
      <w:pPr>
        <w:spacing w:before="120"/>
        <w:rPr>
          <w:rFonts w:ascii="Arial" w:hAnsi="Arial" w:cs="Arial"/>
          <w:sz w:val="18"/>
          <w:szCs w:val="18"/>
        </w:rPr>
      </w:pPr>
      <w:del w:id="2498"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59691" behindDoc="0" locked="0" layoutInCell="1" allowOverlap="1" wp14:anchorId="42997F56" wp14:editId="15B6E28F">
                  <wp:simplePos x="0" y="0"/>
                  <wp:positionH relativeFrom="margin">
                    <wp:posOffset>722732</wp:posOffset>
                  </wp:positionH>
                  <wp:positionV relativeFrom="bottomMargin">
                    <wp:posOffset>199898</wp:posOffset>
                  </wp:positionV>
                  <wp:extent cx="4847590" cy="277978"/>
                  <wp:effectExtent l="0" t="0" r="0" b="8255"/>
                  <wp:wrapNone/>
                  <wp:docPr id="117" name="Textové pol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C90FF" w14:textId="77777777" w:rsidR="004F26E4" w:rsidRPr="006E1087" w:rsidRDefault="004F26E4" w:rsidP="00A86FDD">
                              <w:pPr>
                                <w:jc w:val="center"/>
                                <w:rPr>
                                  <w:del w:id="2499" w:author="Martinovská Jana Ing. DiS." w:date="2024-04-30T12:48:00Z"/>
                                </w:rPr>
                              </w:pPr>
                              <w:del w:id="2500" w:author="Martinovská Jana Ing. DiS." w:date="2024-04-30T12:48:00Z">
                                <w:r>
                                  <w:rPr>
                                    <w:b/>
                                    <w:i/>
                                  </w:rPr>
                                  <w:delText>Poštovní ceniny a celiny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97F56" id="Textové pole 117" o:spid="_x0000_s1126" type="#_x0000_t202" style="position:absolute;margin-left:56.9pt;margin-top:15.75pt;width:381.7pt;height:21.9pt;flip:y;z-index:2517596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" filled="f" stroked="f">
                  <v:textbox>
                    <w:txbxContent>
                      <w:p w14:paraId="2FDC90FF" w14:textId="77777777" w:rsidR="004F26E4" w:rsidRPr="006E1087" w:rsidRDefault="004F26E4" w:rsidP="00A86FDD">
                        <w:pPr>
                          <w:jc w:val="center"/>
                          <w:rPr>
                            <w:del w:id="3573" w:author="Martinovská Jana Ing. DiS." w:date="2024-04-30T12:48:00Z"/>
                          </w:rPr>
                        </w:pPr>
                        <w:del w:id="3574" w:author="Martinovská Jana Ing. DiS." w:date="2024-04-30T12:48:00Z">
                          <w:r>
                            <w:rPr>
                              <w:b/>
                              <w:i/>
                            </w:rPr>
                            <w:delText>Poštovní ceniny a celiny</w:delText>
                          </w:r>
                        </w:del>
                      </w:p>
                    </w:txbxContent>
                  </v:textbox>
                  <w10:wrap anchorx="margin" anchory="margin"/>
                </v:shape>
              </w:pict>
            </mc:Fallback>
          </mc:AlternateContent>
        </w:r>
      </w:del>
      <w:ins w:id="2501"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62"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rPr>
                                  <w:ins w:id="2502" w:author="Martinovská Jana Ing. DiS." w:date="2024-04-30T12:48:00Z"/>
                                </w:rPr>
                              </w:pPr>
                              <w:ins w:id="2503" w:author="Martinovská Jana Ing. DiS." w:date="2024-04-30T12:48:00Z">
                                <w:r>
                                  <w:rPr>
                                    <w:b/>
                                    <w:i/>
                                  </w:rPr>
                                  <w:t>Poštovní ceniny a celiny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ové pole 128" o:spid="_x0000_s1127" type="#_x0000_t202" style="position:absolute;margin-left:56.9pt;margin-top:15.75pt;width:381.7pt;height:21.9pt;flip:y;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" filled="f" stroked="f">
                  <v:textbox>
                    <w:txbxContent>
                      <w:p w14:paraId="29679878" w14:textId="54E3D606" w:rsidR="004F26E4" w:rsidRPr="006E1087" w:rsidRDefault="004F26E4" w:rsidP="00A86FDD">
                        <w:pPr>
                          <w:jc w:val="center"/>
                          <w:rPr>
                            <w:ins w:id="3578" w:author="Martinovská Jana Ing. DiS." w:date="2024-04-30T12:48:00Z"/>
                          </w:rPr>
                        </w:pPr>
                        <w:ins w:id="3579" w:author="Martinovská Jana Ing. DiS." w:date="2024-04-30T12:48:00Z">
                          <w:r>
                            <w:rPr>
                              <w:b/>
                              <w:i/>
                            </w:rPr>
                            <w:t>Poštovní ceniny a celiny</w:t>
                          </w:r>
                        </w:ins>
                      </w:p>
                    </w:txbxContent>
                  </v:textbox>
                  <w10:wrap anchorx="margin" anchory="margin"/>
                </v:shape>
              </w:pict>
            </mc:Fallback>
          </mc:AlternateContent>
        </w:r>
      </w:ins>
      <w:r w:rsidR="009E1890" w:rsidRPr="000B469C">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0B469C"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0B469C"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0B469C" w:rsidRDefault="009E1890" w:rsidP="002C33D3">
            <w:pPr>
              <w:spacing w:line="240" w:lineRule="auto"/>
              <w:jc w:val="center"/>
              <w:rPr>
                <w:rFonts w:ascii="Arial" w:hAnsi="Arial" w:cs="Arial"/>
                <w:b/>
              </w:rPr>
            </w:pPr>
            <w:r w:rsidRPr="000B469C">
              <w:rPr>
                <w:rFonts w:ascii="Arial" w:hAnsi="Arial" w:cs="Arial"/>
                <w:b/>
              </w:rPr>
              <w:t>Cena v Kč</w:t>
            </w:r>
          </w:p>
        </w:tc>
      </w:tr>
      <w:tr w:rsidR="00D62380" w:rsidRPr="000B469C"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Content>
              <w:p w14:paraId="52A81060" w14:textId="09C04572" w:rsidR="009E1890" w:rsidRPr="000B469C" w:rsidRDefault="009E1890" w:rsidP="002C33D3">
                <w:pPr>
                  <w:rPr>
                    <w:rFonts w:ascii="Arial" w:hAnsi="Arial" w:cs="Arial"/>
                    <w:b/>
                  </w:rPr>
                </w:pPr>
                <w:r w:rsidRPr="000B469C">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0B469C" w:rsidRDefault="009E1890" w:rsidP="002C33D3">
            <w:pPr>
              <w:rPr>
                <w:rFonts w:ascii="Arial" w:hAnsi="Arial" w:cs="Arial"/>
                <w:b/>
              </w:rPr>
            </w:pPr>
            <w:r w:rsidRPr="000B469C">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0B469C" w:rsidRDefault="009E1890" w:rsidP="002C33D3">
            <w:pPr>
              <w:spacing w:line="240" w:lineRule="auto"/>
              <w:jc w:val="center"/>
              <w:rPr>
                <w:rFonts w:ascii="Arial" w:hAnsi="Arial" w:cs="Arial"/>
                <w:sz w:val="20"/>
                <w:szCs w:val="20"/>
              </w:rPr>
            </w:pPr>
            <w:r w:rsidRPr="000B469C">
              <w:rPr>
                <w:rFonts w:ascii="Arial" w:hAnsi="Arial" w:cs="Arial"/>
                <w:sz w:val="20"/>
                <w:szCs w:val="20"/>
              </w:rPr>
              <w:t>Nominální hodnota</w:t>
            </w:r>
          </w:p>
        </w:tc>
      </w:tr>
      <w:tr w:rsidR="00D62380" w:rsidRPr="000B469C"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Content>
              <w:p w14:paraId="68C3D399" w14:textId="613D7D6F" w:rsidR="009E1890" w:rsidRPr="000B469C" w:rsidRDefault="009E1890" w:rsidP="002C33D3">
                <w:pPr>
                  <w:rPr>
                    <w:rFonts w:ascii="Arial" w:hAnsi="Arial" w:cs="Arial"/>
                    <w:b/>
                  </w:rPr>
                </w:pPr>
                <w:r w:rsidRPr="000B469C">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0B469C" w:rsidRDefault="009E1890" w:rsidP="002C33D3">
            <w:pPr>
              <w:pStyle w:val="Bezmezer"/>
              <w:tabs>
                <w:tab w:val="left" w:pos="7655"/>
              </w:tabs>
              <w:rPr>
                <w:rFonts w:ascii="Arial" w:hAnsi="Arial" w:cs="Arial"/>
                <w:sz w:val="20"/>
                <w:szCs w:val="20"/>
              </w:rPr>
            </w:pPr>
            <w:r w:rsidRPr="000B469C">
              <w:rPr>
                <w:rFonts w:ascii="Arial" w:hAnsi="Arial" w:cs="Arial"/>
                <w:b/>
              </w:rPr>
              <w:t>Písmenové známky</w:t>
            </w:r>
          </w:p>
        </w:tc>
      </w:tr>
      <w:tr w:rsidR="00D62380" w:rsidRPr="000B469C"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0B469C"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0B469C" w:rsidRDefault="009E1890" w:rsidP="002C33D3">
            <w:pPr>
              <w:ind w:left="397" w:hanging="397"/>
              <w:rPr>
                <w:rFonts w:ascii="Arial" w:hAnsi="Arial" w:cs="Arial"/>
                <w:sz w:val="20"/>
                <w:szCs w:val="20"/>
              </w:rPr>
            </w:pPr>
            <w:r w:rsidRPr="000B469C">
              <w:rPr>
                <w:rFonts w:ascii="Arial" w:hAnsi="Arial" w:cs="Arial"/>
                <w:b/>
                <w:sz w:val="20"/>
                <w:szCs w:val="20"/>
              </w:rPr>
              <w:t xml:space="preserve">A – </w:t>
            </w:r>
            <w:r w:rsidRPr="000B469C">
              <w:rPr>
                <w:rFonts w:ascii="Arial" w:hAnsi="Arial" w:cs="Arial"/>
                <w:sz w:val="20"/>
                <w:szCs w:val="20"/>
              </w:rPr>
              <w:t>odpovídá ceně za vnitrostátní Obyčejné psaní – standard do 50 gramů</w:t>
            </w:r>
            <w:r w:rsidR="00254B04" w:rsidRPr="000B469C">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2657A045" w:rsidR="009E1890" w:rsidRPr="000B469C" w:rsidRDefault="00AC35E9" w:rsidP="002C33D3">
            <w:pPr>
              <w:pStyle w:val="Bezmezer"/>
              <w:tabs>
                <w:tab w:val="left" w:pos="7655"/>
              </w:tabs>
              <w:jc w:val="center"/>
              <w:rPr>
                <w:rFonts w:ascii="Arial" w:hAnsi="Arial" w:cs="Arial"/>
                <w:sz w:val="20"/>
                <w:szCs w:val="20"/>
              </w:rPr>
            </w:pPr>
            <w:r w:rsidRPr="000B469C">
              <w:rPr>
                <w:rFonts w:ascii="Arial" w:hAnsi="Arial" w:cs="Arial"/>
                <w:sz w:val="20"/>
                <w:szCs w:val="20"/>
              </w:rPr>
              <w:t>3</w:t>
            </w:r>
            <w:r w:rsidR="00FF1098" w:rsidRPr="000B469C">
              <w:rPr>
                <w:rFonts w:ascii="Arial" w:hAnsi="Arial" w:cs="Arial"/>
                <w:sz w:val="20"/>
                <w:szCs w:val="20"/>
              </w:rPr>
              <w:t>4</w:t>
            </w:r>
            <w:r w:rsidR="009E1890" w:rsidRPr="000B469C">
              <w:rPr>
                <w:rFonts w:ascii="Arial" w:hAnsi="Arial" w:cs="Arial"/>
                <w:sz w:val="20"/>
                <w:szCs w:val="20"/>
              </w:rPr>
              <w:t>,00</w:t>
            </w:r>
          </w:p>
        </w:tc>
      </w:tr>
      <w:tr w:rsidR="00D62380" w:rsidRPr="000B469C"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0B469C"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0B469C" w:rsidRDefault="00760BCB" w:rsidP="002C33D3">
            <w:pPr>
              <w:ind w:left="397" w:hanging="397"/>
              <w:rPr>
                <w:rFonts w:ascii="Arial" w:hAnsi="Arial" w:cs="Arial"/>
                <w:sz w:val="20"/>
              </w:rPr>
            </w:pPr>
            <w:r w:rsidRPr="000B469C">
              <w:rPr>
                <w:rFonts w:ascii="Arial" w:hAnsi="Arial" w:cs="Arial"/>
                <w:b/>
                <w:sz w:val="20"/>
                <w:szCs w:val="20"/>
              </w:rPr>
              <w:t>B</w:t>
            </w:r>
            <w:r w:rsidR="009E1890" w:rsidRPr="000B469C">
              <w:rPr>
                <w:rFonts w:ascii="Arial" w:hAnsi="Arial" w:cs="Arial"/>
                <w:b/>
                <w:sz w:val="20"/>
              </w:rPr>
              <w:t xml:space="preserve"> – </w:t>
            </w:r>
            <w:r w:rsidR="009E1890" w:rsidRPr="000B469C">
              <w:rPr>
                <w:rFonts w:ascii="Arial" w:hAnsi="Arial" w:cs="Arial"/>
                <w:sz w:val="20"/>
              </w:rPr>
              <w:t>odpovídá ceně za vnitrostátní Obyčejné psaní – standard do 50 gramů</w:t>
            </w:r>
            <w:r w:rsidR="00787E84" w:rsidRPr="000B469C">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0D80BEC9" w:rsidR="009E1890" w:rsidRPr="000B469C" w:rsidRDefault="00352897" w:rsidP="002C33D3">
            <w:pPr>
              <w:pStyle w:val="Bezmezer"/>
              <w:tabs>
                <w:tab w:val="left" w:pos="7655"/>
              </w:tabs>
              <w:jc w:val="center"/>
              <w:rPr>
                <w:rFonts w:ascii="Arial" w:hAnsi="Arial" w:cs="Arial"/>
                <w:sz w:val="20"/>
                <w:szCs w:val="20"/>
              </w:rPr>
            </w:pPr>
            <w:r w:rsidRPr="000B469C">
              <w:rPr>
                <w:rFonts w:ascii="Arial" w:hAnsi="Arial" w:cs="Arial"/>
                <w:sz w:val="20"/>
              </w:rPr>
              <w:t>27</w:t>
            </w:r>
            <w:r w:rsidR="009E1890" w:rsidRPr="000B469C">
              <w:rPr>
                <w:rFonts w:ascii="Arial" w:hAnsi="Arial" w:cs="Arial"/>
                <w:sz w:val="20"/>
              </w:rPr>
              <w:t>,00</w:t>
            </w:r>
          </w:p>
        </w:tc>
      </w:tr>
      <w:tr w:rsidR="00D62380" w:rsidRPr="000B469C"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0B469C"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0B469C" w:rsidRDefault="009E1890" w:rsidP="002C33D3">
            <w:pPr>
              <w:ind w:left="397" w:hanging="397"/>
              <w:rPr>
                <w:rFonts w:ascii="Arial" w:hAnsi="Arial" w:cs="Arial"/>
                <w:sz w:val="20"/>
                <w:szCs w:val="20"/>
              </w:rPr>
            </w:pPr>
            <w:r w:rsidRPr="000B469C">
              <w:rPr>
                <w:rFonts w:ascii="Arial" w:hAnsi="Arial" w:cs="Arial"/>
                <w:b/>
                <w:sz w:val="20"/>
                <w:szCs w:val="20"/>
              </w:rPr>
              <w:t xml:space="preserve">E – </w:t>
            </w:r>
            <w:r w:rsidRPr="000B469C">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1F23F006" w:rsidR="009E1890" w:rsidRPr="000B469C" w:rsidRDefault="007B3696" w:rsidP="002C33D3">
            <w:pPr>
              <w:pStyle w:val="Bezmezer"/>
              <w:tabs>
                <w:tab w:val="left" w:pos="7655"/>
              </w:tabs>
              <w:jc w:val="center"/>
              <w:rPr>
                <w:rFonts w:ascii="Arial" w:hAnsi="Arial" w:cs="Arial"/>
                <w:sz w:val="20"/>
                <w:szCs w:val="20"/>
              </w:rPr>
            </w:pPr>
            <w:r w:rsidRPr="000B469C">
              <w:rPr>
                <w:rFonts w:ascii="Arial" w:hAnsi="Arial" w:cs="Arial"/>
                <w:sz w:val="20"/>
                <w:szCs w:val="20"/>
              </w:rPr>
              <w:t>44</w:t>
            </w:r>
            <w:r w:rsidR="009E1890" w:rsidRPr="000B469C">
              <w:rPr>
                <w:rFonts w:ascii="Arial" w:hAnsi="Arial" w:cs="Arial"/>
                <w:sz w:val="20"/>
                <w:szCs w:val="20"/>
              </w:rPr>
              <w:t>,00</w:t>
            </w:r>
          </w:p>
        </w:tc>
      </w:tr>
      <w:tr w:rsidR="00D62380" w:rsidRPr="000B469C"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0B469C"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0B469C" w:rsidRDefault="009E1890" w:rsidP="002C33D3">
            <w:pPr>
              <w:ind w:left="454" w:hanging="454"/>
              <w:rPr>
                <w:rFonts w:ascii="Arial" w:hAnsi="Arial" w:cs="Arial"/>
                <w:sz w:val="20"/>
                <w:szCs w:val="20"/>
              </w:rPr>
            </w:pPr>
            <w:r w:rsidRPr="000B469C">
              <w:rPr>
                <w:rFonts w:ascii="Arial" w:hAnsi="Arial" w:cs="Arial"/>
                <w:b/>
                <w:sz w:val="20"/>
                <w:szCs w:val="20"/>
              </w:rPr>
              <w:t xml:space="preserve">Z – </w:t>
            </w:r>
            <w:r w:rsidRPr="000B469C">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40BBE933" w:rsidR="009E1890" w:rsidRPr="000B469C" w:rsidRDefault="007B3696" w:rsidP="002C33D3">
            <w:pPr>
              <w:pStyle w:val="Bezmezer"/>
              <w:tabs>
                <w:tab w:val="left" w:pos="7655"/>
              </w:tabs>
              <w:jc w:val="center"/>
              <w:rPr>
                <w:rFonts w:ascii="Arial" w:hAnsi="Arial" w:cs="Arial"/>
                <w:sz w:val="20"/>
                <w:szCs w:val="20"/>
              </w:rPr>
            </w:pPr>
            <w:r w:rsidRPr="000B469C">
              <w:rPr>
                <w:rFonts w:ascii="Arial" w:hAnsi="Arial" w:cs="Arial"/>
                <w:sz w:val="20"/>
                <w:szCs w:val="20"/>
              </w:rPr>
              <w:t>50</w:t>
            </w:r>
            <w:r w:rsidR="009E1890" w:rsidRPr="000B469C">
              <w:rPr>
                <w:rFonts w:ascii="Arial" w:hAnsi="Arial" w:cs="Arial"/>
                <w:sz w:val="20"/>
                <w:szCs w:val="20"/>
              </w:rPr>
              <w:t>,00</w:t>
            </w:r>
          </w:p>
        </w:tc>
      </w:tr>
      <w:tr w:rsidR="00D62380" w:rsidRPr="000B469C"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Content>
              <w:p w14:paraId="588B8176" w14:textId="3441B9EA" w:rsidR="00554C1F" w:rsidRPr="000B469C" w:rsidRDefault="00554C1F" w:rsidP="00554C1F">
                <w:pPr>
                  <w:rPr>
                    <w:rFonts w:ascii="Arial" w:hAnsi="Arial" w:cs="Arial"/>
                    <w:b/>
                  </w:rPr>
                </w:pPr>
                <w:r w:rsidRPr="000B469C">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0B469C" w:rsidRDefault="00554C1F" w:rsidP="00554C1F">
            <w:pPr>
              <w:rPr>
                <w:rFonts w:ascii="Arial" w:hAnsi="Arial" w:cs="Arial"/>
                <w:b/>
              </w:rPr>
            </w:pPr>
            <w:r w:rsidRPr="000B469C">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0B469C" w:rsidRDefault="00554C1F" w:rsidP="00432BD2">
            <w:pPr>
              <w:rPr>
                <w:rFonts w:ascii="Arial" w:hAnsi="Arial" w:cs="Arial"/>
                <w:b/>
              </w:rPr>
            </w:pPr>
            <w:r w:rsidRPr="000B469C">
              <w:rPr>
                <w:rFonts w:ascii="Arial" w:hAnsi="Arial" w:cs="Arial"/>
                <w:sz w:val="20"/>
                <w:szCs w:val="20"/>
              </w:rPr>
              <w:t>22,00 + nominální hodnota vytištěné známky</w:t>
            </w:r>
          </w:p>
        </w:tc>
      </w:tr>
      <w:tr w:rsidR="00D62380" w:rsidRPr="000B469C"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Content>
              <w:p w14:paraId="08CD391E" w14:textId="44C74BDB" w:rsidR="00554C1F" w:rsidRPr="000B469C" w:rsidRDefault="00554C1F" w:rsidP="00554C1F">
                <w:pPr>
                  <w:rPr>
                    <w:rFonts w:ascii="Arial" w:hAnsi="Arial" w:cs="Arial"/>
                    <w:b/>
                  </w:rPr>
                </w:pPr>
                <w:r w:rsidRPr="000B469C">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0B469C" w:rsidRDefault="00554C1F" w:rsidP="00554C1F">
            <w:pPr>
              <w:rPr>
                <w:rFonts w:ascii="Arial" w:hAnsi="Arial" w:cs="Arial"/>
                <w:b/>
              </w:rPr>
            </w:pPr>
            <w:r w:rsidRPr="000B469C">
              <w:rPr>
                <w:rFonts w:ascii="Arial" w:hAnsi="Arial" w:cs="Arial"/>
                <w:b/>
              </w:rPr>
              <w:t>Dopisnice obyčejná (kartonový lístek) pro poštovní provoz s vytištěnou známkou</w:t>
            </w:r>
          </w:p>
          <w:p w14:paraId="70988412" w14:textId="77777777" w:rsidR="00554C1F" w:rsidRPr="000B469C" w:rsidRDefault="00554C1F" w:rsidP="00554C1F">
            <w:pPr>
              <w:pStyle w:val="Bezmezer"/>
              <w:tabs>
                <w:tab w:val="left" w:pos="7655"/>
              </w:tabs>
              <w:jc w:val="both"/>
              <w:rPr>
                <w:rFonts w:ascii="Arial" w:hAnsi="Arial" w:cs="Arial"/>
                <w:b/>
              </w:rPr>
            </w:pPr>
            <w:r w:rsidRPr="000B469C">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0B469C" w:rsidRDefault="00554C1F" w:rsidP="00554C1F">
            <w:pPr>
              <w:pStyle w:val="Bezmezer"/>
              <w:tabs>
                <w:tab w:val="left" w:pos="7655"/>
              </w:tabs>
              <w:ind w:left="37"/>
              <w:rPr>
                <w:rFonts w:ascii="Arial" w:hAnsi="Arial" w:cs="Arial"/>
                <w:b/>
              </w:rPr>
            </w:pPr>
            <w:r w:rsidRPr="000B469C">
              <w:rPr>
                <w:rFonts w:ascii="Arial" w:hAnsi="Arial" w:cs="Arial"/>
                <w:sz w:val="20"/>
                <w:szCs w:val="20"/>
              </w:rPr>
              <w:t>0,70 + nominální hodnota vytištěné známky</w:t>
            </w:r>
          </w:p>
        </w:tc>
      </w:tr>
      <w:tr w:rsidR="00D62380" w:rsidRPr="000B469C"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0B469C"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0B469C" w:rsidRDefault="00554C1F" w:rsidP="00554C1F">
            <w:pPr>
              <w:pStyle w:val="Bezmezer"/>
              <w:tabs>
                <w:tab w:val="left" w:pos="7655"/>
              </w:tabs>
              <w:rPr>
                <w:rFonts w:ascii="Arial" w:hAnsi="Arial" w:cs="Arial"/>
                <w:sz w:val="20"/>
                <w:szCs w:val="20"/>
              </w:rPr>
            </w:pPr>
            <w:r w:rsidRPr="000B469C">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0B469C" w:rsidRDefault="00554C1F" w:rsidP="00554C1F">
            <w:pPr>
              <w:pStyle w:val="Bezmezer"/>
              <w:tabs>
                <w:tab w:val="left" w:pos="7655"/>
              </w:tabs>
              <w:ind w:left="37"/>
              <w:rPr>
                <w:rFonts w:ascii="Arial" w:hAnsi="Arial" w:cs="Arial"/>
                <w:sz w:val="20"/>
                <w:szCs w:val="20"/>
              </w:rPr>
            </w:pPr>
            <w:r w:rsidRPr="000B469C">
              <w:rPr>
                <w:rFonts w:ascii="Arial" w:hAnsi="Arial" w:cs="Arial"/>
                <w:sz w:val="20"/>
                <w:szCs w:val="20"/>
              </w:rPr>
              <w:t xml:space="preserve">1,00 + nominální hodnota vytištěné známky </w:t>
            </w:r>
          </w:p>
        </w:tc>
      </w:tr>
      <w:tr w:rsidR="00D62380" w:rsidRPr="000B469C"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0B469C"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0B469C" w:rsidRDefault="00554C1F" w:rsidP="00554C1F">
            <w:pPr>
              <w:pStyle w:val="Bezmezer"/>
              <w:tabs>
                <w:tab w:val="left" w:pos="7655"/>
              </w:tabs>
              <w:rPr>
                <w:rFonts w:ascii="Arial" w:hAnsi="Arial" w:cs="Arial"/>
                <w:sz w:val="20"/>
                <w:szCs w:val="20"/>
              </w:rPr>
            </w:pPr>
            <w:r w:rsidRPr="000B469C">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0B469C" w:rsidRDefault="00554C1F" w:rsidP="00554C1F">
            <w:pPr>
              <w:pStyle w:val="Bezmezer"/>
              <w:tabs>
                <w:tab w:val="left" w:pos="7655"/>
              </w:tabs>
              <w:ind w:left="37"/>
              <w:rPr>
                <w:rFonts w:ascii="Arial" w:hAnsi="Arial" w:cs="Arial"/>
                <w:sz w:val="20"/>
                <w:szCs w:val="20"/>
              </w:rPr>
            </w:pPr>
            <w:r w:rsidRPr="000B469C">
              <w:rPr>
                <w:rFonts w:ascii="Arial" w:hAnsi="Arial" w:cs="Arial"/>
                <w:sz w:val="20"/>
                <w:szCs w:val="20"/>
              </w:rPr>
              <w:t>2,00 + nominální hodnota vytištěné známky</w:t>
            </w:r>
          </w:p>
        </w:tc>
      </w:tr>
      <w:tr w:rsidR="00D62380" w:rsidRPr="000B469C"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Content>
              <w:p w14:paraId="2EE262B1" w14:textId="6B095CBB" w:rsidR="00554C1F" w:rsidRPr="000B469C" w:rsidRDefault="00554C1F" w:rsidP="00554C1F">
                <w:pPr>
                  <w:rPr>
                    <w:rFonts w:ascii="Arial" w:hAnsi="Arial" w:cs="Arial"/>
                    <w:b/>
                  </w:rPr>
                </w:pPr>
                <w:r w:rsidRPr="000B469C">
                  <w:rPr>
                    <w:rFonts w:ascii="Arial" w:hAnsi="Arial" w:cs="Arial"/>
                    <w:b/>
                  </w:rPr>
                  <w:t>5</w:t>
                </w:r>
              </w:p>
            </w:sdtContent>
          </w:sdt>
          <w:p w14:paraId="3DF0DA39" w14:textId="77777777" w:rsidR="00554C1F" w:rsidRPr="000B469C"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0B469C" w:rsidRDefault="00554C1F" w:rsidP="00554C1F">
            <w:pPr>
              <w:rPr>
                <w:rFonts w:ascii="Arial" w:hAnsi="Arial" w:cs="Arial"/>
                <w:b/>
              </w:rPr>
            </w:pPr>
            <w:r w:rsidRPr="000B469C">
              <w:rPr>
                <w:rFonts w:ascii="Arial" w:hAnsi="Arial" w:cs="Arial"/>
                <w:b/>
              </w:rPr>
              <w:t>Dopisnice pro přítisky čistá</w:t>
            </w:r>
          </w:p>
          <w:p w14:paraId="346551B8" w14:textId="77777777" w:rsidR="00554C1F" w:rsidRPr="000B469C" w:rsidRDefault="00554C1F" w:rsidP="00554C1F">
            <w:pPr>
              <w:spacing w:line="240" w:lineRule="auto"/>
              <w:rPr>
                <w:rFonts w:ascii="Arial" w:hAnsi="Arial" w:cs="Arial"/>
                <w:b/>
              </w:rPr>
            </w:pPr>
            <w:r w:rsidRPr="000B469C">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0,70 + nominální hodnota vytištěné známky</w:t>
            </w:r>
          </w:p>
        </w:tc>
      </w:tr>
      <w:tr w:rsidR="00D62380" w:rsidRPr="000B469C" w14:paraId="7D940F30" w14:textId="77777777" w:rsidTr="00554C1F">
        <w:trPr>
          <w:trHeight w:val="88"/>
        </w:trPr>
        <w:tc>
          <w:tcPr>
            <w:tcW w:w="567" w:type="dxa"/>
            <w:vMerge/>
            <w:tcBorders>
              <w:left w:val="single" w:sz="4" w:space="0" w:color="auto"/>
              <w:bottom w:val="nil"/>
            </w:tcBorders>
          </w:tcPr>
          <w:p w14:paraId="5B72A230" w14:textId="77777777" w:rsidR="00554C1F" w:rsidRPr="000B469C"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0B469C" w:rsidRDefault="00554C1F" w:rsidP="00554C1F">
            <w:pPr>
              <w:pStyle w:val="Bezmezer"/>
              <w:rPr>
                <w:rFonts w:ascii="Arial" w:hAnsi="Arial" w:cs="Arial"/>
                <w:sz w:val="20"/>
                <w:szCs w:val="20"/>
              </w:rPr>
            </w:pPr>
            <w:r w:rsidRPr="000B469C">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0B469C" w:rsidRDefault="00554C1F" w:rsidP="00554C1F">
            <w:pPr>
              <w:pStyle w:val="Bezmezer"/>
              <w:tabs>
                <w:tab w:val="left" w:pos="7655"/>
              </w:tabs>
              <w:ind w:left="37"/>
              <w:rPr>
                <w:rFonts w:ascii="Arial" w:hAnsi="Arial" w:cs="Arial"/>
                <w:sz w:val="20"/>
                <w:szCs w:val="20"/>
              </w:rPr>
            </w:pPr>
            <w:r w:rsidRPr="000B469C">
              <w:rPr>
                <w:rFonts w:ascii="Arial" w:hAnsi="Arial" w:cs="Arial"/>
                <w:sz w:val="20"/>
                <w:szCs w:val="20"/>
              </w:rPr>
              <w:t>1,00 + nominální hodnota vytištěné známky</w:t>
            </w:r>
          </w:p>
        </w:tc>
      </w:tr>
      <w:tr w:rsidR="00D62380" w:rsidRPr="000B469C"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0B469C"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0B469C" w:rsidRDefault="00554C1F" w:rsidP="00554C1F">
            <w:pPr>
              <w:pStyle w:val="Bezmezer"/>
              <w:rPr>
                <w:rFonts w:ascii="Arial" w:hAnsi="Arial" w:cs="Arial"/>
                <w:sz w:val="20"/>
                <w:szCs w:val="20"/>
              </w:rPr>
            </w:pPr>
            <w:r w:rsidRPr="000B469C">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0B469C" w:rsidRDefault="00554C1F" w:rsidP="00554C1F">
            <w:pPr>
              <w:pStyle w:val="Bezmezer"/>
              <w:ind w:left="37"/>
              <w:rPr>
                <w:rFonts w:ascii="Arial" w:hAnsi="Arial" w:cs="Arial"/>
                <w:sz w:val="20"/>
                <w:szCs w:val="20"/>
              </w:rPr>
            </w:pPr>
            <w:r w:rsidRPr="000B469C">
              <w:rPr>
                <w:rFonts w:ascii="Arial" w:hAnsi="Arial" w:cs="Arial"/>
                <w:sz w:val="20"/>
                <w:szCs w:val="20"/>
              </w:rPr>
              <w:t>3,00 + nominální hodnota vytištěné známky</w:t>
            </w:r>
          </w:p>
        </w:tc>
      </w:tr>
      <w:tr w:rsidR="00D62380" w:rsidRPr="000B469C"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Content>
              <w:p w14:paraId="341795BB" w14:textId="3BF0EBFA" w:rsidR="00554C1F" w:rsidRPr="000B469C" w:rsidRDefault="00554C1F" w:rsidP="00554C1F">
                <w:pPr>
                  <w:rPr>
                    <w:rFonts w:ascii="Arial" w:hAnsi="Arial" w:cs="Arial"/>
                    <w:b/>
                  </w:rPr>
                </w:pPr>
                <w:r w:rsidRPr="000B469C">
                  <w:rPr>
                    <w:rFonts w:ascii="Arial" w:hAnsi="Arial" w:cs="Arial"/>
                    <w:b/>
                  </w:rPr>
                  <w:t>6</w:t>
                </w:r>
              </w:p>
            </w:sdtContent>
          </w:sdt>
          <w:p w14:paraId="07D7F2FD" w14:textId="77777777" w:rsidR="00554C1F" w:rsidRPr="000B469C"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0B469C" w:rsidRDefault="00554C1F" w:rsidP="00554C1F">
            <w:pPr>
              <w:rPr>
                <w:rFonts w:ascii="Arial" w:hAnsi="Arial" w:cs="Arial"/>
                <w:b/>
              </w:rPr>
            </w:pPr>
            <w:r w:rsidRPr="000B469C">
              <w:rPr>
                <w:rFonts w:ascii="Arial" w:hAnsi="Arial" w:cs="Arial"/>
                <w:b/>
              </w:rPr>
              <w:t>Obrazová dopisnice čistá s vytištěnou známkou</w:t>
            </w:r>
          </w:p>
          <w:p w14:paraId="261D3A74" w14:textId="77777777" w:rsidR="00554C1F" w:rsidRPr="000B469C" w:rsidRDefault="00554C1F" w:rsidP="00554C1F">
            <w:pPr>
              <w:spacing w:line="240" w:lineRule="auto"/>
              <w:rPr>
                <w:rFonts w:ascii="Arial" w:hAnsi="Arial" w:cs="Arial"/>
                <w:b/>
              </w:rPr>
            </w:pPr>
            <w:r w:rsidRPr="000B469C">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1,50 + nominální hodnota vytištěné známky</w:t>
            </w:r>
          </w:p>
        </w:tc>
      </w:tr>
      <w:tr w:rsidR="00D62380" w:rsidRPr="000B469C" w14:paraId="4C7D6C6E" w14:textId="77777777" w:rsidTr="00554C1F">
        <w:trPr>
          <w:trHeight w:val="419"/>
        </w:trPr>
        <w:tc>
          <w:tcPr>
            <w:tcW w:w="567" w:type="dxa"/>
            <w:vMerge/>
            <w:tcBorders>
              <w:left w:val="single" w:sz="4" w:space="0" w:color="auto"/>
              <w:bottom w:val="nil"/>
            </w:tcBorders>
          </w:tcPr>
          <w:p w14:paraId="076C75D3" w14:textId="77777777" w:rsidR="00554C1F" w:rsidRPr="000B469C"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0B469C" w:rsidRDefault="00554C1F" w:rsidP="00554C1F">
            <w:pPr>
              <w:spacing w:line="240" w:lineRule="auto"/>
              <w:ind w:left="38"/>
              <w:rPr>
                <w:rFonts w:ascii="Arial" w:hAnsi="Arial" w:cs="Arial"/>
                <w:sz w:val="20"/>
                <w:szCs w:val="20"/>
              </w:rPr>
            </w:pPr>
            <w:r w:rsidRPr="000B469C">
              <w:rPr>
                <w:rFonts w:ascii="Arial" w:hAnsi="Arial" w:cs="Arial"/>
                <w:sz w:val="20"/>
                <w:szCs w:val="20"/>
              </w:rPr>
              <w:t>5,00 + nominální hodnota vytištěné známky</w:t>
            </w:r>
          </w:p>
        </w:tc>
      </w:tr>
      <w:tr w:rsidR="00D62380" w:rsidRPr="000B469C"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0B469C"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0B469C" w:rsidRDefault="00554C1F" w:rsidP="00554C1F">
            <w:pPr>
              <w:spacing w:line="240" w:lineRule="auto"/>
              <w:ind w:left="38" w:hanging="4"/>
              <w:rPr>
                <w:rFonts w:ascii="Arial" w:hAnsi="Arial" w:cs="Arial"/>
                <w:sz w:val="20"/>
                <w:szCs w:val="20"/>
              </w:rPr>
            </w:pPr>
            <w:r w:rsidRPr="000B469C">
              <w:rPr>
                <w:rFonts w:ascii="Arial" w:hAnsi="Arial" w:cs="Arial"/>
                <w:sz w:val="20"/>
                <w:szCs w:val="20"/>
              </w:rPr>
              <w:t>8,00 + nominální hodnota vytištěné známky</w:t>
            </w:r>
          </w:p>
        </w:tc>
      </w:tr>
      <w:tr w:rsidR="00D62380" w:rsidRPr="000B469C"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0B469C" w:rsidRDefault="00554C1F" w:rsidP="00554C1F">
            <w:pPr>
              <w:ind w:firstLine="33"/>
              <w:rPr>
                <w:rFonts w:ascii="Arial" w:hAnsi="Arial" w:cs="Arial"/>
                <w:b/>
              </w:rPr>
            </w:pPr>
            <w:r w:rsidRPr="000B469C">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0B469C" w:rsidRDefault="00554C1F" w:rsidP="00554C1F">
            <w:pPr>
              <w:rPr>
                <w:rFonts w:ascii="Arial" w:hAnsi="Arial" w:cs="Arial"/>
                <w:b/>
              </w:rPr>
            </w:pPr>
            <w:r w:rsidRPr="000B469C">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1,50 + 0,30 + nominální hodnota vytištěné známky</w:t>
            </w:r>
          </w:p>
        </w:tc>
      </w:tr>
      <w:tr w:rsidR="00D62380" w:rsidRPr="000B469C"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0B469C"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0B469C" w:rsidRDefault="00554C1F" w:rsidP="00554C1F">
            <w:pPr>
              <w:spacing w:line="240" w:lineRule="auto"/>
              <w:rPr>
                <w:rFonts w:ascii="Arial" w:hAnsi="Arial" w:cs="Arial"/>
                <w:sz w:val="20"/>
                <w:szCs w:val="20"/>
              </w:rPr>
            </w:pPr>
          </w:p>
        </w:tc>
      </w:tr>
      <w:tr w:rsidR="00D62380" w:rsidRPr="000B469C"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0B469C"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5,00 + 0,30 + nominální hodnota vytištěné známky</w:t>
            </w:r>
          </w:p>
        </w:tc>
      </w:tr>
      <w:tr w:rsidR="00D62380" w:rsidRPr="000B469C"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0B469C"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5,00 + 0,50 + nominální hodnota vytištěné známky</w:t>
            </w:r>
          </w:p>
        </w:tc>
      </w:tr>
      <w:tr w:rsidR="00D62380" w:rsidRPr="000B469C"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0B469C"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5,00 + 1,00 + nominální hodnota vytištěné známky</w:t>
            </w:r>
          </w:p>
        </w:tc>
      </w:tr>
      <w:tr w:rsidR="00D62380" w:rsidRPr="000B469C"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0B469C"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8,00 + 2,00 + nominální hodnota vytištěné známky</w:t>
            </w:r>
          </w:p>
        </w:tc>
      </w:tr>
      <w:tr w:rsidR="00D62380" w:rsidRPr="000B469C"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0B469C" w:rsidRDefault="00554C1F" w:rsidP="00554C1F">
            <w:pPr>
              <w:ind w:firstLine="33"/>
              <w:rPr>
                <w:rFonts w:ascii="Arial" w:hAnsi="Arial" w:cs="Arial"/>
                <w:b/>
              </w:rPr>
            </w:pPr>
            <w:r w:rsidRPr="000B469C">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0B469C" w:rsidRDefault="00554C1F" w:rsidP="00554C1F">
            <w:pPr>
              <w:rPr>
                <w:rFonts w:ascii="Arial" w:hAnsi="Arial" w:cs="Arial"/>
                <w:b/>
              </w:rPr>
            </w:pPr>
            <w:r w:rsidRPr="000B469C">
              <w:rPr>
                <w:rFonts w:ascii="Arial" w:hAnsi="Arial" w:cs="Arial"/>
                <w:b/>
              </w:rPr>
              <w:t>Dopisnice příležitostná a dopisnice se zvláštním přítiskem čistá</w:t>
            </w:r>
            <w:r w:rsidRPr="000B469C">
              <w:rPr>
                <w:rFonts w:ascii="Arial" w:hAnsi="Arial" w:cs="Arial"/>
                <w:b/>
              </w:rPr>
              <w:br/>
            </w:r>
            <w:r w:rsidRPr="000B469C">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5,00 + nominální hodnota vytištěné známky</w:t>
            </w:r>
          </w:p>
        </w:tc>
      </w:tr>
      <w:tr w:rsidR="00D62380" w:rsidRPr="000B469C"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0B469C"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0B469C" w:rsidRDefault="00554C1F" w:rsidP="00554C1F">
            <w:pPr>
              <w:rPr>
                <w:rFonts w:ascii="Arial" w:hAnsi="Arial" w:cs="Arial"/>
                <w:b/>
              </w:rPr>
            </w:pPr>
            <w:r w:rsidRPr="000B469C">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8,00 + nominální hodnota vytištěné známky</w:t>
            </w:r>
          </w:p>
        </w:tc>
      </w:tr>
      <w:tr w:rsidR="00D62380" w:rsidRPr="000B469C"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0B469C" w:rsidRDefault="00554C1F" w:rsidP="00554C1F">
            <w:pPr>
              <w:ind w:firstLine="33"/>
              <w:rPr>
                <w:rFonts w:ascii="Arial" w:hAnsi="Arial" w:cs="Arial"/>
                <w:b/>
              </w:rPr>
            </w:pPr>
            <w:r w:rsidRPr="000B469C">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0B469C" w:rsidRDefault="00554C1F" w:rsidP="00554C1F">
            <w:pPr>
              <w:rPr>
                <w:rFonts w:ascii="Arial" w:hAnsi="Arial" w:cs="Arial"/>
                <w:b/>
              </w:rPr>
            </w:pPr>
            <w:r w:rsidRPr="000B469C">
              <w:rPr>
                <w:rFonts w:ascii="Arial" w:hAnsi="Arial" w:cs="Arial"/>
                <w:b/>
              </w:rPr>
              <w:t xml:space="preserve">Dopisnice se zvláštním přítiskem a </w:t>
            </w:r>
            <w:proofErr w:type="spellStart"/>
            <w:r w:rsidRPr="000B469C">
              <w:rPr>
                <w:rFonts w:ascii="Arial" w:hAnsi="Arial" w:cs="Arial"/>
                <w:b/>
              </w:rPr>
              <w:t>kašetem</w:t>
            </w:r>
            <w:proofErr w:type="spellEnd"/>
            <w:r w:rsidRPr="000B469C">
              <w:rPr>
                <w:rFonts w:ascii="Arial" w:hAnsi="Arial" w:cs="Arial"/>
                <w:b/>
              </w:rPr>
              <w:t xml:space="preserve"> čistá</w:t>
            </w:r>
          </w:p>
          <w:p w14:paraId="4535ABA9" w14:textId="24FDDC3C" w:rsidR="00554C1F" w:rsidRPr="000B469C" w:rsidRDefault="00554C1F" w:rsidP="00554C1F">
            <w:pPr>
              <w:spacing w:line="240" w:lineRule="auto"/>
              <w:rPr>
                <w:rFonts w:ascii="Arial" w:hAnsi="Arial" w:cs="Arial"/>
                <w:b/>
              </w:rPr>
            </w:pPr>
            <w:r w:rsidRPr="000B469C">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5,00 + 0,30 + nominální hodnota vytištěné známky</w:t>
            </w:r>
          </w:p>
        </w:tc>
      </w:tr>
      <w:tr w:rsidR="00D62380" w:rsidRPr="000B469C"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0B469C"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5,00 + 0,50 + nominální hodnota vytištěné známky</w:t>
            </w:r>
          </w:p>
        </w:tc>
      </w:tr>
      <w:tr w:rsidR="00D62380" w:rsidRPr="000B469C"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0B469C"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5,00 + 1,00 + nominální hodnota vytištěné známky</w:t>
            </w:r>
          </w:p>
        </w:tc>
      </w:tr>
      <w:tr w:rsidR="00D62380" w:rsidRPr="000B469C"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0B469C"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8,00 + 2,00 + nominální hodnota vytištěné známky</w:t>
            </w:r>
          </w:p>
        </w:tc>
      </w:tr>
      <w:tr w:rsidR="00D62380" w:rsidRPr="000B469C"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0B469C" w:rsidRDefault="00554C1F" w:rsidP="00554C1F">
            <w:pPr>
              <w:rPr>
                <w:rFonts w:ascii="Arial" w:hAnsi="Arial" w:cs="Arial"/>
                <w:b/>
              </w:rPr>
            </w:pPr>
            <w:r w:rsidRPr="000B469C">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0B469C" w:rsidRDefault="00554C1F" w:rsidP="00554C1F">
            <w:pPr>
              <w:rPr>
                <w:rFonts w:ascii="Arial" w:hAnsi="Arial" w:cs="Arial"/>
                <w:b/>
              </w:rPr>
            </w:pPr>
            <w:r w:rsidRPr="000B469C">
              <w:rPr>
                <w:rFonts w:ascii="Arial" w:hAnsi="Arial" w:cs="Arial"/>
                <w:b/>
              </w:rPr>
              <w:t>Obálka s natištěnou známkou</w:t>
            </w:r>
          </w:p>
          <w:p w14:paraId="4636001C" w14:textId="77777777"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3,60 + nominální hodnota vytištěné známky</w:t>
            </w:r>
          </w:p>
        </w:tc>
      </w:tr>
      <w:tr w:rsidR="00D62380" w:rsidRPr="000B469C"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0B469C"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4,00 + nominální hodnota vytištěné známky</w:t>
            </w:r>
          </w:p>
        </w:tc>
      </w:tr>
      <w:tr w:rsidR="00D62380" w:rsidRPr="000B469C"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0B469C"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10,00 + nominální hodnota vytištěné známky</w:t>
            </w:r>
          </w:p>
        </w:tc>
      </w:tr>
      <w:tr w:rsidR="00D62380" w:rsidRPr="000B469C"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Content>
              <w:p w14:paraId="3A8F1D32" w14:textId="31120C6B" w:rsidR="00554C1F" w:rsidRPr="000B469C" w:rsidRDefault="00554C1F" w:rsidP="00554C1F">
                <w:pPr>
                  <w:ind w:firstLine="33"/>
                  <w:rPr>
                    <w:rFonts w:ascii="Arial" w:hAnsi="Arial" w:cs="Arial"/>
                    <w:b/>
                  </w:rPr>
                </w:pPr>
                <w:r w:rsidRPr="000B469C">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0B469C" w:rsidRDefault="00554C1F" w:rsidP="00554C1F">
            <w:pPr>
              <w:rPr>
                <w:rFonts w:ascii="Arial" w:hAnsi="Arial" w:cs="Arial"/>
                <w:b/>
              </w:rPr>
            </w:pPr>
            <w:r w:rsidRPr="000B469C">
              <w:rPr>
                <w:rFonts w:ascii="Arial" w:hAnsi="Arial" w:cs="Arial"/>
                <w:b/>
              </w:rPr>
              <w:t>Obálka s natištěnou známkou a obrazem (event. přítiskem)</w:t>
            </w:r>
            <w:r w:rsidRPr="000B469C">
              <w:rPr>
                <w:rFonts w:ascii="Arial" w:hAnsi="Arial" w:cs="Arial"/>
                <w:b/>
              </w:rPr>
              <w:br/>
            </w:r>
            <w:r w:rsidRPr="000B469C">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5,00 + nominální hodnota vytištěné známky</w:t>
            </w:r>
          </w:p>
        </w:tc>
      </w:tr>
      <w:tr w:rsidR="00D62380" w:rsidRPr="000B469C"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0B469C"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0B469C" w:rsidRDefault="00554C1F" w:rsidP="00554C1F">
            <w:pPr>
              <w:spacing w:line="240" w:lineRule="auto"/>
              <w:rPr>
                <w:rFonts w:ascii="Arial" w:hAnsi="Arial" w:cs="Arial"/>
                <w:b/>
              </w:rPr>
            </w:pPr>
            <w:r w:rsidRPr="000B469C">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10,00 + nominální hodnota vytištěné známky</w:t>
            </w:r>
          </w:p>
        </w:tc>
      </w:tr>
      <w:tr w:rsidR="00D62380" w:rsidRPr="000B469C"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Content>
              <w:p w14:paraId="543B00E0" w14:textId="6E9F501C" w:rsidR="00554C1F" w:rsidRPr="000B469C" w:rsidRDefault="00554C1F" w:rsidP="00554C1F">
                <w:pPr>
                  <w:ind w:firstLine="33"/>
                  <w:rPr>
                    <w:rFonts w:ascii="Arial" w:hAnsi="Arial" w:cs="Arial"/>
                    <w:b/>
                  </w:rPr>
                </w:pPr>
                <w:r w:rsidRPr="000B469C">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0B469C" w:rsidRDefault="00554C1F" w:rsidP="00554C1F">
            <w:pPr>
              <w:rPr>
                <w:rFonts w:ascii="Arial" w:hAnsi="Arial" w:cs="Arial"/>
                <w:b/>
              </w:rPr>
            </w:pPr>
            <w:r w:rsidRPr="000B469C">
              <w:rPr>
                <w:rFonts w:ascii="Arial" w:hAnsi="Arial" w:cs="Arial"/>
                <w:b/>
              </w:rPr>
              <w:t>Pohlednice s natištěnou známkou</w:t>
            </w:r>
            <w:r w:rsidRPr="000B469C">
              <w:rPr>
                <w:rFonts w:ascii="Arial" w:hAnsi="Arial" w:cs="Arial"/>
                <w:b/>
              </w:rPr>
              <w:br/>
            </w:r>
            <w:r w:rsidRPr="000B469C">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2,00 + nominální hodnota vytištěné známky</w:t>
            </w:r>
          </w:p>
        </w:tc>
      </w:tr>
      <w:tr w:rsidR="00D62380" w:rsidRPr="000B469C"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0B469C"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0B469C" w:rsidRDefault="00554C1F" w:rsidP="00554C1F">
            <w:pPr>
              <w:rPr>
                <w:rFonts w:ascii="Arial" w:hAnsi="Arial" w:cs="Arial"/>
                <w:b/>
              </w:rPr>
            </w:pPr>
            <w:r w:rsidRPr="000B469C">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10,00 + nominální hodnota vytištěné známky</w:t>
            </w:r>
          </w:p>
        </w:tc>
      </w:tr>
      <w:tr w:rsidR="00D62380" w:rsidRPr="000B469C"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Content>
              <w:p w14:paraId="77D49F1F" w14:textId="5BAF2587" w:rsidR="00554C1F" w:rsidRPr="000B469C" w:rsidRDefault="00554C1F" w:rsidP="00554C1F">
                <w:pPr>
                  <w:ind w:firstLine="33"/>
                  <w:rPr>
                    <w:rFonts w:ascii="Arial" w:hAnsi="Arial" w:cs="Arial"/>
                    <w:b/>
                  </w:rPr>
                </w:pPr>
                <w:r w:rsidRPr="000B469C">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0B469C" w:rsidRDefault="00554C1F" w:rsidP="00554C1F">
            <w:pPr>
              <w:spacing w:line="240" w:lineRule="auto"/>
              <w:rPr>
                <w:rFonts w:ascii="Arial" w:hAnsi="Arial" w:cs="Arial"/>
                <w:sz w:val="20"/>
                <w:szCs w:val="20"/>
              </w:rPr>
            </w:pPr>
            <w:r w:rsidRPr="000B469C">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0B469C"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Content>
              <w:p w14:paraId="1A8D66D4" w14:textId="3BBAE8EA" w:rsidR="00554C1F" w:rsidRPr="000B469C" w:rsidRDefault="00554C1F" w:rsidP="00554C1F">
                <w:pPr>
                  <w:ind w:firstLine="33"/>
                  <w:rPr>
                    <w:rFonts w:ascii="Arial" w:hAnsi="Arial" w:cs="Arial"/>
                    <w:b/>
                  </w:rPr>
                </w:pPr>
                <w:r w:rsidRPr="000B469C">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0B469C" w:rsidRDefault="00554C1F" w:rsidP="00554C1F">
            <w:pPr>
              <w:rPr>
                <w:rFonts w:ascii="Arial" w:hAnsi="Arial" w:cs="Arial"/>
                <w:b/>
              </w:rPr>
            </w:pPr>
            <w:r w:rsidRPr="000B469C">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548720AF" w:rsidR="00554C1F" w:rsidRPr="000B469C" w:rsidRDefault="00554C1F" w:rsidP="00432F72">
            <w:pPr>
              <w:spacing w:line="240" w:lineRule="auto"/>
              <w:jc w:val="center"/>
              <w:rPr>
                <w:rFonts w:ascii="Arial" w:hAnsi="Arial" w:cs="Arial"/>
                <w:sz w:val="20"/>
                <w:szCs w:val="20"/>
              </w:rPr>
            </w:pPr>
            <w:r w:rsidRPr="000B469C">
              <w:rPr>
                <w:rFonts w:ascii="Arial" w:hAnsi="Arial" w:cs="Arial"/>
                <w:sz w:val="20"/>
                <w:szCs w:val="20"/>
              </w:rPr>
              <w:t>5</w:t>
            </w:r>
            <w:r w:rsidR="00432F72" w:rsidRPr="000B469C">
              <w:rPr>
                <w:rFonts w:ascii="Arial" w:hAnsi="Arial" w:cs="Arial"/>
                <w:sz w:val="20"/>
                <w:szCs w:val="20"/>
              </w:rPr>
              <w:t>5</w:t>
            </w:r>
            <w:r w:rsidRPr="000B469C">
              <w:rPr>
                <w:rFonts w:ascii="Arial" w:hAnsi="Arial" w:cs="Arial"/>
                <w:sz w:val="20"/>
                <w:szCs w:val="20"/>
              </w:rPr>
              <w:t>,00</w:t>
            </w:r>
          </w:p>
        </w:tc>
      </w:tr>
    </w:tbl>
    <w:p w14:paraId="137F78C3" w14:textId="77777777" w:rsidR="00BF39CA" w:rsidRPr="000B469C" w:rsidRDefault="00BF39CA" w:rsidP="0075644C">
      <w:pPr>
        <w:pStyle w:val="cpNormal1"/>
        <w:rPr>
          <w:rFonts w:ascii="Arial" w:hAnsi="Arial" w:cs="Arial"/>
        </w:rPr>
      </w:pPr>
    </w:p>
    <w:p w14:paraId="3BF55AB4" w14:textId="77777777" w:rsidR="009E1890" w:rsidRPr="00A95FF4" w:rsidRDefault="00A66C4F" w:rsidP="0075644C">
      <w:pPr>
        <w:pStyle w:val="cpNormal1"/>
        <w:rPr>
          <w:del w:id="2504" w:author="Martinovská Jana Ing. DiS." w:date="2024-04-30T12:48:00Z"/>
          <w:rFonts w:ascii="Arial" w:hAnsi="Arial" w:cs="Arial"/>
        </w:rPr>
      </w:pPr>
      <w:del w:id="2505"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61739" behindDoc="0" locked="0" layoutInCell="1" allowOverlap="1" wp14:anchorId="4EA57605" wp14:editId="3CAD745C">
                  <wp:simplePos x="0" y="0"/>
                  <wp:positionH relativeFrom="page">
                    <wp:posOffset>1356360</wp:posOffset>
                  </wp:positionH>
                  <wp:positionV relativeFrom="bottomMargin">
                    <wp:posOffset>204419</wp:posOffset>
                  </wp:positionV>
                  <wp:extent cx="4847590" cy="258445"/>
                  <wp:effectExtent l="0" t="0" r="0" b="8255"/>
                  <wp:wrapNone/>
                  <wp:docPr id="118" name="Textové pole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E3309" w14:textId="77777777" w:rsidR="004F26E4" w:rsidRPr="006E1087" w:rsidRDefault="004F26E4" w:rsidP="00A66C4F">
                              <w:pPr>
                                <w:jc w:val="center"/>
                                <w:rPr>
                                  <w:del w:id="2506" w:author="Martinovská Jana Ing. DiS." w:date="2024-04-30T12:48:00Z"/>
                                </w:rPr>
                              </w:pPr>
                              <w:del w:id="2507" w:author="Martinovská Jana Ing. DiS." w:date="2024-04-30T12:48:00Z">
                                <w:r>
                                  <w:rPr>
                                    <w:b/>
                                    <w:i/>
                                  </w:rPr>
                                  <w:delText>Poštovní ceniny a celiny</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57605" id="Textové pole 118" o:spid="_x0000_s1128" type="#_x0000_t202" style="position:absolute;margin-left:106.8pt;margin-top:16.1pt;width:381.7pt;height:20.35pt;z-index:25176173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ez5QEAAKo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" filled="f" stroked="f">
                  <v:textbox>
                    <w:txbxContent>
                      <w:p w14:paraId="241E3309" w14:textId="77777777" w:rsidR="004F26E4" w:rsidRPr="006E1087" w:rsidRDefault="004F26E4" w:rsidP="00A66C4F">
                        <w:pPr>
                          <w:jc w:val="center"/>
                          <w:rPr>
                            <w:del w:id="3584" w:author="Martinovská Jana Ing. DiS." w:date="2024-04-30T12:48:00Z"/>
                          </w:rPr>
                        </w:pPr>
                        <w:del w:id="3585" w:author="Martinovská Jana Ing. DiS." w:date="2024-04-30T12:48:00Z">
                          <w:r>
                            <w:rPr>
                              <w:b/>
                              <w:i/>
                            </w:rPr>
                            <w:delText>Poštovní ceniny a celiny</w:delText>
                          </w:r>
                        </w:del>
                      </w:p>
                    </w:txbxContent>
                  </v:textbox>
                  <w10:wrap anchorx="page" anchory="margin"/>
                </v:shape>
              </w:pict>
            </mc:Fallback>
          </mc:AlternateContent>
        </w:r>
      </w:del>
    </w:p>
    <w:p w14:paraId="79AB9043" w14:textId="74BAAFAE" w:rsidR="009E1890" w:rsidRPr="000B469C" w:rsidRDefault="00A66C4F" w:rsidP="0075644C">
      <w:pPr>
        <w:pStyle w:val="cpNormal1"/>
        <w:rPr>
          <w:ins w:id="2508" w:author="Martinovská Jana Ing. DiS." w:date="2024-04-30T12:48:00Z"/>
          <w:rFonts w:ascii="Arial" w:hAnsi="Arial" w:cs="Arial"/>
        </w:rPr>
      </w:pPr>
      <w:ins w:id="2509"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71"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rPr>
                                  <w:ins w:id="2510" w:author="Martinovská Jana Ing. DiS." w:date="2024-04-30T12:48:00Z"/>
                                </w:rPr>
                              </w:pPr>
                              <w:ins w:id="2511" w:author="Martinovská Jana Ing. DiS." w:date="2024-04-30T12:48:00Z">
                                <w:r>
                                  <w:rPr>
                                    <w:b/>
                                    <w:i/>
                                  </w:rPr>
                                  <w:t>Poštovní ceniny a celiny</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ové pole 59" o:spid="_x0000_s1129" type="#_x0000_t202" style="position:absolute;margin-left:106.8pt;margin-top:16.1pt;width:381.7pt;height:20.35pt;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Jf5gEAAKo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" filled="f" stroked="f">
                  <v:textbox>
                    <w:txbxContent>
                      <w:p w14:paraId="1A237F59" w14:textId="77777777" w:rsidR="004F26E4" w:rsidRPr="006E1087" w:rsidRDefault="004F26E4" w:rsidP="00A66C4F">
                        <w:pPr>
                          <w:jc w:val="center"/>
                          <w:rPr>
                            <w:ins w:id="3590" w:author="Martinovská Jana Ing. DiS." w:date="2024-04-30T12:48:00Z"/>
                          </w:rPr>
                        </w:pPr>
                        <w:ins w:id="3591" w:author="Martinovská Jana Ing. DiS." w:date="2024-04-30T12:48:00Z">
                          <w:r>
                            <w:rPr>
                              <w:b/>
                              <w:i/>
                            </w:rPr>
                            <w:t>Poštovní ceniny a celiny</w:t>
                          </w:r>
                        </w:ins>
                      </w:p>
                    </w:txbxContent>
                  </v:textbox>
                  <w10:wrap anchorx="page" anchory="margin"/>
                </v:shape>
              </w:pict>
            </mc:Fallback>
          </mc:AlternateContent>
        </w:r>
      </w:ins>
    </w:p>
    <w:p w14:paraId="1D338641" w14:textId="27054DC2" w:rsidR="00D95DAC" w:rsidRPr="000B469C" w:rsidRDefault="00D95DAC" w:rsidP="002C33D3">
      <w:pPr>
        <w:pStyle w:val="Nadpis1"/>
        <w:rPr>
          <w:rFonts w:cs="Arial"/>
        </w:rPr>
      </w:pPr>
      <w:bookmarkStart w:id="2512" w:name="_Toc22742939"/>
      <w:bookmarkStart w:id="2513" w:name="_Toc87870699"/>
      <w:bookmarkStart w:id="2514" w:name="_Toc164434359"/>
      <w:bookmarkStart w:id="2515" w:name="_Toc151388029"/>
      <w:bookmarkStart w:id="2516" w:name="_Toc447207192"/>
      <w:r w:rsidRPr="000B469C">
        <w:rPr>
          <w:rFonts w:cs="Arial"/>
        </w:rPr>
        <w:lastRenderedPageBreak/>
        <w:t>PŮSOBNOST</w:t>
      </w:r>
      <w:bookmarkEnd w:id="2512"/>
      <w:bookmarkEnd w:id="2513"/>
      <w:bookmarkEnd w:id="2514"/>
      <w:bookmarkEnd w:id="2515"/>
    </w:p>
    <w:p w14:paraId="5CB22A67" w14:textId="77777777" w:rsidR="00D95DAC" w:rsidRPr="000B469C" w:rsidRDefault="00D95DAC" w:rsidP="002C33D3">
      <w:pPr>
        <w:spacing w:line="240" w:lineRule="auto"/>
        <w:jc w:val="both"/>
        <w:rPr>
          <w:rFonts w:ascii="Arial" w:hAnsi="Arial" w:cs="Arial"/>
        </w:rPr>
      </w:pPr>
    </w:p>
    <w:p w14:paraId="3A119380" w14:textId="77777777" w:rsidR="00D95DAC" w:rsidRPr="000B469C" w:rsidRDefault="00D95DAC" w:rsidP="002C33D3">
      <w:pPr>
        <w:spacing w:line="240" w:lineRule="auto"/>
        <w:jc w:val="both"/>
        <w:rPr>
          <w:rFonts w:ascii="Arial" w:hAnsi="Arial" w:cs="Arial"/>
          <w:sz w:val="20"/>
          <w:szCs w:val="20"/>
        </w:rPr>
      </w:pPr>
      <w:r w:rsidRPr="000B469C">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0B469C" w:rsidRDefault="00D95DAC" w:rsidP="002C33D3">
      <w:pPr>
        <w:pStyle w:val="Odstavecseseznamem"/>
        <w:numPr>
          <w:ilvl w:val="0"/>
          <w:numId w:val="58"/>
        </w:numPr>
        <w:spacing w:line="240" w:lineRule="auto"/>
        <w:jc w:val="both"/>
        <w:rPr>
          <w:rFonts w:ascii="Arial" w:hAnsi="Arial" w:cs="Arial"/>
          <w:sz w:val="20"/>
          <w:szCs w:val="20"/>
        </w:rPr>
      </w:pPr>
      <w:r w:rsidRPr="000B469C">
        <w:rPr>
          <w:rFonts w:ascii="Arial" w:hAnsi="Arial" w:cs="Arial"/>
          <w:sz w:val="20"/>
          <w:szCs w:val="20"/>
        </w:rPr>
        <w:t>v</w:t>
      </w:r>
      <w:r w:rsidR="00E35135" w:rsidRPr="000B469C">
        <w:rPr>
          <w:rFonts w:ascii="Arial" w:hAnsi="Arial" w:cs="Arial"/>
          <w:sz w:val="20"/>
          <w:szCs w:val="20"/>
        </w:rPr>
        <w:t> </w:t>
      </w:r>
      <w:r w:rsidRPr="000B469C">
        <w:rPr>
          <w:rFonts w:ascii="Arial" w:hAnsi="Arial" w:cs="Arial"/>
          <w:sz w:val="20"/>
          <w:szCs w:val="20"/>
        </w:rPr>
        <w:t>případech</w:t>
      </w:r>
      <w:r w:rsidR="00E35135" w:rsidRPr="000B469C">
        <w:rPr>
          <w:rFonts w:ascii="Arial" w:hAnsi="Arial" w:cs="Arial"/>
          <w:sz w:val="20"/>
          <w:szCs w:val="20"/>
        </w:rPr>
        <w:t>,</w:t>
      </w:r>
      <w:r w:rsidRPr="000B469C">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0B469C" w:rsidRDefault="00D95DAC" w:rsidP="002C33D3">
      <w:pPr>
        <w:pStyle w:val="Odstavecseseznamem"/>
        <w:numPr>
          <w:ilvl w:val="0"/>
          <w:numId w:val="58"/>
        </w:numPr>
        <w:spacing w:line="240" w:lineRule="auto"/>
        <w:jc w:val="both"/>
        <w:rPr>
          <w:rFonts w:ascii="Arial" w:hAnsi="Arial" w:cs="Arial"/>
          <w:sz w:val="20"/>
          <w:szCs w:val="20"/>
        </w:rPr>
      </w:pPr>
      <w:r w:rsidRPr="000B469C">
        <w:rPr>
          <w:rFonts w:ascii="Arial" w:hAnsi="Arial" w:cs="Arial"/>
          <w:sz w:val="20"/>
          <w:szCs w:val="20"/>
        </w:rPr>
        <w:t>v případech na něž dopadá marketingová (slevová) akce vyhlášená Českou poštou, s.p., za předpokladu, že je cena stanovená Českou poštou, s.p. v rámci mar</w:t>
      </w:r>
      <w:r w:rsidR="00E35135" w:rsidRPr="000B469C">
        <w:rPr>
          <w:rFonts w:ascii="Arial" w:hAnsi="Arial" w:cs="Arial"/>
          <w:sz w:val="20"/>
          <w:szCs w:val="20"/>
        </w:rPr>
        <w:t xml:space="preserve">ketingové akce nižší, než cena </w:t>
      </w:r>
      <w:r w:rsidRPr="000B469C">
        <w:rPr>
          <w:rFonts w:ascii="Arial" w:hAnsi="Arial" w:cs="Arial"/>
          <w:sz w:val="20"/>
          <w:szCs w:val="20"/>
        </w:rPr>
        <w:t>vyplývající z Ceníku poštovních služeb a ostatních služeb posk</w:t>
      </w:r>
      <w:r w:rsidR="00E35135" w:rsidRPr="000B469C">
        <w:rPr>
          <w:rFonts w:ascii="Arial" w:hAnsi="Arial" w:cs="Arial"/>
          <w:sz w:val="20"/>
          <w:szCs w:val="20"/>
        </w:rPr>
        <w:t>ytovaných Českou poštou, s.p. V </w:t>
      </w:r>
      <w:r w:rsidRPr="000B469C">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0B469C">
        <w:rPr>
          <w:rFonts w:ascii="Arial" w:hAnsi="Arial" w:cs="Arial"/>
          <w:sz w:val="20"/>
          <w:szCs w:val="20"/>
        </w:rPr>
        <w:t>.</w:t>
      </w:r>
    </w:p>
    <w:p w14:paraId="5531AFD6" w14:textId="786F9BB9" w:rsidR="00D95DAC" w:rsidRPr="000B469C" w:rsidRDefault="009E1890">
      <w:pPr>
        <w:spacing w:line="240" w:lineRule="auto"/>
        <w:rPr>
          <w:rFonts w:ascii="Arial" w:eastAsia="Times New Roman" w:hAnsi="Arial" w:cs="Arial"/>
          <w:b/>
          <w:bCs/>
          <w:sz w:val="32"/>
          <w:szCs w:val="32"/>
        </w:rPr>
      </w:pPr>
      <w:del w:id="2517"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63787" behindDoc="0" locked="0" layoutInCell="1" allowOverlap="1" wp14:anchorId="6CB610B9" wp14:editId="1FAC879D">
                  <wp:simplePos x="0" y="0"/>
                  <wp:positionH relativeFrom="margin">
                    <wp:posOffset>712800</wp:posOffset>
                  </wp:positionH>
                  <wp:positionV relativeFrom="bottomMargin">
                    <wp:posOffset>179298</wp:posOffset>
                  </wp:positionV>
                  <wp:extent cx="4847590" cy="341401"/>
                  <wp:effectExtent l="0" t="0" r="0" b="1905"/>
                  <wp:wrapNone/>
                  <wp:docPr id="119" name="Textové pole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5BF64" w14:textId="77777777" w:rsidR="004F26E4" w:rsidRPr="006E1087" w:rsidRDefault="004F26E4" w:rsidP="004A59CC">
                              <w:pPr>
                                <w:jc w:val="center"/>
                                <w:rPr>
                                  <w:del w:id="2518" w:author="Martinovská Jana Ing. DiS." w:date="2024-04-30T12:48:00Z"/>
                                </w:rPr>
                              </w:pPr>
                              <w:del w:id="2519" w:author="Martinovská Jana Ing. DiS." w:date="2024-04-30T12:48:00Z">
                                <w:r>
                                  <w:rPr>
                                    <w:b/>
                                    <w:i/>
                                  </w:rPr>
                                  <w:delText>Působnost</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610B9" id="Textové pole 119" o:spid="_x0000_s1130" type="#_x0000_t202" style="position:absolute;margin-left:56.15pt;margin-top:14.1pt;width:381.7pt;height:26.9pt;flip:y;z-index:2517637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" filled="f" stroked="f">
                  <v:textbox>
                    <w:txbxContent>
                      <w:p w14:paraId="6555BF64" w14:textId="77777777" w:rsidR="004F26E4" w:rsidRPr="006E1087" w:rsidRDefault="004F26E4" w:rsidP="004A59CC">
                        <w:pPr>
                          <w:jc w:val="center"/>
                          <w:rPr>
                            <w:del w:id="3600" w:author="Martinovská Jana Ing. DiS." w:date="2024-04-30T12:48:00Z"/>
                          </w:rPr>
                        </w:pPr>
                        <w:del w:id="3601" w:author="Martinovská Jana Ing. DiS." w:date="2024-04-30T12:48:00Z">
                          <w:r>
                            <w:rPr>
                              <w:b/>
                              <w:i/>
                            </w:rPr>
                            <w:delText>Působnost</w:delText>
                          </w:r>
                        </w:del>
                      </w:p>
                    </w:txbxContent>
                  </v:textbox>
                  <w10:wrap anchorx="margin" anchory="margin"/>
                </v:shape>
              </w:pict>
            </mc:Fallback>
          </mc:AlternateContent>
        </w:r>
        <w:r w:rsidRPr="00A95FF4">
          <w:rPr>
            <w:rFonts w:ascii="Arial" w:hAnsi="Arial" w:cs="Arial"/>
            <w:noProof/>
            <w:lang w:eastAsia="cs-CZ"/>
          </w:rPr>
          <mc:AlternateContent>
            <mc:Choice Requires="wps">
              <w:drawing>
                <wp:anchor distT="0" distB="0" distL="114300" distR="114300" simplePos="0" relativeHeight="251764811" behindDoc="0" locked="0" layoutInCell="1" allowOverlap="1" wp14:anchorId="38DB55FF" wp14:editId="517EE7CF">
                  <wp:simplePos x="0" y="0"/>
                  <wp:positionH relativeFrom="margin">
                    <wp:posOffset>595630</wp:posOffset>
                  </wp:positionH>
                  <wp:positionV relativeFrom="bottomMargin">
                    <wp:posOffset>-943610</wp:posOffset>
                  </wp:positionV>
                  <wp:extent cx="4847590" cy="258445"/>
                  <wp:effectExtent l="0" t="0" r="0" b="8255"/>
                  <wp:wrapNone/>
                  <wp:docPr id="120" name="Textové pole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608F5" w14:textId="77777777" w:rsidR="004F26E4" w:rsidRPr="006E1087" w:rsidRDefault="004F26E4" w:rsidP="00A86FDD">
                              <w:pPr>
                                <w:jc w:val="center"/>
                                <w:rPr>
                                  <w:del w:id="2520" w:author="Martinovská Jana Ing. DiS." w:date="2024-04-30T12:48: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B55FF" id="Textové pole 120" o:spid="_x0000_s1131" type="#_x0000_t202" style="position:absolute;margin-left:46.9pt;margin-top:-74.3pt;width:381.7pt;height:20.35pt;z-index:2517648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" filled="f" stroked="f">
                  <v:textbox>
                    <w:txbxContent>
                      <w:p w14:paraId="796608F5" w14:textId="77777777" w:rsidR="004F26E4" w:rsidRPr="006E1087" w:rsidRDefault="004F26E4" w:rsidP="00A86FDD">
                        <w:pPr>
                          <w:jc w:val="center"/>
                          <w:rPr>
                            <w:del w:id="3603" w:author="Martinovská Jana Ing. DiS." w:date="2024-04-30T12:48:00Z"/>
                          </w:rPr>
                        </w:pPr>
                      </w:p>
                    </w:txbxContent>
                  </v:textbox>
                  <w10:wrap anchorx="margin" anchory="margin"/>
                </v:shape>
              </w:pict>
            </mc:Fallback>
          </mc:AlternateContent>
        </w:r>
      </w:del>
      <w:ins w:id="2521"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67"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rPr>
                                  <w:ins w:id="2522" w:author="Martinovská Jana Ing. DiS." w:date="2024-04-30T12:48:00Z"/>
                                </w:rPr>
                              </w:pPr>
                              <w:ins w:id="2523" w:author="Martinovská Jana Ing. DiS." w:date="2024-04-30T12:48:00Z">
                                <w:r>
                                  <w:rPr>
                                    <w:b/>
                                    <w:i/>
                                  </w:rPr>
                                  <w:t>Působnost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ové pole 54" o:spid="_x0000_s1132" type="#_x0000_t202" style="position:absolute;margin-left:56.15pt;margin-top:14.1pt;width:381.7pt;height:26.9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" filled="f" stroked="f">
                  <v:textbox>
                    <w:txbxContent>
                      <w:p w14:paraId="7E44FB92" w14:textId="66DB46FC" w:rsidR="004F26E4" w:rsidRPr="006E1087" w:rsidRDefault="004F26E4" w:rsidP="004A59CC">
                        <w:pPr>
                          <w:jc w:val="center"/>
                          <w:rPr>
                            <w:ins w:id="3607" w:author="Martinovská Jana Ing. DiS." w:date="2024-04-30T12:48:00Z"/>
                          </w:rPr>
                        </w:pPr>
                        <w:ins w:id="3608" w:author="Martinovská Jana Ing. DiS." w:date="2024-04-30T12:48:00Z">
                          <w:r>
                            <w:rPr>
                              <w:b/>
                              <w:i/>
                            </w:rPr>
                            <w:t>Působnost</w:t>
                          </w:r>
                        </w:ins>
                      </w:p>
                    </w:txbxContent>
                  </v:textbox>
                  <w10:wrap anchorx="margin" anchory="margin"/>
                </v:shape>
              </w:pict>
            </mc:Fallback>
          </mc:AlternateContent>
        </w:r>
        <w:r w:rsidRPr="000B469C">
          <w:rPr>
            <w:rFonts w:ascii="Arial" w:hAnsi="Arial" w:cs="Arial"/>
            <w:noProof/>
            <w:lang w:eastAsia="cs-CZ"/>
          </w:rPr>
          <mc:AlternateContent>
            <mc:Choice Requires="wps">
              <w:drawing>
                <wp:anchor distT="0" distB="0" distL="114300" distR="114300" simplePos="0" relativeHeight="251658269"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rPr>
                                  <w:ins w:id="2524" w:author="Martinovská Jana Ing. DiS." w:date="2024-04-30T12:48: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Textové pole 130" o:spid="_x0000_s1133" type="#_x0000_t202" style="position:absolute;margin-left:46.9pt;margin-top:-74.3pt;width:381.7pt;height:20.3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Va5QEAAKo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" filled="f" stroked="f">
                  <v:textbox>
                    <w:txbxContent>
                      <w:p w14:paraId="768E7E16" w14:textId="053F0E2A" w:rsidR="004F26E4" w:rsidRPr="006E1087" w:rsidRDefault="004F26E4" w:rsidP="00A86FDD">
                        <w:pPr>
                          <w:jc w:val="center"/>
                          <w:rPr>
                            <w:ins w:id="3610" w:author="Martinovská Jana Ing. DiS." w:date="2024-04-30T12:48:00Z"/>
                          </w:rPr>
                        </w:pPr>
                      </w:p>
                    </w:txbxContent>
                  </v:textbox>
                  <w10:wrap anchorx="margin" anchory="margin"/>
                </v:shape>
              </w:pict>
            </mc:Fallback>
          </mc:AlternateContent>
        </w:r>
      </w:ins>
      <w:r w:rsidR="00D95DAC" w:rsidRPr="000B469C">
        <w:rPr>
          <w:rFonts w:ascii="Arial" w:hAnsi="Arial" w:cs="Arial"/>
        </w:rPr>
        <w:br w:type="page"/>
      </w:r>
    </w:p>
    <w:p w14:paraId="2F105C79" w14:textId="390F296B" w:rsidR="007A22D3" w:rsidRPr="000B469C" w:rsidRDefault="007A22D3" w:rsidP="007A22D3">
      <w:pPr>
        <w:pStyle w:val="Nadpis1"/>
        <w:rPr>
          <w:rFonts w:cs="Arial"/>
        </w:rPr>
      </w:pPr>
      <w:bookmarkStart w:id="2525" w:name="_Toc22742940"/>
      <w:bookmarkStart w:id="2526" w:name="_Toc87870700"/>
      <w:bookmarkStart w:id="2527" w:name="_Toc164434360"/>
      <w:bookmarkStart w:id="2528" w:name="_Toc151388030"/>
      <w:r w:rsidRPr="000B469C">
        <w:rPr>
          <w:rFonts w:cs="Arial"/>
        </w:rPr>
        <w:lastRenderedPageBreak/>
        <w:t>PŘÍLOHY</w:t>
      </w:r>
      <w:bookmarkEnd w:id="2516"/>
      <w:bookmarkEnd w:id="2525"/>
      <w:bookmarkEnd w:id="2526"/>
      <w:bookmarkEnd w:id="2527"/>
      <w:bookmarkEnd w:id="2528"/>
    </w:p>
    <w:bookmarkStart w:id="2529" w:name="_Toc447207185"/>
    <w:bookmarkStart w:id="2530" w:name="_Toc22742941"/>
    <w:bookmarkStart w:id="2531" w:name="_Toc87870701"/>
    <w:bookmarkStart w:id="2532" w:name="_Toc164434361"/>
    <w:bookmarkStart w:id="2533" w:name="_Toc151388031"/>
    <w:p w14:paraId="21B8663A" w14:textId="3068D8D4" w:rsidR="00FE4528" w:rsidRPr="000B469C" w:rsidRDefault="009F796A" w:rsidP="001B5A38">
      <w:pPr>
        <w:pStyle w:val="Nadpis2"/>
        <w:numPr>
          <w:ilvl w:val="0"/>
          <w:numId w:val="79"/>
        </w:numPr>
        <w:spacing w:after="120" w:line="240" w:lineRule="auto"/>
        <w:rPr>
          <w:rFonts w:cs="Arial"/>
        </w:rPr>
      </w:pPr>
      <w:del w:id="2534" w:author="Martinovská Jana Ing. DiS." w:date="2024-04-30T12:48:00Z">
        <w:r w:rsidRPr="00A95FF4">
          <w:rPr>
            <w:rFonts w:cs="Arial"/>
            <w:noProof/>
            <w:lang w:eastAsia="cs-CZ"/>
          </w:rPr>
          <mc:AlternateContent>
            <mc:Choice Requires="wps">
              <w:drawing>
                <wp:anchor distT="0" distB="0" distL="114300" distR="114300" simplePos="0" relativeHeight="251766859" behindDoc="0" locked="0" layoutInCell="1" allowOverlap="1" wp14:anchorId="415302B3" wp14:editId="289B6405">
                  <wp:simplePos x="0" y="0"/>
                  <wp:positionH relativeFrom="margin">
                    <wp:align>center</wp:align>
                  </wp:positionH>
                  <wp:positionV relativeFrom="bottomMargin">
                    <wp:posOffset>175006</wp:posOffset>
                  </wp:positionV>
                  <wp:extent cx="4847590" cy="290195"/>
                  <wp:effectExtent l="0" t="0" r="0" b="0"/>
                  <wp:wrapNone/>
                  <wp:docPr id="121" name="Textové pole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FD7AE" w14:textId="77777777" w:rsidR="004F26E4" w:rsidRPr="006E1087" w:rsidRDefault="004F26E4" w:rsidP="009F796A">
                              <w:pPr>
                                <w:jc w:val="center"/>
                                <w:rPr>
                                  <w:del w:id="2535" w:author="Martinovská Jana Ing. DiS." w:date="2024-04-30T12:48:00Z"/>
                                </w:rPr>
                              </w:pPr>
                              <w:del w:id="2536" w:author="Martinovská Jana Ing. DiS." w:date="2024-04-30T12:48:00Z">
                                <w:r>
                                  <w:rPr>
                                    <w:b/>
                                    <w:i/>
                                  </w:rPr>
                                  <w:delText>Zařazení zemí do cenových skupin</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302B3" id="Textové pole 121" o:spid="_x0000_s1134" type="#_x0000_t202" style="position:absolute;left:0;text-align:left;margin-left:0;margin-top:13.8pt;width:381.7pt;height:22.85pt;flip:y;z-index:25176685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" filled="f" stroked="f">
                  <v:textbox>
                    <w:txbxContent>
                      <w:p w14:paraId="0C8FD7AE" w14:textId="77777777" w:rsidR="004F26E4" w:rsidRPr="006E1087" w:rsidRDefault="004F26E4" w:rsidP="009F796A">
                        <w:pPr>
                          <w:jc w:val="center"/>
                          <w:rPr>
                            <w:del w:id="3623" w:author="Martinovská Jana Ing. DiS." w:date="2024-04-30T12:48:00Z"/>
                          </w:rPr>
                        </w:pPr>
                        <w:del w:id="3624" w:author="Martinovská Jana Ing. DiS." w:date="2024-04-30T12:48:00Z">
                          <w:r>
                            <w:rPr>
                              <w:b/>
                              <w:i/>
                            </w:rPr>
                            <w:delText>Zařazení zemí do cenových skupin</w:delText>
                          </w:r>
                        </w:del>
                      </w:p>
                    </w:txbxContent>
                  </v:textbox>
                  <w10:wrap anchorx="margin" anchory="margin"/>
                </v:shape>
              </w:pict>
            </mc:Fallback>
          </mc:AlternateContent>
        </w:r>
      </w:del>
      <w:ins w:id="2537" w:author="Martinovská Jana Ing. DiS." w:date="2024-04-30T12:48:00Z">
        <w:r w:rsidRPr="000B469C">
          <w:rPr>
            <w:rFonts w:cs="Arial"/>
            <w:noProof/>
            <w:lang w:eastAsia="cs-CZ"/>
          </w:rPr>
          <mc:AlternateContent>
            <mc:Choice Requires="wps">
              <w:drawing>
                <wp:anchor distT="0" distB="0" distL="114300" distR="114300" simplePos="0" relativeHeight="251658295"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rPr>
                                  <w:ins w:id="2538" w:author="Martinovská Jana Ing. DiS." w:date="2024-04-30T12:48:00Z"/>
                                </w:rPr>
                              </w:pPr>
                              <w:ins w:id="2539" w:author="Martinovská Jana Ing. DiS." w:date="2024-04-30T12:48:00Z">
                                <w:r>
                                  <w:rPr>
                                    <w:b/>
                                    <w:i/>
                                  </w:rPr>
                                  <w:t>Zařazení zemí do cenových skupin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ové pole 141" o:spid="_x0000_s1135" type="#_x0000_t202" style="position:absolute;left:0;text-align:left;margin-left:0;margin-top:13.8pt;width:381.7pt;height:22.85pt;flip:y;z-index:25165829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" filled="f" stroked="f">
                  <v:textbox>
                    <w:txbxContent>
                      <w:p w14:paraId="6BE2EE06" w14:textId="77777777" w:rsidR="004F26E4" w:rsidRPr="006E1087" w:rsidRDefault="004F26E4" w:rsidP="009F796A">
                        <w:pPr>
                          <w:jc w:val="center"/>
                          <w:rPr>
                            <w:ins w:id="3628" w:author="Martinovská Jana Ing. DiS." w:date="2024-04-30T12:48:00Z"/>
                          </w:rPr>
                        </w:pPr>
                        <w:ins w:id="3629" w:author="Martinovská Jana Ing. DiS." w:date="2024-04-30T12:48:00Z">
                          <w:r>
                            <w:rPr>
                              <w:b/>
                              <w:i/>
                            </w:rPr>
                            <w:t>Zařazení zemí do cenových skupin</w:t>
                          </w:r>
                        </w:ins>
                      </w:p>
                    </w:txbxContent>
                  </v:textbox>
                  <w10:wrap anchorx="margin" anchory="margin"/>
                </v:shape>
              </w:pict>
            </mc:Fallback>
          </mc:AlternateContent>
        </w:r>
      </w:ins>
      <w:r w:rsidR="00FE4528" w:rsidRPr="000B469C">
        <w:rPr>
          <w:rFonts w:cs="Arial"/>
        </w:rPr>
        <w:t>ZAŘAZENÍ ZEMÍ DO CENOVÝCH SKUPIN</w:t>
      </w:r>
      <w:bookmarkEnd w:id="2529"/>
      <w:bookmarkEnd w:id="2530"/>
      <w:bookmarkEnd w:id="2531"/>
      <w:bookmarkEnd w:id="2532"/>
      <w:bookmarkEnd w:id="2533"/>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0B469C" w14:paraId="69925FD4" w14:textId="77777777" w:rsidTr="00BE3572">
        <w:trPr>
          <w:trHeight w:val="276"/>
          <w:tblHeader/>
        </w:trPr>
        <w:tc>
          <w:tcPr>
            <w:tcW w:w="776" w:type="dxa"/>
            <w:vMerge w:val="restart"/>
            <w:shd w:val="clear" w:color="auto" w:fill="F2F2F2"/>
            <w:vAlign w:val="center"/>
          </w:tcPr>
          <w:p w14:paraId="3A36717F" w14:textId="77777777" w:rsidR="00FE4528" w:rsidRPr="000B469C" w:rsidRDefault="00FE4528" w:rsidP="000F2062">
            <w:pPr>
              <w:jc w:val="center"/>
              <w:rPr>
                <w:rFonts w:ascii="Arial" w:hAnsi="Arial" w:cs="Arial"/>
                <w:b/>
                <w:sz w:val="20"/>
                <w:szCs w:val="20"/>
              </w:rPr>
            </w:pPr>
            <w:proofErr w:type="spellStart"/>
            <w:r w:rsidRPr="000B469C">
              <w:rPr>
                <w:rFonts w:ascii="Arial" w:hAnsi="Arial" w:cs="Arial"/>
                <w:b/>
                <w:sz w:val="20"/>
                <w:szCs w:val="20"/>
              </w:rPr>
              <w:t>Poř</w:t>
            </w:r>
            <w:proofErr w:type="spellEnd"/>
            <w:r w:rsidRPr="000B469C">
              <w:rPr>
                <w:rFonts w:ascii="Arial" w:hAnsi="Arial" w:cs="Arial"/>
                <w:b/>
                <w:sz w:val="20"/>
                <w:szCs w:val="20"/>
              </w:rPr>
              <w:t>.</w:t>
            </w:r>
          </w:p>
          <w:p w14:paraId="55ACF857" w14:textId="77777777" w:rsidR="00FE4528" w:rsidRPr="000B469C" w:rsidRDefault="00FE4528" w:rsidP="000F2062">
            <w:pPr>
              <w:jc w:val="center"/>
              <w:rPr>
                <w:rFonts w:ascii="Arial" w:hAnsi="Arial" w:cs="Arial"/>
                <w:sz w:val="20"/>
                <w:szCs w:val="20"/>
              </w:rPr>
            </w:pPr>
            <w:r w:rsidRPr="000B469C">
              <w:rPr>
                <w:rFonts w:ascii="Arial" w:hAnsi="Arial" w:cs="Arial"/>
                <w:b/>
                <w:sz w:val="20"/>
                <w:szCs w:val="20"/>
              </w:rPr>
              <w:t>číslo</w:t>
            </w:r>
          </w:p>
        </w:tc>
        <w:tc>
          <w:tcPr>
            <w:tcW w:w="2764" w:type="dxa"/>
            <w:vMerge w:val="restart"/>
            <w:shd w:val="clear" w:color="auto" w:fill="F2F2F2"/>
            <w:vAlign w:val="center"/>
          </w:tcPr>
          <w:p w14:paraId="67C00E53" w14:textId="77777777" w:rsidR="00FE4528" w:rsidRPr="000B469C" w:rsidRDefault="00FE4528" w:rsidP="000F2062">
            <w:pPr>
              <w:jc w:val="center"/>
              <w:rPr>
                <w:rFonts w:ascii="Arial" w:hAnsi="Arial" w:cs="Arial"/>
                <w:b/>
                <w:sz w:val="20"/>
                <w:szCs w:val="20"/>
              </w:rPr>
            </w:pPr>
            <w:r w:rsidRPr="000B469C">
              <w:rPr>
                <w:rFonts w:ascii="Arial" w:hAnsi="Arial" w:cs="Arial"/>
                <w:b/>
                <w:sz w:val="20"/>
                <w:szCs w:val="20"/>
              </w:rPr>
              <w:t>Země</w:t>
            </w:r>
          </w:p>
        </w:tc>
        <w:tc>
          <w:tcPr>
            <w:tcW w:w="6525" w:type="dxa"/>
            <w:gridSpan w:val="4"/>
            <w:shd w:val="clear" w:color="auto" w:fill="F2F2F2"/>
            <w:vAlign w:val="center"/>
          </w:tcPr>
          <w:p w14:paraId="4DF2757F" w14:textId="77777777" w:rsidR="00FE4528" w:rsidRPr="000B469C" w:rsidRDefault="00FE4528" w:rsidP="000F2062">
            <w:pPr>
              <w:ind w:firstLine="639"/>
              <w:jc w:val="center"/>
              <w:rPr>
                <w:rFonts w:ascii="Arial" w:hAnsi="Arial" w:cs="Arial"/>
                <w:b/>
                <w:sz w:val="20"/>
                <w:szCs w:val="20"/>
              </w:rPr>
            </w:pPr>
            <w:r w:rsidRPr="000B469C">
              <w:rPr>
                <w:rFonts w:ascii="Arial" w:hAnsi="Arial" w:cs="Arial"/>
                <w:b/>
                <w:sz w:val="20"/>
                <w:szCs w:val="20"/>
              </w:rPr>
              <w:t>Cenová skupina</w:t>
            </w:r>
          </w:p>
        </w:tc>
      </w:tr>
      <w:tr w:rsidR="00D62380" w:rsidRPr="000B469C"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0B469C"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0B469C"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0B469C" w:rsidRDefault="00FE4528" w:rsidP="000F2062">
            <w:pPr>
              <w:jc w:val="center"/>
              <w:rPr>
                <w:rFonts w:ascii="Arial" w:hAnsi="Arial" w:cs="Arial"/>
                <w:b/>
                <w:sz w:val="20"/>
                <w:szCs w:val="20"/>
              </w:rPr>
            </w:pPr>
            <w:r w:rsidRPr="000B469C">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0B469C" w:rsidRDefault="00FE4528" w:rsidP="000F2062">
            <w:pPr>
              <w:jc w:val="center"/>
              <w:rPr>
                <w:rFonts w:ascii="Arial" w:hAnsi="Arial" w:cs="Arial"/>
                <w:b/>
                <w:sz w:val="20"/>
                <w:szCs w:val="20"/>
              </w:rPr>
            </w:pPr>
            <w:r w:rsidRPr="000B469C">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0B469C" w:rsidRDefault="00FE4528" w:rsidP="000F2062">
            <w:pPr>
              <w:jc w:val="center"/>
              <w:rPr>
                <w:rFonts w:ascii="Arial" w:hAnsi="Arial" w:cs="Arial"/>
                <w:b/>
                <w:sz w:val="20"/>
                <w:szCs w:val="20"/>
              </w:rPr>
            </w:pPr>
            <w:r w:rsidRPr="000B469C">
              <w:rPr>
                <w:rFonts w:ascii="Arial" w:hAnsi="Arial" w:cs="Arial"/>
                <w:b/>
                <w:sz w:val="20"/>
                <w:szCs w:val="20"/>
              </w:rPr>
              <w:t>Obchodní balík do zahraničí</w:t>
            </w:r>
          </w:p>
        </w:tc>
      </w:tr>
      <w:tr w:rsidR="00D62380" w:rsidRPr="000B469C"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0B469C"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0B469C"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0B469C" w:rsidRDefault="00FE4528" w:rsidP="000F2062">
            <w:pPr>
              <w:jc w:val="center"/>
              <w:rPr>
                <w:rFonts w:ascii="Arial" w:hAnsi="Arial" w:cs="Arial"/>
                <w:b/>
                <w:sz w:val="20"/>
                <w:szCs w:val="20"/>
              </w:rPr>
            </w:pPr>
            <w:r w:rsidRPr="000B469C">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0B469C" w:rsidRDefault="00FE4528" w:rsidP="000F2062">
            <w:pPr>
              <w:jc w:val="center"/>
              <w:rPr>
                <w:rFonts w:ascii="Arial" w:hAnsi="Arial" w:cs="Arial"/>
                <w:b/>
                <w:sz w:val="20"/>
                <w:szCs w:val="20"/>
              </w:rPr>
            </w:pPr>
            <w:r w:rsidRPr="000B469C">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0B469C"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0B469C" w:rsidRDefault="00FE4528" w:rsidP="000F2062">
            <w:pPr>
              <w:jc w:val="center"/>
              <w:rPr>
                <w:rFonts w:ascii="Arial" w:hAnsi="Arial" w:cs="Arial"/>
                <w:b/>
                <w:sz w:val="20"/>
                <w:szCs w:val="20"/>
              </w:rPr>
            </w:pPr>
          </w:p>
        </w:tc>
      </w:tr>
      <w:tr w:rsidR="00D62380" w:rsidRPr="000B469C" w14:paraId="0AD73AD4" w14:textId="77777777" w:rsidTr="00BE3572">
        <w:trPr>
          <w:cantSplit/>
          <w:trHeight w:val="207"/>
        </w:trPr>
        <w:tc>
          <w:tcPr>
            <w:tcW w:w="776" w:type="dxa"/>
          </w:tcPr>
          <w:p w14:paraId="2A3F3A2C"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w:t>
            </w:r>
          </w:p>
        </w:tc>
        <w:tc>
          <w:tcPr>
            <w:tcW w:w="2764" w:type="dxa"/>
          </w:tcPr>
          <w:p w14:paraId="56A775BC" w14:textId="77777777" w:rsidR="00FE4528" w:rsidRPr="000B469C" w:rsidRDefault="00FE4528" w:rsidP="000F2062">
            <w:pPr>
              <w:rPr>
                <w:rFonts w:ascii="Arial" w:hAnsi="Arial" w:cs="Arial"/>
                <w:sz w:val="20"/>
                <w:szCs w:val="20"/>
              </w:rPr>
            </w:pPr>
            <w:r w:rsidRPr="000B469C">
              <w:rPr>
                <w:rFonts w:ascii="Arial" w:hAnsi="Arial" w:cs="Arial"/>
                <w:sz w:val="20"/>
                <w:szCs w:val="20"/>
              </w:rPr>
              <w:t>Afghánistán</w:t>
            </w:r>
          </w:p>
        </w:tc>
        <w:tc>
          <w:tcPr>
            <w:tcW w:w="1630" w:type="dxa"/>
          </w:tcPr>
          <w:p w14:paraId="715C9FA2"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59</w:t>
            </w:r>
          </w:p>
        </w:tc>
        <w:tc>
          <w:tcPr>
            <w:tcW w:w="1701" w:type="dxa"/>
          </w:tcPr>
          <w:p w14:paraId="0965111A"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w:t>
            </w:r>
          </w:p>
        </w:tc>
        <w:tc>
          <w:tcPr>
            <w:tcW w:w="1418" w:type="dxa"/>
          </w:tcPr>
          <w:p w14:paraId="054DC0AE"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Pr>
          <w:p w14:paraId="12E58976"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29470727" w14:textId="77777777" w:rsidTr="00BE3572">
        <w:trPr>
          <w:cantSplit/>
          <w:trHeight w:val="202"/>
        </w:trPr>
        <w:tc>
          <w:tcPr>
            <w:tcW w:w="776" w:type="dxa"/>
          </w:tcPr>
          <w:p w14:paraId="7DF88B03"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2</w:t>
            </w:r>
          </w:p>
        </w:tc>
        <w:tc>
          <w:tcPr>
            <w:tcW w:w="2764" w:type="dxa"/>
          </w:tcPr>
          <w:p w14:paraId="42F9F48A" w14:textId="77777777" w:rsidR="00FE4528" w:rsidRPr="000B469C" w:rsidRDefault="00FE4528" w:rsidP="000F2062">
            <w:pPr>
              <w:rPr>
                <w:rFonts w:ascii="Arial" w:hAnsi="Arial" w:cs="Arial"/>
                <w:sz w:val="20"/>
                <w:szCs w:val="20"/>
              </w:rPr>
            </w:pPr>
            <w:r w:rsidRPr="000B469C">
              <w:rPr>
                <w:rFonts w:ascii="Arial" w:hAnsi="Arial" w:cs="Arial"/>
                <w:sz w:val="20"/>
                <w:szCs w:val="20"/>
              </w:rPr>
              <w:t>Albánie</w:t>
            </w:r>
          </w:p>
        </w:tc>
        <w:tc>
          <w:tcPr>
            <w:tcW w:w="1630" w:type="dxa"/>
          </w:tcPr>
          <w:p w14:paraId="0A27351E"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52</w:t>
            </w:r>
          </w:p>
        </w:tc>
        <w:tc>
          <w:tcPr>
            <w:tcW w:w="1701" w:type="dxa"/>
          </w:tcPr>
          <w:p w14:paraId="1D2D715B"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2</w:t>
            </w:r>
          </w:p>
        </w:tc>
        <w:tc>
          <w:tcPr>
            <w:tcW w:w="1418" w:type="dxa"/>
          </w:tcPr>
          <w:p w14:paraId="73625F09"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104</w:t>
            </w:r>
          </w:p>
        </w:tc>
        <w:tc>
          <w:tcPr>
            <w:tcW w:w="1776" w:type="dxa"/>
          </w:tcPr>
          <w:p w14:paraId="1FE4D834"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7BC9FDA6" w14:textId="77777777" w:rsidTr="00BE3572">
        <w:trPr>
          <w:cantSplit/>
          <w:trHeight w:val="202"/>
        </w:trPr>
        <w:tc>
          <w:tcPr>
            <w:tcW w:w="776" w:type="dxa"/>
          </w:tcPr>
          <w:p w14:paraId="24EA28DA"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3</w:t>
            </w:r>
          </w:p>
        </w:tc>
        <w:tc>
          <w:tcPr>
            <w:tcW w:w="2764" w:type="dxa"/>
          </w:tcPr>
          <w:p w14:paraId="462E0A30" w14:textId="77777777" w:rsidR="00FE4528" w:rsidRPr="000B469C" w:rsidRDefault="00FE4528" w:rsidP="000F2062">
            <w:pPr>
              <w:rPr>
                <w:rFonts w:ascii="Arial" w:hAnsi="Arial" w:cs="Arial"/>
                <w:sz w:val="20"/>
                <w:szCs w:val="20"/>
              </w:rPr>
            </w:pPr>
            <w:r w:rsidRPr="000B469C">
              <w:rPr>
                <w:rFonts w:ascii="Arial" w:hAnsi="Arial" w:cs="Arial"/>
                <w:sz w:val="20"/>
                <w:szCs w:val="20"/>
              </w:rPr>
              <w:t>Alžírsko</w:t>
            </w:r>
          </w:p>
        </w:tc>
        <w:tc>
          <w:tcPr>
            <w:tcW w:w="1630" w:type="dxa"/>
          </w:tcPr>
          <w:p w14:paraId="6F49A8DA"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54</w:t>
            </w:r>
          </w:p>
        </w:tc>
        <w:tc>
          <w:tcPr>
            <w:tcW w:w="1701" w:type="dxa"/>
          </w:tcPr>
          <w:p w14:paraId="77DFB618" w14:textId="77777777" w:rsidR="00FE4528" w:rsidRPr="000B469C" w:rsidRDefault="0083670D" w:rsidP="000F2062">
            <w:pPr>
              <w:jc w:val="center"/>
              <w:rPr>
                <w:rFonts w:ascii="Arial" w:hAnsi="Arial" w:cs="Arial"/>
                <w:sz w:val="20"/>
                <w:szCs w:val="20"/>
              </w:rPr>
            </w:pPr>
            <w:r w:rsidRPr="000B469C">
              <w:rPr>
                <w:rFonts w:ascii="Arial" w:hAnsi="Arial" w:cs="Arial"/>
                <w:sz w:val="20"/>
                <w:szCs w:val="20"/>
              </w:rPr>
              <w:t>4</w:t>
            </w:r>
          </w:p>
        </w:tc>
        <w:tc>
          <w:tcPr>
            <w:tcW w:w="1418" w:type="dxa"/>
          </w:tcPr>
          <w:p w14:paraId="5C599D25"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104</w:t>
            </w:r>
          </w:p>
        </w:tc>
        <w:tc>
          <w:tcPr>
            <w:tcW w:w="1776" w:type="dxa"/>
          </w:tcPr>
          <w:p w14:paraId="74EE79F7"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4B3EAB62" w14:textId="77777777" w:rsidTr="00BE3572">
        <w:trPr>
          <w:cantSplit/>
          <w:trHeight w:val="202"/>
        </w:trPr>
        <w:tc>
          <w:tcPr>
            <w:tcW w:w="776" w:type="dxa"/>
          </w:tcPr>
          <w:p w14:paraId="0F14D280"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4</w:t>
            </w:r>
          </w:p>
        </w:tc>
        <w:tc>
          <w:tcPr>
            <w:tcW w:w="2764" w:type="dxa"/>
          </w:tcPr>
          <w:p w14:paraId="2CDC4275" w14:textId="77777777" w:rsidR="00FE4528" w:rsidRPr="000B469C" w:rsidRDefault="00FE4528" w:rsidP="000F2062">
            <w:pPr>
              <w:rPr>
                <w:rFonts w:ascii="Arial" w:hAnsi="Arial" w:cs="Arial"/>
                <w:sz w:val="20"/>
                <w:szCs w:val="20"/>
              </w:rPr>
            </w:pPr>
            <w:r w:rsidRPr="000B469C">
              <w:rPr>
                <w:rFonts w:ascii="Arial" w:hAnsi="Arial" w:cs="Arial"/>
                <w:sz w:val="20"/>
                <w:szCs w:val="20"/>
              </w:rPr>
              <w:t>Andora</w:t>
            </w:r>
          </w:p>
        </w:tc>
        <w:tc>
          <w:tcPr>
            <w:tcW w:w="1630" w:type="dxa"/>
          </w:tcPr>
          <w:p w14:paraId="18EE40B2"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54</w:t>
            </w:r>
          </w:p>
        </w:tc>
        <w:tc>
          <w:tcPr>
            <w:tcW w:w="1701" w:type="dxa"/>
          </w:tcPr>
          <w:p w14:paraId="0734BD5E"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4</w:t>
            </w:r>
          </w:p>
        </w:tc>
        <w:tc>
          <w:tcPr>
            <w:tcW w:w="1418" w:type="dxa"/>
          </w:tcPr>
          <w:p w14:paraId="0D516451"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Pr>
          <w:p w14:paraId="06822E80"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52210E34" w14:textId="77777777" w:rsidTr="00BE3572">
        <w:trPr>
          <w:cantSplit/>
          <w:trHeight w:val="202"/>
        </w:trPr>
        <w:tc>
          <w:tcPr>
            <w:tcW w:w="776" w:type="dxa"/>
          </w:tcPr>
          <w:p w14:paraId="3E41A1FF"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w:t>
            </w:r>
          </w:p>
        </w:tc>
        <w:tc>
          <w:tcPr>
            <w:tcW w:w="2764" w:type="dxa"/>
          </w:tcPr>
          <w:p w14:paraId="76F093D7" w14:textId="77777777" w:rsidR="00FE4528" w:rsidRPr="000B469C" w:rsidRDefault="00FE4528" w:rsidP="000F2062">
            <w:pPr>
              <w:rPr>
                <w:rFonts w:ascii="Arial" w:hAnsi="Arial" w:cs="Arial"/>
                <w:sz w:val="20"/>
                <w:szCs w:val="20"/>
              </w:rPr>
            </w:pPr>
            <w:r w:rsidRPr="000B469C">
              <w:rPr>
                <w:rFonts w:ascii="Arial" w:hAnsi="Arial" w:cs="Arial"/>
                <w:sz w:val="20"/>
                <w:szCs w:val="20"/>
              </w:rPr>
              <w:t>Angola</w:t>
            </w:r>
          </w:p>
        </w:tc>
        <w:tc>
          <w:tcPr>
            <w:tcW w:w="1630" w:type="dxa"/>
          </w:tcPr>
          <w:p w14:paraId="0664A801"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59</w:t>
            </w:r>
          </w:p>
        </w:tc>
        <w:tc>
          <w:tcPr>
            <w:tcW w:w="1701" w:type="dxa"/>
          </w:tcPr>
          <w:p w14:paraId="5E8DDC71"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w:t>
            </w:r>
          </w:p>
        </w:tc>
        <w:tc>
          <w:tcPr>
            <w:tcW w:w="1418" w:type="dxa"/>
          </w:tcPr>
          <w:p w14:paraId="034ED018"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Pr>
          <w:p w14:paraId="0191D18F"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43EAF2C2" w14:textId="77777777" w:rsidTr="00BE3572">
        <w:trPr>
          <w:cantSplit/>
          <w:trHeight w:val="202"/>
        </w:trPr>
        <w:tc>
          <w:tcPr>
            <w:tcW w:w="776" w:type="dxa"/>
          </w:tcPr>
          <w:p w14:paraId="592AB4A7"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6</w:t>
            </w:r>
          </w:p>
        </w:tc>
        <w:tc>
          <w:tcPr>
            <w:tcW w:w="2764" w:type="dxa"/>
          </w:tcPr>
          <w:p w14:paraId="56615A9C" w14:textId="77777777" w:rsidR="00FE4528" w:rsidRPr="000B469C" w:rsidRDefault="00FE4528" w:rsidP="000F2062">
            <w:pPr>
              <w:rPr>
                <w:rFonts w:ascii="Arial" w:hAnsi="Arial" w:cs="Arial"/>
                <w:sz w:val="20"/>
                <w:szCs w:val="20"/>
              </w:rPr>
            </w:pPr>
            <w:r w:rsidRPr="000B469C">
              <w:rPr>
                <w:rFonts w:ascii="Arial" w:hAnsi="Arial" w:cs="Arial"/>
                <w:sz w:val="20"/>
                <w:szCs w:val="20"/>
              </w:rPr>
              <w:t>Anguilla</w:t>
            </w:r>
          </w:p>
        </w:tc>
        <w:tc>
          <w:tcPr>
            <w:tcW w:w="1630" w:type="dxa"/>
          </w:tcPr>
          <w:p w14:paraId="6FDDFABF"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58</w:t>
            </w:r>
          </w:p>
        </w:tc>
        <w:tc>
          <w:tcPr>
            <w:tcW w:w="1701" w:type="dxa"/>
          </w:tcPr>
          <w:p w14:paraId="31E956B1"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w:t>
            </w:r>
          </w:p>
        </w:tc>
        <w:tc>
          <w:tcPr>
            <w:tcW w:w="1418" w:type="dxa"/>
          </w:tcPr>
          <w:p w14:paraId="5FAF8DF4"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Pr>
          <w:p w14:paraId="6CE5B8AF"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50F025B8" w14:textId="77777777" w:rsidTr="00BE3572">
        <w:trPr>
          <w:cantSplit/>
          <w:trHeight w:val="202"/>
        </w:trPr>
        <w:tc>
          <w:tcPr>
            <w:tcW w:w="776" w:type="dxa"/>
          </w:tcPr>
          <w:p w14:paraId="276FC695"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7</w:t>
            </w:r>
          </w:p>
        </w:tc>
        <w:tc>
          <w:tcPr>
            <w:tcW w:w="2764" w:type="dxa"/>
          </w:tcPr>
          <w:p w14:paraId="06220E43" w14:textId="77777777" w:rsidR="00FE4528" w:rsidRPr="000B469C" w:rsidRDefault="00FE4528" w:rsidP="000F2062">
            <w:pPr>
              <w:rPr>
                <w:rFonts w:ascii="Arial" w:hAnsi="Arial" w:cs="Arial"/>
                <w:sz w:val="20"/>
                <w:szCs w:val="20"/>
              </w:rPr>
            </w:pPr>
            <w:r w:rsidRPr="000B469C">
              <w:rPr>
                <w:rFonts w:ascii="Arial" w:hAnsi="Arial" w:cs="Arial"/>
                <w:sz w:val="20"/>
                <w:szCs w:val="20"/>
              </w:rPr>
              <w:t>Antigua a Barbuda</w:t>
            </w:r>
          </w:p>
        </w:tc>
        <w:tc>
          <w:tcPr>
            <w:tcW w:w="1630" w:type="dxa"/>
          </w:tcPr>
          <w:p w14:paraId="6389C26E"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58</w:t>
            </w:r>
          </w:p>
        </w:tc>
        <w:tc>
          <w:tcPr>
            <w:tcW w:w="1701" w:type="dxa"/>
          </w:tcPr>
          <w:p w14:paraId="36F4E89A"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w:t>
            </w:r>
          </w:p>
        </w:tc>
        <w:tc>
          <w:tcPr>
            <w:tcW w:w="1418" w:type="dxa"/>
          </w:tcPr>
          <w:p w14:paraId="6C8C3256"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105</w:t>
            </w:r>
          </w:p>
        </w:tc>
        <w:tc>
          <w:tcPr>
            <w:tcW w:w="1776" w:type="dxa"/>
          </w:tcPr>
          <w:p w14:paraId="5973F7A4"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646831F3" w14:textId="77777777" w:rsidTr="00BE3572">
        <w:trPr>
          <w:cantSplit/>
          <w:trHeight w:val="202"/>
        </w:trPr>
        <w:tc>
          <w:tcPr>
            <w:tcW w:w="776" w:type="dxa"/>
          </w:tcPr>
          <w:p w14:paraId="27E3E733"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8</w:t>
            </w:r>
          </w:p>
        </w:tc>
        <w:tc>
          <w:tcPr>
            <w:tcW w:w="2764" w:type="dxa"/>
          </w:tcPr>
          <w:p w14:paraId="6D2963D2" w14:textId="77777777" w:rsidR="00FE4528" w:rsidRPr="000B469C" w:rsidRDefault="00FE4528" w:rsidP="000F2062">
            <w:pPr>
              <w:rPr>
                <w:rFonts w:ascii="Arial" w:hAnsi="Arial" w:cs="Arial"/>
                <w:sz w:val="20"/>
                <w:szCs w:val="20"/>
              </w:rPr>
            </w:pPr>
            <w:r w:rsidRPr="000B469C">
              <w:rPr>
                <w:rFonts w:ascii="Arial" w:hAnsi="Arial" w:cs="Arial"/>
                <w:sz w:val="20"/>
                <w:szCs w:val="20"/>
              </w:rPr>
              <w:t>Argentina</w:t>
            </w:r>
          </w:p>
        </w:tc>
        <w:tc>
          <w:tcPr>
            <w:tcW w:w="1630" w:type="dxa"/>
          </w:tcPr>
          <w:p w14:paraId="67E75663"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60</w:t>
            </w:r>
          </w:p>
        </w:tc>
        <w:tc>
          <w:tcPr>
            <w:tcW w:w="1701" w:type="dxa"/>
          </w:tcPr>
          <w:p w14:paraId="30EA11C5"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9</w:t>
            </w:r>
          </w:p>
        </w:tc>
        <w:tc>
          <w:tcPr>
            <w:tcW w:w="1418" w:type="dxa"/>
          </w:tcPr>
          <w:p w14:paraId="1EB88B6F"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107</w:t>
            </w:r>
          </w:p>
        </w:tc>
        <w:tc>
          <w:tcPr>
            <w:tcW w:w="1776" w:type="dxa"/>
          </w:tcPr>
          <w:p w14:paraId="28C9E523"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6DE74146" w14:textId="77777777" w:rsidTr="00BE3572">
        <w:trPr>
          <w:cantSplit/>
          <w:trHeight w:val="202"/>
        </w:trPr>
        <w:tc>
          <w:tcPr>
            <w:tcW w:w="776" w:type="dxa"/>
          </w:tcPr>
          <w:p w14:paraId="0C512700"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9</w:t>
            </w:r>
          </w:p>
        </w:tc>
        <w:tc>
          <w:tcPr>
            <w:tcW w:w="2764" w:type="dxa"/>
            <w:vAlign w:val="center"/>
          </w:tcPr>
          <w:p w14:paraId="2051D7CF" w14:textId="77777777" w:rsidR="00FE4528" w:rsidRPr="000B469C" w:rsidRDefault="00FE4528" w:rsidP="000F2062">
            <w:pPr>
              <w:rPr>
                <w:rFonts w:ascii="Arial" w:hAnsi="Arial" w:cs="Arial"/>
                <w:sz w:val="20"/>
                <w:szCs w:val="20"/>
              </w:rPr>
            </w:pPr>
            <w:r w:rsidRPr="000B469C">
              <w:rPr>
                <w:rFonts w:ascii="Arial" w:hAnsi="Arial" w:cs="Arial"/>
                <w:sz w:val="20"/>
                <w:szCs w:val="20"/>
              </w:rPr>
              <w:t>Arménie</w:t>
            </w:r>
          </w:p>
        </w:tc>
        <w:tc>
          <w:tcPr>
            <w:tcW w:w="1630" w:type="dxa"/>
          </w:tcPr>
          <w:p w14:paraId="7ED0EB80"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60</w:t>
            </w:r>
          </w:p>
        </w:tc>
        <w:tc>
          <w:tcPr>
            <w:tcW w:w="1701" w:type="dxa"/>
          </w:tcPr>
          <w:p w14:paraId="2FE77C65"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w:t>
            </w:r>
          </w:p>
        </w:tc>
        <w:tc>
          <w:tcPr>
            <w:tcW w:w="1418" w:type="dxa"/>
          </w:tcPr>
          <w:p w14:paraId="5E9C01EF"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105</w:t>
            </w:r>
          </w:p>
        </w:tc>
        <w:tc>
          <w:tcPr>
            <w:tcW w:w="1776" w:type="dxa"/>
          </w:tcPr>
          <w:p w14:paraId="22032676"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3287FF8C" w14:textId="77777777" w:rsidTr="00BE3572">
        <w:trPr>
          <w:cantSplit/>
          <w:trHeight w:val="202"/>
        </w:trPr>
        <w:tc>
          <w:tcPr>
            <w:tcW w:w="776" w:type="dxa"/>
          </w:tcPr>
          <w:p w14:paraId="5BC01469"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w:t>
            </w:r>
          </w:p>
        </w:tc>
        <w:tc>
          <w:tcPr>
            <w:tcW w:w="2764" w:type="dxa"/>
            <w:vAlign w:val="center"/>
          </w:tcPr>
          <w:p w14:paraId="72DBF541" w14:textId="77777777" w:rsidR="00FE4528" w:rsidRPr="000B469C" w:rsidRDefault="00FE4528" w:rsidP="000F2062">
            <w:pPr>
              <w:pStyle w:val="Zpat"/>
              <w:tabs>
                <w:tab w:val="clear" w:pos="4513"/>
              </w:tabs>
              <w:rPr>
                <w:rFonts w:ascii="Arial" w:hAnsi="Arial" w:cs="Arial"/>
                <w:sz w:val="20"/>
                <w:szCs w:val="20"/>
              </w:rPr>
            </w:pPr>
            <w:r w:rsidRPr="000B469C">
              <w:rPr>
                <w:rFonts w:ascii="Arial" w:hAnsi="Arial" w:cs="Arial"/>
                <w:sz w:val="20"/>
                <w:szCs w:val="20"/>
              </w:rPr>
              <w:t>Aruba</w:t>
            </w:r>
          </w:p>
        </w:tc>
        <w:tc>
          <w:tcPr>
            <w:tcW w:w="1630" w:type="dxa"/>
          </w:tcPr>
          <w:p w14:paraId="7B5CBB24"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58</w:t>
            </w:r>
          </w:p>
        </w:tc>
        <w:tc>
          <w:tcPr>
            <w:tcW w:w="1701" w:type="dxa"/>
          </w:tcPr>
          <w:p w14:paraId="2F845016"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9</w:t>
            </w:r>
          </w:p>
        </w:tc>
        <w:tc>
          <w:tcPr>
            <w:tcW w:w="1418" w:type="dxa"/>
          </w:tcPr>
          <w:p w14:paraId="02012726"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Pr>
          <w:p w14:paraId="01479767"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52F1391F" w14:textId="77777777" w:rsidTr="00BE3572">
        <w:trPr>
          <w:cantSplit/>
          <w:trHeight w:val="202"/>
        </w:trPr>
        <w:tc>
          <w:tcPr>
            <w:tcW w:w="776" w:type="dxa"/>
          </w:tcPr>
          <w:p w14:paraId="26636004"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11</w:t>
            </w:r>
          </w:p>
        </w:tc>
        <w:tc>
          <w:tcPr>
            <w:tcW w:w="2764" w:type="dxa"/>
            <w:vAlign w:val="center"/>
          </w:tcPr>
          <w:p w14:paraId="4D674F0F" w14:textId="77777777" w:rsidR="00FE4528" w:rsidRPr="000B469C" w:rsidRDefault="00FE4528" w:rsidP="000F2062">
            <w:pPr>
              <w:pStyle w:val="Zpat"/>
              <w:tabs>
                <w:tab w:val="clear" w:pos="4513"/>
              </w:tabs>
              <w:rPr>
                <w:rFonts w:ascii="Arial" w:hAnsi="Arial" w:cs="Arial"/>
                <w:sz w:val="20"/>
                <w:szCs w:val="20"/>
              </w:rPr>
            </w:pPr>
            <w:r w:rsidRPr="000B469C">
              <w:rPr>
                <w:rFonts w:ascii="Arial" w:hAnsi="Arial" w:cs="Arial"/>
                <w:sz w:val="20"/>
                <w:szCs w:val="20"/>
              </w:rPr>
              <w:t>Austrálie</w:t>
            </w:r>
          </w:p>
        </w:tc>
        <w:tc>
          <w:tcPr>
            <w:tcW w:w="1630" w:type="dxa"/>
          </w:tcPr>
          <w:p w14:paraId="0F50CD3A"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59</w:t>
            </w:r>
          </w:p>
        </w:tc>
        <w:tc>
          <w:tcPr>
            <w:tcW w:w="1701" w:type="dxa"/>
          </w:tcPr>
          <w:p w14:paraId="29DDF2E7"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9</w:t>
            </w:r>
          </w:p>
        </w:tc>
        <w:tc>
          <w:tcPr>
            <w:tcW w:w="1418" w:type="dxa"/>
          </w:tcPr>
          <w:p w14:paraId="42BC50AC"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107</w:t>
            </w:r>
          </w:p>
        </w:tc>
        <w:tc>
          <w:tcPr>
            <w:tcW w:w="1776" w:type="dxa"/>
          </w:tcPr>
          <w:p w14:paraId="4D6FBEA2"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65393B03" w14:textId="77777777" w:rsidTr="00BE3572">
        <w:trPr>
          <w:cantSplit/>
          <w:trHeight w:val="202"/>
        </w:trPr>
        <w:tc>
          <w:tcPr>
            <w:tcW w:w="776" w:type="dxa"/>
          </w:tcPr>
          <w:p w14:paraId="0B294629"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12</w:t>
            </w:r>
          </w:p>
        </w:tc>
        <w:tc>
          <w:tcPr>
            <w:tcW w:w="2764" w:type="dxa"/>
          </w:tcPr>
          <w:p w14:paraId="49755BF3" w14:textId="77777777" w:rsidR="00FE4528" w:rsidRPr="000B469C" w:rsidRDefault="00FE4528" w:rsidP="000F2062">
            <w:pPr>
              <w:rPr>
                <w:rFonts w:ascii="Arial" w:hAnsi="Arial" w:cs="Arial"/>
                <w:sz w:val="20"/>
                <w:szCs w:val="20"/>
              </w:rPr>
            </w:pPr>
            <w:r w:rsidRPr="000B469C">
              <w:rPr>
                <w:rFonts w:ascii="Arial" w:hAnsi="Arial" w:cs="Arial"/>
                <w:sz w:val="20"/>
                <w:szCs w:val="20"/>
              </w:rPr>
              <w:t>Ázerbájdžán</w:t>
            </w:r>
          </w:p>
        </w:tc>
        <w:tc>
          <w:tcPr>
            <w:tcW w:w="1630" w:type="dxa"/>
          </w:tcPr>
          <w:p w14:paraId="365556F0"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58</w:t>
            </w:r>
          </w:p>
        </w:tc>
        <w:tc>
          <w:tcPr>
            <w:tcW w:w="1701" w:type="dxa"/>
          </w:tcPr>
          <w:p w14:paraId="02F510FB"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w:t>
            </w:r>
          </w:p>
        </w:tc>
        <w:tc>
          <w:tcPr>
            <w:tcW w:w="1418" w:type="dxa"/>
          </w:tcPr>
          <w:p w14:paraId="0E990DDB"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105</w:t>
            </w:r>
          </w:p>
        </w:tc>
        <w:tc>
          <w:tcPr>
            <w:tcW w:w="1776" w:type="dxa"/>
          </w:tcPr>
          <w:p w14:paraId="20B54588"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1C958356" w14:textId="77777777" w:rsidTr="00BE3572">
        <w:trPr>
          <w:cantSplit/>
          <w:trHeight w:val="202"/>
        </w:trPr>
        <w:tc>
          <w:tcPr>
            <w:tcW w:w="776" w:type="dxa"/>
          </w:tcPr>
          <w:p w14:paraId="5F99BC4D"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13</w:t>
            </w:r>
          </w:p>
        </w:tc>
        <w:tc>
          <w:tcPr>
            <w:tcW w:w="2764" w:type="dxa"/>
          </w:tcPr>
          <w:p w14:paraId="27D9CA7D" w14:textId="77777777" w:rsidR="00FE4528" w:rsidRPr="000B469C" w:rsidRDefault="00FE4528" w:rsidP="000F2062">
            <w:pPr>
              <w:rPr>
                <w:rFonts w:ascii="Arial" w:hAnsi="Arial" w:cs="Arial"/>
                <w:sz w:val="20"/>
                <w:szCs w:val="20"/>
              </w:rPr>
            </w:pPr>
            <w:r w:rsidRPr="000B469C">
              <w:rPr>
                <w:rFonts w:ascii="Arial" w:hAnsi="Arial" w:cs="Arial"/>
                <w:sz w:val="20"/>
                <w:szCs w:val="20"/>
              </w:rPr>
              <w:t>Bahamy</w:t>
            </w:r>
          </w:p>
        </w:tc>
        <w:tc>
          <w:tcPr>
            <w:tcW w:w="1630" w:type="dxa"/>
          </w:tcPr>
          <w:p w14:paraId="6939E231"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58</w:t>
            </w:r>
          </w:p>
        </w:tc>
        <w:tc>
          <w:tcPr>
            <w:tcW w:w="1701" w:type="dxa"/>
          </w:tcPr>
          <w:p w14:paraId="6CA76843"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w:t>
            </w:r>
          </w:p>
        </w:tc>
        <w:tc>
          <w:tcPr>
            <w:tcW w:w="1418" w:type="dxa"/>
          </w:tcPr>
          <w:p w14:paraId="6D57B2D8"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Pr>
          <w:p w14:paraId="587506DF"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291C9160" w14:textId="77777777" w:rsidTr="00BE3572">
        <w:trPr>
          <w:cantSplit/>
          <w:trHeight w:val="202"/>
        </w:trPr>
        <w:tc>
          <w:tcPr>
            <w:tcW w:w="776" w:type="dxa"/>
          </w:tcPr>
          <w:p w14:paraId="2EDC4A6B"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14</w:t>
            </w:r>
          </w:p>
        </w:tc>
        <w:tc>
          <w:tcPr>
            <w:tcW w:w="2764" w:type="dxa"/>
          </w:tcPr>
          <w:p w14:paraId="541FABFC" w14:textId="77777777" w:rsidR="00FE4528" w:rsidRPr="000B469C" w:rsidRDefault="00FE4528" w:rsidP="000F2062">
            <w:pPr>
              <w:rPr>
                <w:rFonts w:ascii="Arial" w:hAnsi="Arial" w:cs="Arial"/>
                <w:sz w:val="20"/>
                <w:szCs w:val="20"/>
              </w:rPr>
            </w:pPr>
            <w:r w:rsidRPr="000B469C">
              <w:rPr>
                <w:rFonts w:ascii="Arial" w:hAnsi="Arial" w:cs="Arial"/>
                <w:sz w:val="20"/>
                <w:szCs w:val="20"/>
              </w:rPr>
              <w:t>Bahrajn</w:t>
            </w:r>
          </w:p>
        </w:tc>
        <w:tc>
          <w:tcPr>
            <w:tcW w:w="1630" w:type="dxa"/>
          </w:tcPr>
          <w:p w14:paraId="5E15B677"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56</w:t>
            </w:r>
          </w:p>
        </w:tc>
        <w:tc>
          <w:tcPr>
            <w:tcW w:w="1701" w:type="dxa"/>
          </w:tcPr>
          <w:p w14:paraId="0205DDDC" w14:textId="77777777" w:rsidR="00FE4528" w:rsidRPr="000B469C" w:rsidRDefault="0083670D" w:rsidP="000F2062">
            <w:pPr>
              <w:jc w:val="center"/>
              <w:rPr>
                <w:rFonts w:ascii="Arial" w:hAnsi="Arial" w:cs="Arial"/>
                <w:sz w:val="20"/>
                <w:szCs w:val="20"/>
              </w:rPr>
            </w:pPr>
            <w:r w:rsidRPr="000B469C">
              <w:rPr>
                <w:rFonts w:ascii="Arial" w:hAnsi="Arial" w:cs="Arial"/>
                <w:sz w:val="20"/>
                <w:szCs w:val="20"/>
              </w:rPr>
              <w:t>6</w:t>
            </w:r>
          </w:p>
        </w:tc>
        <w:tc>
          <w:tcPr>
            <w:tcW w:w="1418" w:type="dxa"/>
          </w:tcPr>
          <w:p w14:paraId="361CE03E"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Pr>
          <w:p w14:paraId="0CD38185"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2416BDFD" w14:textId="77777777" w:rsidTr="00BE3572">
        <w:trPr>
          <w:cantSplit/>
          <w:trHeight w:val="202"/>
        </w:trPr>
        <w:tc>
          <w:tcPr>
            <w:tcW w:w="776" w:type="dxa"/>
          </w:tcPr>
          <w:p w14:paraId="4801E358"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15</w:t>
            </w:r>
          </w:p>
        </w:tc>
        <w:tc>
          <w:tcPr>
            <w:tcW w:w="2764" w:type="dxa"/>
          </w:tcPr>
          <w:p w14:paraId="0B7B8E26" w14:textId="77777777" w:rsidR="00FE4528" w:rsidRPr="000B469C" w:rsidRDefault="00FE4528" w:rsidP="000F2062">
            <w:pPr>
              <w:rPr>
                <w:rFonts w:ascii="Arial" w:hAnsi="Arial" w:cs="Arial"/>
                <w:sz w:val="20"/>
                <w:szCs w:val="20"/>
              </w:rPr>
            </w:pPr>
            <w:r w:rsidRPr="000B469C">
              <w:rPr>
                <w:rFonts w:ascii="Arial" w:hAnsi="Arial" w:cs="Arial"/>
                <w:sz w:val="20"/>
                <w:szCs w:val="20"/>
              </w:rPr>
              <w:t>Bangladéš</w:t>
            </w:r>
          </w:p>
        </w:tc>
        <w:tc>
          <w:tcPr>
            <w:tcW w:w="1630" w:type="dxa"/>
          </w:tcPr>
          <w:p w14:paraId="1E08FFDA"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56</w:t>
            </w:r>
          </w:p>
        </w:tc>
        <w:tc>
          <w:tcPr>
            <w:tcW w:w="1701" w:type="dxa"/>
          </w:tcPr>
          <w:p w14:paraId="5A4C22F0" w14:textId="77777777" w:rsidR="00FE4528" w:rsidRPr="000B469C" w:rsidRDefault="0083670D" w:rsidP="000F2062">
            <w:pPr>
              <w:jc w:val="center"/>
              <w:rPr>
                <w:rFonts w:ascii="Arial" w:hAnsi="Arial" w:cs="Arial"/>
                <w:sz w:val="20"/>
                <w:szCs w:val="20"/>
              </w:rPr>
            </w:pPr>
            <w:r w:rsidRPr="000B469C">
              <w:rPr>
                <w:rFonts w:ascii="Arial" w:hAnsi="Arial" w:cs="Arial"/>
                <w:sz w:val="20"/>
                <w:szCs w:val="20"/>
              </w:rPr>
              <w:t>6</w:t>
            </w:r>
          </w:p>
        </w:tc>
        <w:tc>
          <w:tcPr>
            <w:tcW w:w="1418" w:type="dxa"/>
          </w:tcPr>
          <w:p w14:paraId="35E53BBD"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106</w:t>
            </w:r>
          </w:p>
        </w:tc>
        <w:tc>
          <w:tcPr>
            <w:tcW w:w="1776" w:type="dxa"/>
          </w:tcPr>
          <w:p w14:paraId="36318060"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7A949D1C" w14:textId="77777777" w:rsidTr="00BE3572">
        <w:trPr>
          <w:cantSplit/>
          <w:trHeight w:val="202"/>
        </w:trPr>
        <w:tc>
          <w:tcPr>
            <w:tcW w:w="776" w:type="dxa"/>
          </w:tcPr>
          <w:p w14:paraId="178367F5"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16</w:t>
            </w:r>
          </w:p>
        </w:tc>
        <w:tc>
          <w:tcPr>
            <w:tcW w:w="2764" w:type="dxa"/>
          </w:tcPr>
          <w:p w14:paraId="2737DBB3" w14:textId="77777777" w:rsidR="00FE4528" w:rsidRPr="000B469C" w:rsidRDefault="00FE4528" w:rsidP="000F2062">
            <w:pPr>
              <w:rPr>
                <w:rFonts w:ascii="Arial" w:hAnsi="Arial" w:cs="Arial"/>
                <w:sz w:val="20"/>
                <w:szCs w:val="20"/>
              </w:rPr>
            </w:pPr>
            <w:r w:rsidRPr="000B469C">
              <w:rPr>
                <w:rFonts w:ascii="Arial" w:hAnsi="Arial" w:cs="Arial"/>
                <w:sz w:val="20"/>
                <w:szCs w:val="20"/>
              </w:rPr>
              <w:t>Barbados</w:t>
            </w:r>
          </w:p>
        </w:tc>
        <w:tc>
          <w:tcPr>
            <w:tcW w:w="1630" w:type="dxa"/>
          </w:tcPr>
          <w:p w14:paraId="24F436A0"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56</w:t>
            </w:r>
          </w:p>
        </w:tc>
        <w:tc>
          <w:tcPr>
            <w:tcW w:w="1701" w:type="dxa"/>
          </w:tcPr>
          <w:p w14:paraId="47E04E5F" w14:textId="77777777" w:rsidR="00FE4528" w:rsidRPr="000B469C" w:rsidRDefault="0083670D" w:rsidP="000F2062">
            <w:pPr>
              <w:jc w:val="center"/>
              <w:rPr>
                <w:rFonts w:ascii="Arial" w:hAnsi="Arial" w:cs="Arial"/>
                <w:sz w:val="20"/>
                <w:szCs w:val="20"/>
              </w:rPr>
            </w:pPr>
            <w:r w:rsidRPr="000B469C">
              <w:rPr>
                <w:rFonts w:ascii="Arial" w:hAnsi="Arial" w:cs="Arial"/>
                <w:sz w:val="20"/>
                <w:szCs w:val="20"/>
              </w:rPr>
              <w:t>6</w:t>
            </w:r>
          </w:p>
        </w:tc>
        <w:tc>
          <w:tcPr>
            <w:tcW w:w="1418" w:type="dxa"/>
          </w:tcPr>
          <w:p w14:paraId="032B7FD6"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Pr>
          <w:p w14:paraId="36D3E8BE"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33D07472" w14:textId="77777777" w:rsidTr="00BE3572">
        <w:trPr>
          <w:cantSplit/>
          <w:trHeight w:val="202"/>
        </w:trPr>
        <w:tc>
          <w:tcPr>
            <w:tcW w:w="776" w:type="dxa"/>
          </w:tcPr>
          <w:p w14:paraId="325C3515"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17</w:t>
            </w:r>
          </w:p>
        </w:tc>
        <w:tc>
          <w:tcPr>
            <w:tcW w:w="2764" w:type="dxa"/>
          </w:tcPr>
          <w:p w14:paraId="166D2E7D" w14:textId="77777777" w:rsidR="00FE4528" w:rsidRPr="000B469C" w:rsidRDefault="00FE4528" w:rsidP="000F2062">
            <w:pPr>
              <w:rPr>
                <w:rFonts w:ascii="Arial" w:hAnsi="Arial" w:cs="Arial"/>
                <w:sz w:val="20"/>
                <w:szCs w:val="20"/>
              </w:rPr>
            </w:pPr>
            <w:r w:rsidRPr="000B469C">
              <w:rPr>
                <w:rFonts w:ascii="Arial" w:hAnsi="Arial" w:cs="Arial"/>
                <w:sz w:val="20"/>
                <w:szCs w:val="20"/>
              </w:rPr>
              <w:t>Belgie</w:t>
            </w:r>
          </w:p>
        </w:tc>
        <w:tc>
          <w:tcPr>
            <w:tcW w:w="1630" w:type="dxa"/>
          </w:tcPr>
          <w:p w14:paraId="759D2C4D"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55</w:t>
            </w:r>
          </w:p>
        </w:tc>
        <w:tc>
          <w:tcPr>
            <w:tcW w:w="1701" w:type="dxa"/>
          </w:tcPr>
          <w:p w14:paraId="29B97D56" w14:textId="77777777" w:rsidR="00FE4528" w:rsidRPr="000B469C" w:rsidRDefault="0083670D" w:rsidP="000F2062">
            <w:pPr>
              <w:jc w:val="center"/>
              <w:rPr>
                <w:rFonts w:ascii="Arial" w:hAnsi="Arial" w:cs="Arial"/>
                <w:sz w:val="20"/>
                <w:szCs w:val="20"/>
              </w:rPr>
            </w:pPr>
            <w:r w:rsidRPr="000B469C">
              <w:rPr>
                <w:rFonts w:ascii="Arial" w:hAnsi="Arial" w:cs="Arial"/>
                <w:sz w:val="20"/>
                <w:szCs w:val="20"/>
              </w:rPr>
              <w:t>6</w:t>
            </w:r>
          </w:p>
        </w:tc>
        <w:tc>
          <w:tcPr>
            <w:tcW w:w="1418" w:type="dxa"/>
          </w:tcPr>
          <w:p w14:paraId="4C0A0D5B"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104</w:t>
            </w:r>
          </w:p>
        </w:tc>
        <w:tc>
          <w:tcPr>
            <w:tcW w:w="1776" w:type="dxa"/>
          </w:tcPr>
          <w:p w14:paraId="38AF2FFB"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202</w:t>
            </w:r>
          </w:p>
        </w:tc>
      </w:tr>
      <w:tr w:rsidR="00D62380" w:rsidRPr="000B469C" w14:paraId="7C00D00A" w14:textId="77777777" w:rsidTr="00BE3572">
        <w:trPr>
          <w:cantSplit/>
          <w:trHeight w:val="202"/>
        </w:trPr>
        <w:tc>
          <w:tcPr>
            <w:tcW w:w="776" w:type="dxa"/>
          </w:tcPr>
          <w:p w14:paraId="5F0FFF19"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18</w:t>
            </w:r>
          </w:p>
        </w:tc>
        <w:tc>
          <w:tcPr>
            <w:tcW w:w="2764" w:type="dxa"/>
          </w:tcPr>
          <w:p w14:paraId="03BA3914" w14:textId="77777777" w:rsidR="00FE4528" w:rsidRPr="000B469C" w:rsidRDefault="00FE4528" w:rsidP="000F2062">
            <w:pPr>
              <w:rPr>
                <w:rFonts w:ascii="Arial" w:hAnsi="Arial" w:cs="Arial"/>
                <w:sz w:val="20"/>
                <w:szCs w:val="20"/>
              </w:rPr>
            </w:pPr>
            <w:r w:rsidRPr="000B469C">
              <w:rPr>
                <w:rFonts w:ascii="Arial" w:hAnsi="Arial" w:cs="Arial"/>
                <w:sz w:val="20"/>
                <w:szCs w:val="20"/>
              </w:rPr>
              <w:t>Belize</w:t>
            </w:r>
          </w:p>
        </w:tc>
        <w:tc>
          <w:tcPr>
            <w:tcW w:w="1630" w:type="dxa"/>
          </w:tcPr>
          <w:p w14:paraId="1A2C6353"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58</w:t>
            </w:r>
          </w:p>
        </w:tc>
        <w:tc>
          <w:tcPr>
            <w:tcW w:w="1701" w:type="dxa"/>
          </w:tcPr>
          <w:p w14:paraId="33EB1D54"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w:t>
            </w:r>
          </w:p>
        </w:tc>
        <w:tc>
          <w:tcPr>
            <w:tcW w:w="1418" w:type="dxa"/>
          </w:tcPr>
          <w:p w14:paraId="5DD0DF81"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Pr>
          <w:p w14:paraId="311B3659"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048ED101" w14:textId="77777777" w:rsidTr="00BE3572">
        <w:trPr>
          <w:cantSplit/>
          <w:trHeight w:val="202"/>
        </w:trPr>
        <w:tc>
          <w:tcPr>
            <w:tcW w:w="776" w:type="dxa"/>
          </w:tcPr>
          <w:p w14:paraId="463A1C6C"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19</w:t>
            </w:r>
          </w:p>
        </w:tc>
        <w:tc>
          <w:tcPr>
            <w:tcW w:w="2764" w:type="dxa"/>
          </w:tcPr>
          <w:p w14:paraId="3E6140C3" w14:textId="77777777" w:rsidR="00FE4528" w:rsidRPr="000B469C" w:rsidRDefault="00FE4528" w:rsidP="000F2062">
            <w:pPr>
              <w:rPr>
                <w:rFonts w:ascii="Arial" w:hAnsi="Arial" w:cs="Arial"/>
                <w:sz w:val="20"/>
                <w:szCs w:val="20"/>
              </w:rPr>
            </w:pPr>
            <w:r w:rsidRPr="000B469C">
              <w:rPr>
                <w:rFonts w:ascii="Arial" w:hAnsi="Arial" w:cs="Arial"/>
                <w:sz w:val="20"/>
                <w:szCs w:val="20"/>
              </w:rPr>
              <w:t>Bělorusko</w:t>
            </w:r>
          </w:p>
        </w:tc>
        <w:tc>
          <w:tcPr>
            <w:tcW w:w="1630" w:type="dxa"/>
          </w:tcPr>
          <w:p w14:paraId="33FE5767"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52</w:t>
            </w:r>
          </w:p>
        </w:tc>
        <w:tc>
          <w:tcPr>
            <w:tcW w:w="1701" w:type="dxa"/>
          </w:tcPr>
          <w:p w14:paraId="3F6BC6BC"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2</w:t>
            </w:r>
          </w:p>
        </w:tc>
        <w:tc>
          <w:tcPr>
            <w:tcW w:w="1418" w:type="dxa"/>
          </w:tcPr>
          <w:p w14:paraId="24B3FC9B"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102</w:t>
            </w:r>
          </w:p>
        </w:tc>
        <w:tc>
          <w:tcPr>
            <w:tcW w:w="1776" w:type="dxa"/>
          </w:tcPr>
          <w:p w14:paraId="27EE85C6"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29B7937D" w14:textId="77777777" w:rsidTr="00BE3572">
        <w:trPr>
          <w:cantSplit/>
          <w:trHeight w:val="202"/>
        </w:trPr>
        <w:tc>
          <w:tcPr>
            <w:tcW w:w="776" w:type="dxa"/>
          </w:tcPr>
          <w:p w14:paraId="75F4BF32"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20</w:t>
            </w:r>
          </w:p>
        </w:tc>
        <w:tc>
          <w:tcPr>
            <w:tcW w:w="2764" w:type="dxa"/>
          </w:tcPr>
          <w:p w14:paraId="4957C4F8" w14:textId="77777777" w:rsidR="00FE4528" w:rsidRPr="000B469C" w:rsidRDefault="00FE4528" w:rsidP="000F2062">
            <w:pPr>
              <w:rPr>
                <w:rFonts w:ascii="Arial" w:hAnsi="Arial" w:cs="Arial"/>
                <w:sz w:val="20"/>
                <w:szCs w:val="20"/>
              </w:rPr>
            </w:pPr>
            <w:r w:rsidRPr="000B469C">
              <w:rPr>
                <w:rFonts w:ascii="Arial" w:hAnsi="Arial" w:cs="Arial"/>
                <w:sz w:val="20"/>
                <w:szCs w:val="20"/>
              </w:rPr>
              <w:t>Benin</w:t>
            </w:r>
          </w:p>
        </w:tc>
        <w:tc>
          <w:tcPr>
            <w:tcW w:w="1630" w:type="dxa"/>
          </w:tcPr>
          <w:p w14:paraId="472C35D6"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56</w:t>
            </w:r>
          </w:p>
        </w:tc>
        <w:tc>
          <w:tcPr>
            <w:tcW w:w="1701" w:type="dxa"/>
          </w:tcPr>
          <w:p w14:paraId="061A211F"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9</w:t>
            </w:r>
          </w:p>
        </w:tc>
        <w:tc>
          <w:tcPr>
            <w:tcW w:w="1418" w:type="dxa"/>
          </w:tcPr>
          <w:p w14:paraId="33755597"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Pr>
          <w:p w14:paraId="37614597"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37FCFF43" w14:textId="77777777" w:rsidTr="00BE3572">
        <w:trPr>
          <w:cantSplit/>
          <w:trHeight w:val="202"/>
        </w:trPr>
        <w:tc>
          <w:tcPr>
            <w:tcW w:w="776" w:type="dxa"/>
          </w:tcPr>
          <w:p w14:paraId="02A1EFE4"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21</w:t>
            </w:r>
          </w:p>
        </w:tc>
        <w:tc>
          <w:tcPr>
            <w:tcW w:w="2764" w:type="dxa"/>
          </w:tcPr>
          <w:p w14:paraId="197CAA43" w14:textId="77777777" w:rsidR="00FE4528" w:rsidRPr="000B469C" w:rsidRDefault="00FE4528" w:rsidP="000F2062">
            <w:pPr>
              <w:rPr>
                <w:rFonts w:ascii="Arial" w:hAnsi="Arial" w:cs="Arial"/>
                <w:sz w:val="20"/>
                <w:szCs w:val="20"/>
              </w:rPr>
            </w:pPr>
            <w:r w:rsidRPr="000B469C">
              <w:rPr>
                <w:rFonts w:ascii="Arial" w:hAnsi="Arial" w:cs="Arial"/>
                <w:sz w:val="20"/>
                <w:szCs w:val="20"/>
              </w:rPr>
              <w:t>Bermudy</w:t>
            </w:r>
          </w:p>
        </w:tc>
        <w:tc>
          <w:tcPr>
            <w:tcW w:w="1630" w:type="dxa"/>
          </w:tcPr>
          <w:p w14:paraId="5E9C9B2A"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56</w:t>
            </w:r>
          </w:p>
        </w:tc>
        <w:tc>
          <w:tcPr>
            <w:tcW w:w="1701" w:type="dxa"/>
          </w:tcPr>
          <w:p w14:paraId="38F98E66" w14:textId="77777777" w:rsidR="00FE4528" w:rsidRPr="000B469C" w:rsidRDefault="0083670D" w:rsidP="000F2062">
            <w:pPr>
              <w:jc w:val="center"/>
              <w:rPr>
                <w:rFonts w:ascii="Arial" w:hAnsi="Arial" w:cs="Arial"/>
                <w:sz w:val="20"/>
                <w:szCs w:val="20"/>
              </w:rPr>
            </w:pPr>
            <w:r w:rsidRPr="000B469C">
              <w:rPr>
                <w:rFonts w:ascii="Arial" w:hAnsi="Arial" w:cs="Arial"/>
                <w:sz w:val="20"/>
                <w:szCs w:val="20"/>
              </w:rPr>
              <w:t>6</w:t>
            </w:r>
          </w:p>
        </w:tc>
        <w:tc>
          <w:tcPr>
            <w:tcW w:w="1418" w:type="dxa"/>
          </w:tcPr>
          <w:p w14:paraId="58D8A75C"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Pr>
          <w:p w14:paraId="0A995921"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180A6490" w14:textId="77777777" w:rsidTr="00BE3572">
        <w:trPr>
          <w:cantSplit/>
          <w:trHeight w:val="202"/>
        </w:trPr>
        <w:tc>
          <w:tcPr>
            <w:tcW w:w="776" w:type="dxa"/>
          </w:tcPr>
          <w:p w14:paraId="7FD9709F"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22</w:t>
            </w:r>
          </w:p>
        </w:tc>
        <w:tc>
          <w:tcPr>
            <w:tcW w:w="2764" w:type="dxa"/>
          </w:tcPr>
          <w:p w14:paraId="53C2884F" w14:textId="77777777" w:rsidR="00FE4528" w:rsidRPr="000B469C" w:rsidRDefault="00FE4528" w:rsidP="000F2062">
            <w:pPr>
              <w:rPr>
                <w:rFonts w:ascii="Arial" w:hAnsi="Arial" w:cs="Arial"/>
                <w:sz w:val="20"/>
                <w:szCs w:val="20"/>
              </w:rPr>
            </w:pPr>
            <w:r w:rsidRPr="000B469C">
              <w:rPr>
                <w:rFonts w:ascii="Arial" w:hAnsi="Arial" w:cs="Arial"/>
                <w:sz w:val="20"/>
                <w:szCs w:val="20"/>
              </w:rPr>
              <w:t>Bhútán</w:t>
            </w:r>
          </w:p>
        </w:tc>
        <w:tc>
          <w:tcPr>
            <w:tcW w:w="1630" w:type="dxa"/>
          </w:tcPr>
          <w:p w14:paraId="68F424F9"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59</w:t>
            </w:r>
          </w:p>
        </w:tc>
        <w:tc>
          <w:tcPr>
            <w:tcW w:w="1701" w:type="dxa"/>
          </w:tcPr>
          <w:p w14:paraId="793B6255"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w:t>
            </w:r>
          </w:p>
        </w:tc>
        <w:tc>
          <w:tcPr>
            <w:tcW w:w="1418" w:type="dxa"/>
          </w:tcPr>
          <w:p w14:paraId="76385D13"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106</w:t>
            </w:r>
          </w:p>
        </w:tc>
        <w:tc>
          <w:tcPr>
            <w:tcW w:w="1776" w:type="dxa"/>
          </w:tcPr>
          <w:p w14:paraId="6B578807"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292D8AD7" w14:textId="77777777" w:rsidTr="00BE3572">
        <w:trPr>
          <w:cantSplit/>
          <w:trHeight w:val="202"/>
        </w:trPr>
        <w:tc>
          <w:tcPr>
            <w:tcW w:w="776" w:type="dxa"/>
          </w:tcPr>
          <w:p w14:paraId="61C0B111"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23</w:t>
            </w:r>
          </w:p>
        </w:tc>
        <w:tc>
          <w:tcPr>
            <w:tcW w:w="2764" w:type="dxa"/>
          </w:tcPr>
          <w:p w14:paraId="3855C154" w14:textId="77777777" w:rsidR="00FE4528" w:rsidRPr="000B469C" w:rsidRDefault="00FE4528" w:rsidP="000F2062">
            <w:pPr>
              <w:rPr>
                <w:rFonts w:ascii="Arial" w:hAnsi="Arial" w:cs="Arial"/>
                <w:sz w:val="20"/>
                <w:szCs w:val="20"/>
              </w:rPr>
            </w:pPr>
            <w:r w:rsidRPr="000B469C">
              <w:rPr>
                <w:rFonts w:ascii="Arial" w:hAnsi="Arial" w:cs="Arial"/>
                <w:sz w:val="20"/>
                <w:szCs w:val="20"/>
              </w:rPr>
              <w:t>Bolívie</w:t>
            </w:r>
          </w:p>
        </w:tc>
        <w:tc>
          <w:tcPr>
            <w:tcW w:w="1630" w:type="dxa"/>
          </w:tcPr>
          <w:p w14:paraId="4CE6796C"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60</w:t>
            </w:r>
          </w:p>
        </w:tc>
        <w:tc>
          <w:tcPr>
            <w:tcW w:w="1701" w:type="dxa"/>
          </w:tcPr>
          <w:p w14:paraId="40CD1022"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w:t>
            </w:r>
          </w:p>
        </w:tc>
        <w:tc>
          <w:tcPr>
            <w:tcW w:w="1418" w:type="dxa"/>
          </w:tcPr>
          <w:p w14:paraId="15F0B169"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Pr>
          <w:p w14:paraId="4DD2C071"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5D82541C" w14:textId="77777777" w:rsidTr="00BE3572">
        <w:trPr>
          <w:cantSplit/>
          <w:trHeight w:val="202"/>
        </w:trPr>
        <w:tc>
          <w:tcPr>
            <w:tcW w:w="776" w:type="dxa"/>
          </w:tcPr>
          <w:p w14:paraId="53342123"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24</w:t>
            </w:r>
          </w:p>
        </w:tc>
        <w:tc>
          <w:tcPr>
            <w:tcW w:w="2764" w:type="dxa"/>
          </w:tcPr>
          <w:p w14:paraId="11E81D0D" w14:textId="77777777" w:rsidR="00FE4528" w:rsidRPr="000B469C" w:rsidRDefault="00FE4528" w:rsidP="000F2062">
            <w:pPr>
              <w:rPr>
                <w:rFonts w:ascii="Arial" w:hAnsi="Arial" w:cs="Arial"/>
                <w:sz w:val="20"/>
                <w:szCs w:val="20"/>
              </w:rPr>
            </w:pPr>
            <w:r w:rsidRPr="000B469C">
              <w:rPr>
                <w:rFonts w:ascii="Arial" w:hAnsi="Arial" w:cs="Arial"/>
                <w:sz w:val="20"/>
                <w:szCs w:val="20"/>
              </w:rPr>
              <w:t>Bosna a Hercegovina</w:t>
            </w:r>
          </w:p>
        </w:tc>
        <w:tc>
          <w:tcPr>
            <w:tcW w:w="1630" w:type="dxa"/>
          </w:tcPr>
          <w:p w14:paraId="10AF2D54"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55</w:t>
            </w:r>
          </w:p>
        </w:tc>
        <w:tc>
          <w:tcPr>
            <w:tcW w:w="1701" w:type="dxa"/>
          </w:tcPr>
          <w:p w14:paraId="2B6AAC6F"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6</w:t>
            </w:r>
          </w:p>
        </w:tc>
        <w:tc>
          <w:tcPr>
            <w:tcW w:w="1418" w:type="dxa"/>
          </w:tcPr>
          <w:p w14:paraId="3665EBA7"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102</w:t>
            </w:r>
          </w:p>
        </w:tc>
        <w:tc>
          <w:tcPr>
            <w:tcW w:w="1776" w:type="dxa"/>
          </w:tcPr>
          <w:p w14:paraId="7F0E2A86"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0B9B1CB6" w14:textId="77777777" w:rsidTr="00BE3572">
        <w:trPr>
          <w:cantSplit/>
          <w:trHeight w:val="202"/>
        </w:trPr>
        <w:tc>
          <w:tcPr>
            <w:tcW w:w="776" w:type="dxa"/>
          </w:tcPr>
          <w:p w14:paraId="6BE192B5"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25</w:t>
            </w:r>
          </w:p>
        </w:tc>
        <w:tc>
          <w:tcPr>
            <w:tcW w:w="2764" w:type="dxa"/>
          </w:tcPr>
          <w:p w14:paraId="47C6101B" w14:textId="77777777" w:rsidR="00FE4528" w:rsidRPr="000B469C" w:rsidRDefault="00FE4528" w:rsidP="000F2062">
            <w:pPr>
              <w:rPr>
                <w:rFonts w:ascii="Arial" w:hAnsi="Arial" w:cs="Arial"/>
                <w:sz w:val="20"/>
                <w:szCs w:val="20"/>
              </w:rPr>
            </w:pPr>
            <w:r w:rsidRPr="000B469C">
              <w:rPr>
                <w:rFonts w:ascii="Arial" w:hAnsi="Arial" w:cs="Arial"/>
                <w:sz w:val="20"/>
                <w:szCs w:val="20"/>
              </w:rPr>
              <w:t>Botswana</w:t>
            </w:r>
          </w:p>
        </w:tc>
        <w:tc>
          <w:tcPr>
            <w:tcW w:w="1630" w:type="dxa"/>
          </w:tcPr>
          <w:p w14:paraId="1464BA72"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59</w:t>
            </w:r>
          </w:p>
        </w:tc>
        <w:tc>
          <w:tcPr>
            <w:tcW w:w="1701" w:type="dxa"/>
          </w:tcPr>
          <w:p w14:paraId="77516AB2"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9</w:t>
            </w:r>
          </w:p>
        </w:tc>
        <w:tc>
          <w:tcPr>
            <w:tcW w:w="1418" w:type="dxa"/>
          </w:tcPr>
          <w:p w14:paraId="09773337"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106</w:t>
            </w:r>
          </w:p>
        </w:tc>
        <w:tc>
          <w:tcPr>
            <w:tcW w:w="1776" w:type="dxa"/>
          </w:tcPr>
          <w:p w14:paraId="3CF484E5"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64A390A6" w14:textId="77777777" w:rsidTr="00BE3572">
        <w:trPr>
          <w:cantSplit/>
          <w:trHeight w:val="202"/>
        </w:trPr>
        <w:tc>
          <w:tcPr>
            <w:tcW w:w="776" w:type="dxa"/>
          </w:tcPr>
          <w:p w14:paraId="58A92B96"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26</w:t>
            </w:r>
          </w:p>
        </w:tc>
        <w:tc>
          <w:tcPr>
            <w:tcW w:w="2764" w:type="dxa"/>
          </w:tcPr>
          <w:p w14:paraId="6CF9FF8B" w14:textId="77777777" w:rsidR="00FE4528" w:rsidRPr="000B469C" w:rsidRDefault="00FE4528" w:rsidP="000F2062">
            <w:pPr>
              <w:rPr>
                <w:rFonts w:ascii="Arial" w:hAnsi="Arial" w:cs="Arial"/>
                <w:sz w:val="20"/>
                <w:szCs w:val="20"/>
              </w:rPr>
            </w:pPr>
            <w:r w:rsidRPr="000B469C">
              <w:rPr>
                <w:rFonts w:ascii="Arial" w:hAnsi="Arial" w:cs="Arial"/>
                <w:sz w:val="20"/>
                <w:szCs w:val="20"/>
              </w:rPr>
              <w:t>Brazílie</w:t>
            </w:r>
          </w:p>
        </w:tc>
        <w:tc>
          <w:tcPr>
            <w:tcW w:w="1630" w:type="dxa"/>
          </w:tcPr>
          <w:p w14:paraId="4DCD6078"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58</w:t>
            </w:r>
          </w:p>
        </w:tc>
        <w:tc>
          <w:tcPr>
            <w:tcW w:w="1701" w:type="dxa"/>
          </w:tcPr>
          <w:p w14:paraId="5AFAC7DD"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8</w:t>
            </w:r>
          </w:p>
        </w:tc>
        <w:tc>
          <w:tcPr>
            <w:tcW w:w="1418" w:type="dxa"/>
          </w:tcPr>
          <w:p w14:paraId="61D2552E"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106</w:t>
            </w:r>
          </w:p>
        </w:tc>
        <w:tc>
          <w:tcPr>
            <w:tcW w:w="1776" w:type="dxa"/>
          </w:tcPr>
          <w:p w14:paraId="5D1AB521"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65EF99DF" w14:textId="77777777" w:rsidTr="00BE3572">
        <w:trPr>
          <w:cantSplit/>
          <w:trHeight w:val="202"/>
        </w:trPr>
        <w:tc>
          <w:tcPr>
            <w:tcW w:w="776" w:type="dxa"/>
          </w:tcPr>
          <w:p w14:paraId="71F10C17"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27</w:t>
            </w:r>
          </w:p>
        </w:tc>
        <w:tc>
          <w:tcPr>
            <w:tcW w:w="2764" w:type="dxa"/>
          </w:tcPr>
          <w:p w14:paraId="4769BBC0" w14:textId="77777777" w:rsidR="00FE4528" w:rsidRPr="000B469C" w:rsidRDefault="00FE4528" w:rsidP="000F2062">
            <w:pPr>
              <w:rPr>
                <w:rFonts w:ascii="Arial" w:hAnsi="Arial" w:cs="Arial"/>
                <w:sz w:val="20"/>
                <w:szCs w:val="20"/>
              </w:rPr>
            </w:pPr>
            <w:r w:rsidRPr="000B469C">
              <w:rPr>
                <w:rFonts w:ascii="Arial" w:hAnsi="Arial" w:cs="Arial"/>
                <w:sz w:val="20"/>
                <w:szCs w:val="20"/>
              </w:rPr>
              <w:t xml:space="preserve">Britské </w:t>
            </w:r>
            <w:proofErr w:type="spellStart"/>
            <w:r w:rsidRPr="000B469C">
              <w:rPr>
                <w:rFonts w:ascii="Arial" w:hAnsi="Arial" w:cs="Arial"/>
                <w:sz w:val="20"/>
                <w:szCs w:val="20"/>
              </w:rPr>
              <w:t>ind</w:t>
            </w:r>
            <w:proofErr w:type="spellEnd"/>
            <w:r w:rsidRPr="000B469C">
              <w:rPr>
                <w:rFonts w:ascii="Arial" w:hAnsi="Arial" w:cs="Arial"/>
                <w:sz w:val="20"/>
                <w:szCs w:val="20"/>
              </w:rPr>
              <w:t xml:space="preserve">. – </w:t>
            </w:r>
            <w:proofErr w:type="spellStart"/>
            <w:r w:rsidRPr="000B469C">
              <w:rPr>
                <w:rFonts w:ascii="Arial" w:hAnsi="Arial" w:cs="Arial"/>
                <w:sz w:val="20"/>
                <w:szCs w:val="20"/>
              </w:rPr>
              <w:t>oc</w:t>
            </w:r>
            <w:proofErr w:type="spellEnd"/>
            <w:r w:rsidRPr="000B469C">
              <w:rPr>
                <w:rFonts w:ascii="Arial" w:hAnsi="Arial" w:cs="Arial"/>
                <w:sz w:val="20"/>
                <w:szCs w:val="20"/>
              </w:rPr>
              <w:t>. území</w:t>
            </w:r>
          </w:p>
        </w:tc>
        <w:tc>
          <w:tcPr>
            <w:tcW w:w="1630" w:type="dxa"/>
          </w:tcPr>
          <w:p w14:paraId="3E549615"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56</w:t>
            </w:r>
          </w:p>
        </w:tc>
        <w:tc>
          <w:tcPr>
            <w:tcW w:w="1701" w:type="dxa"/>
          </w:tcPr>
          <w:p w14:paraId="4E0E7B98"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9</w:t>
            </w:r>
          </w:p>
        </w:tc>
        <w:tc>
          <w:tcPr>
            <w:tcW w:w="1418" w:type="dxa"/>
          </w:tcPr>
          <w:p w14:paraId="1CA85980"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Pr>
          <w:p w14:paraId="017E50D5"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5D5444DD" w14:textId="77777777" w:rsidTr="00BE3572">
        <w:trPr>
          <w:cantSplit/>
          <w:trHeight w:val="202"/>
        </w:trPr>
        <w:tc>
          <w:tcPr>
            <w:tcW w:w="776" w:type="dxa"/>
          </w:tcPr>
          <w:p w14:paraId="33EEFD72"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28</w:t>
            </w:r>
          </w:p>
        </w:tc>
        <w:tc>
          <w:tcPr>
            <w:tcW w:w="2764" w:type="dxa"/>
          </w:tcPr>
          <w:p w14:paraId="727DBFE6" w14:textId="77777777" w:rsidR="00FE4528" w:rsidRPr="000B469C" w:rsidRDefault="00FE4528" w:rsidP="000F2062">
            <w:pPr>
              <w:rPr>
                <w:rFonts w:ascii="Arial" w:hAnsi="Arial" w:cs="Arial"/>
                <w:sz w:val="20"/>
                <w:szCs w:val="20"/>
              </w:rPr>
            </w:pPr>
            <w:r w:rsidRPr="000B469C">
              <w:rPr>
                <w:rFonts w:ascii="Arial" w:hAnsi="Arial" w:cs="Arial"/>
                <w:sz w:val="20"/>
                <w:szCs w:val="20"/>
              </w:rPr>
              <w:t>Britské Panenské ostrovy</w:t>
            </w:r>
          </w:p>
        </w:tc>
        <w:tc>
          <w:tcPr>
            <w:tcW w:w="1630" w:type="dxa"/>
          </w:tcPr>
          <w:p w14:paraId="5D37D151"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58</w:t>
            </w:r>
          </w:p>
        </w:tc>
        <w:tc>
          <w:tcPr>
            <w:tcW w:w="1701" w:type="dxa"/>
          </w:tcPr>
          <w:p w14:paraId="4165E685"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w:t>
            </w:r>
          </w:p>
        </w:tc>
        <w:tc>
          <w:tcPr>
            <w:tcW w:w="1418" w:type="dxa"/>
          </w:tcPr>
          <w:p w14:paraId="7D494AD6"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Pr>
          <w:p w14:paraId="7FC901BA"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3F4BF77F" w14:textId="77777777" w:rsidTr="00BE3572">
        <w:trPr>
          <w:cantSplit/>
          <w:trHeight w:val="202"/>
        </w:trPr>
        <w:tc>
          <w:tcPr>
            <w:tcW w:w="776" w:type="dxa"/>
          </w:tcPr>
          <w:p w14:paraId="04E2BBB7"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29</w:t>
            </w:r>
          </w:p>
        </w:tc>
        <w:tc>
          <w:tcPr>
            <w:tcW w:w="2764" w:type="dxa"/>
          </w:tcPr>
          <w:p w14:paraId="0947FE67" w14:textId="77777777" w:rsidR="00FE4528" w:rsidRPr="000B469C" w:rsidRDefault="00FE4528" w:rsidP="000F2062">
            <w:pPr>
              <w:rPr>
                <w:rFonts w:ascii="Arial" w:hAnsi="Arial" w:cs="Arial"/>
                <w:sz w:val="20"/>
                <w:szCs w:val="20"/>
              </w:rPr>
            </w:pPr>
            <w:r w:rsidRPr="000B469C">
              <w:rPr>
                <w:rFonts w:ascii="Arial" w:hAnsi="Arial" w:cs="Arial"/>
                <w:sz w:val="20"/>
                <w:szCs w:val="20"/>
              </w:rPr>
              <w:t>Brunej</w:t>
            </w:r>
          </w:p>
        </w:tc>
        <w:tc>
          <w:tcPr>
            <w:tcW w:w="1630" w:type="dxa"/>
          </w:tcPr>
          <w:p w14:paraId="29F75B42"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59</w:t>
            </w:r>
          </w:p>
        </w:tc>
        <w:tc>
          <w:tcPr>
            <w:tcW w:w="1701" w:type="dxa"/>
          </w:tcPr>
          <w:p w14:paraId="1174C267" w14:textId="10761D54" w:rsidR="00FE4528" w:rsidRPr="000B469C" w:rsidRDefault="00FE4528" w:rsidP="000F2062">
            <w:pPr>
              <w:jc w:val="center"/>
              <w:rPr>
                <w:rFonts w:ascii="Arial" w:hAnsi="Arial" w:cs="Arial"/>
                <w:sz w:val="20"/>
                <w:szCs w:val="20"/>
              </w:rPr>
            </w:pPr>
            <w:r w:rsidRPr="000B469C">
              <w:rPr>
                <w:rFonts w:ascii="Arial" w:hAnsi="Arial" w:cs="Arial"/>
                <w:sz w:val="20"/>
                <w:szCs w:val="20"/>
              </w:rPr>
              <w:t>10</w:t>
            </w:r>
          </w:p>
        </w:tc>
        <w:tc>
          <w:tcPr>
            <w:tcW w:w="1418" w:type="dxa"/>
          </w:tcPr>
          <w:p w14:paraId="4752B193" w14:textId="63EE93FE"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Pr>
          <w:p w14:paraId="4A732B2B"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1E2C5BB5" w14:textId="77777777" w:rsidTr="00BE3572">
        <w:trPr>
          <w:cantSplit/>
          <w:trHeight w:val="202"/>
        </w:trPr>
        <w:tc>
          <w:tcPr>
            <w:tcW w:w="776" w:type="dxa"/>
          </w:tcPr>
          <w:p w14:paraId="6062AC09"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30</w:t>
            </w:r>
          </w:p>
        </w:tc>
        <w:tc>
          <w:tcPr>
            <w:tcW w:w="2764" w:type="dxa"/>
          </w:tcPr>
          <w:p w14:paraId="446EBA7F" w14:textId="77777777" w:rsidR="00FE4528" w:rsidRPr="000B469C" w:rsidRDefault="00FE4528" w:rsidP="000F2062">
            <w:pPr>
              <w:rPr>
                <w:rFonts w:ascii="Arial" w:hAnsi="Arial" w:cs="Arial"/>
                <w:sz w:val="20"/>
                <w:szCs w:val="20"/>
              </w:rPr>
            </w:pPr>
            <w:r w:rsidRPr="000B469C">
              <w:rPr>
                <w:rFonts w:ascii="Arial" w:hAnsi="Arial" w:cs="Arial"/>
                <w:sz w:val="20"/>
                <w:szCs w:val="20"/>
              </w:rPr>
              <w:t>Bulharsko</w:t>
            </w:r>
          </w:p>
        </w:tc>
        <w:tc>
          <w:tcPr>
            <w:tcW w:w="1630" w:type="dxa"/>
          </w:tcPr>
          <w:p w14:paraId="66F5832F"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52</w:t>
            </w:r>
          </w:p>
        </w:tc>
        <w:tc>
          <w:tcPr>
            <w:tcW w:w="1701" w:type="dxa"/>
          </w:tcPr>
          <w:p w14:paraId="73B6953C"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2</w:t>
            </w:r>
          </w:p>
        </w:tc>
        <w:tc>
          <w:tcPr>
            <w:tcW w:w="1418" w:type="dxa"/>
          </w:tcPr>
          <w:p w14:paraId="3E8825F8"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102</w:t>
            </w:r>
          </w:p>
        </w:tc>
        <w:tc>
          <w:tcPr>
            <w:tcW w:w="1776" w:type="dxa"/>
          </w:tcPr>
          <w:p w14:paraId="082568A6"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203</w:t>
            </w:r>
          </w:p>
        </w:tc>
      </w:tr>
      <w:tr w:rsidR="00D62380" w:rsidRPr="000B469C" w14:paraId="24D6BFE4" w14:textId="77777777" w:rsidTr="00BE3572">
        <w:trPr>
          <w:cantSplit/>
          <w:trHeight w:val="202"/>
        </w:trPr>
        <w:tc>
          <w:tcPr>
            <w:tcW w:w="776" w:type="dxa"/>
          </w:tcPr>
          <w:p w14:paraId="26C6F976"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31</w:t>
            </w:r>
          </w:p>
        </w:tc>
        <w:tc>
          <w:tcPr>
            <w:tcW w:w="2764" w:type="dxa"/>
          </w:tcPr>
          <w:p w14:paraId="3A5CDB04" w14:textId="77777777" w:rsidR="00FE4528" w:rsidRPr="000B469C" w:rsidRDefault="00FE4528" w:rsidP="000F2062">
            <w:pPr>
              <w:rPr>
                <w:rFonts w:ascii="Arial" w:hAnsi="Arial" w:cs="Arial"/>
                <w:sz w:val="20"/>
                <w:szCs w:val="20"/>
              </w:rPr>
            </w:pPr>
            <w:r w:rsidRPr="000B469C">
              <w:rPr>
                <w:rFonts w:ascii="Arial" w:hAnsi="Arial" w:cs="Arial"/>
                <w:sz w:val="20"/>
                <w:szCs w:val="20"/>
              </w:rPr>
              <w:t>Burkina Faso</w:t>
            </w:r>
          </w:p>
        </w:tc>
        <w:tc>
          <w:tcPr>
            <w:tcW w:w="1630" w:type="dxa"/>
          </w:tcPr>
          <w:p w14:paraId="174AF64E"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60</w:t>
            </w:r>
          </w:p>
        </w:tc>
        <w:tc>
          <w:tcPr>
            <w:tcW w:w="1701" w:type="dxa"/>
          </w:tcPr>
          <w:p w14:paraId="31D7DD9C"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w:t>
            </w:r>
          </w:p>
        </w:tc>
        <w:tc>
          <w:tcPr>
            <w:tcW w:w="1418" w:type="dxa"/>
          </w:tcPr>
          <w:p w14:paraId="415D8A41"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Pr>
          <w:p w14:paraId="3C8DBE9F"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2E04366E" w14:textId="77777777" w:rsidTr="00BE3572">
        <w:trPr>
          <w:cantSplit/>
          <w:trHeight w:val="202"/>
        </w:trPr>
        <w:tc>
          <w:tcPr>
            <w:tcW w:w="776" w:type="dxa"/>
          </w:tcPr>
          <w:p w14:paraId="5D8C5768"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32</w:t>
            </w:r>
          </w:p>
        </w:tc>
        <w:tc>
          <w:tcPr>
            <w:tcW w:w="2764" w:type="dxa"/>
          </w:tcPr>
          <w:p w14:paraId="6C0218DB" w14:textId="77777777" w:rsidR="00FE4528" w:rsidRPr="000B469C" w:rsidRDefault="00FE4528" w:rsidP="000F2062">
            <w:pPr>
              <w:rPr>
                <w:rFonts w:ascii="Arial" w:hAnsi="Arial" w:cs="Arial"/>
                <w:sz w:val="20"/>
                <w:szCs w:val="20"/>
              </w:rPr>
            </w:pPr>
            <w:r w:rsidRPr="000B469C">
              <w:rPr>
                <w:rFonts w:ascii="Arial" w:hAnsi="Arial" w:cs="Arial"/>
                <w:sz w:val="20"/>
                <w:szCs w:val="20"/>
              </w:rPr>
              <w:t>Burundi</w:t>
            </w:r>
          </w:p>
        </w:tc>
        <w:tc>
          <w:tcPr>
            <w:tcW w:w="1630" w:type="dxa"/>
          </w:tcPr>
          <w:p w14:paraId="27806EDD"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58</w:t>
            </w:r>
          </w:p>
        </w:tc>
        <w:tc>
          <w:tcPr>
            <w:tcW w:w="1701" w:type="dxa"/>
          </w:tcPr>
          <w:p w14:paraId="0529DDF2"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w:t>
            </w:r>
          </w:p>
        </w:tc>
        <w:tc>
          <w:tcPr>
            <w:tcW w:w="1418" w:type="dxa"/>
          </w:tcPr>
          <w:p w14:paraId="32342F3B"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Pr>
          <w:p w14:paraId="1704CB9E"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04CCEB60" w14:textId="77777777" w:rsidTr="00BE3572">
        <w:trPr>
          <w:cantSplit/>
          <w:trHeight w:val="202"/>
        </w:trPr>
        <w:tc>
          <w:tcPr>
            <w:tcW w:w="776" w:type="dxa"/>
          </w:tcPr>
          <w:p w14:paraId="72A8DF1E"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33</w:t>
            </w:r>
          </w:p>
        </w:tc>
        <w:tc>
          <w:tcPr>
            <w:tcW w:w="2764" w:type="dxa"/>
          </w:tcPr>
          <w:p w14:paraId="538474D6" w14:textId="77777777" w:rsidR="00FE4528" w:rsidRPr="000B469C" w:rsidRDefault="00FE4528" w:rsidP="000F2062">
            <w:pPr>
              <w:rPr>
                <w:rFonts w:ascii="Arial" w:hAnsi="Arial" w:cs="Arial"/>
                <w:sz w:val="20"/>
                <w:szCs w:val="20"/>
              </w:rPr>
            </w:pPr>
            <w:r w:rsidRPr="000B469C">
              <w:rPr>
                <w:rFonts w:ascii="Arial" w:hAnsi="Arial" w:cs="Arial"/>
                <w:sz w:val="20"/>
                <w:szCs w:val="20"/>
              </w:rPr>
              <w:t>Curaçao</w:t>
            </w:r>
          </w:p>
        </w:tc>
        <w:tc>
          <w:tcPr>
            <w:tcW w:w="1630" w:type="dxa"/>
          </w:tcPr>
          <w:p w14:paraId="1B832829"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58</w:t>
            </w:r>
          </w:p>
        </w:tc>
        <w:tc>
          <w:tcPr>
            <w:tcW w:w="1701" w:type="dxa"/>
          </w:tcPr>
          <w:p w14:paraId="11A86E63"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9</w:t>
            </w:r>
          </w:p>
        </w:tc>
        <w:tc>
          <w:tcPr>
            <w:tcW w:w="1418" w:type="dxa"/>
          </w:tcPr>
          <w:p w14:paraId="059F7601"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Pr>
          <w:p w14:paraId="517EB404"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321CC2B1" w14:textId="77777777" w:rsidTr="00BE3572">
        <w:trPr>
          <w:cantSplit/>
          <w:trHeight w:val="202"/>
        </w:trPr>
        <w:tc>
          <w:tcPr>
            <w:tcW w:w="776" w:type="dxa"/>
          </w:tcPr>
          <w:p w14:paraId="446E874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34</w:t>
            </w:r>
          </w:p>
        </w:tc>
        <w:tc>
          <w:tcPr>
            <w:tcW w:w="2764" w:type="dxa"/>
          </w:tcPr>
          <w:p w14:paraId="5F47D075" w14:textId="77777777" w:rsidR="00BF39CA" w:rsidRPr="000B469C" w:rsidRDefault="00BF39CA" w:rsidP="00BF39CA">
            <w:pPr>
              <w:tabs>
                <w:tab w:val="left" w:pos="817"/>
              </w:tabs>
              <w:rPr>
                <w:rFonts w:ascii="Arial" w:hAnsi="Arial" w:cs="Arial"/>
                <w:sz w:val="20"/>
                <w:szCs w:val="20"/>
              </w:rPr>
            </w:pPr>
            <w:r w:rsidRPr="000B469C">
              <w:rPr>
                <w:rFonts w:ascii="Arial" w:hAnsi="Arial" w:cs="Arial"/>
                <w:sz w:val="20"/>
                <w:szCs w:val="20"/>
              </w:rPr>
              <w:t>Čad</w:t>
            </w:r>
          </w:p>
        </w:tc>
        <w:tc>
          <w:tcPr>
            <w:tcW w:w="1630" w:type="dxa"/>
          </w:tcPr>
          <w:p w14:paraId="6114FE6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Pr>
          <w:p w14:paraId="7D70B6D1" w14:textId="07E2FC60" w:rsidR="00BF39CA" w:rsidRPr="000B469C" w:rsidRDefault="00593304" w:rsidP="00BF39CA">
            <w:pPr>
              <w:jc w:val="center"/>
              <w:rPr>
                <w:rFonts w:ascii="Arial" w:hAnsi="Arial" w:cs="Arial"/>
                <w:sz w:val="20"/>
                <w:szCs w:val="20"/>
              </w:rPr>
            </w:pPr>
            <w:r w:rsidRPr="000B469C">
              <w:rPr>
                <w:rFonts w:ascii="Arial" w:hAnsi="Arial" w:cs="Arial"/>
                <w:sz w:val="20"/>
                <w:szCs w:val="20"/>
              </w:rPr>
              <w:t>6</w:t>
            </w:r>
          </w:p>
        </w:tc>
        <w:tc>
          <w:tcPr>
            <w:tcW w:w="1418" w:type="dxa"/>
          </w:tcPr>
          <w:p w14:paraId="6822645D"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Pr>
          <w:p w14:paraId="0A71281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6F9DF19D" w14:textId="77777777" w:rsidTr="00BE3572">
        <w:trPr>
          <w:cantSplit/>
          <w:trHeight w:val="202"/>
        </w:trPr>
        <w:tc>
          <w:tcPr>
            <w:tcW w:w="776" w:type="dxa"/>
          </w:tcPr>
          <w:p w14:paraId="1465D83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35</w:t>
            </w:r>
          </w:p>
        </w:tc>
        <w:tc>
          <w:tcPr>
            <w:tcW w:w="2764" w:type="dxa"/>
          </w:tcPr>
          <w:p w14:paraId="2223AC1D" w14:textId="77777777" w:rsidR="00BF39CA" w:rsidRPr="000B469C" w:rsidRDefault="00BF39CA" w:rsidP="00BF39CA">
            <w:pPr>
              <w:rPr>
                <w:rFonts w:ascii="Arial" w:hAnsi="Arial" w:cs="Arial"/>
                <w:sz w:val="20"/>
                <w:szCs w:val="20"/>
              </w:rPr>
            </w:pPr>
            <w:r w:rsidRPr="000B469C">
              <w:rPr>
                <w:rFonts w:ascii="Arial" w:hAnsi="Arial" w:cs="Arial"/>
                <w:sz w:val="20"/>
                <w:szCs w:val="20"/>
              </w:rPr>
              <w:t>Černá hora</w:t>
            </w:r>
          </w:p>
        </w:tc>
        <w:tc>
          <w:tcPr>
            <w:tcW w:w="1630" w:type="dxa"/>
          </w:tcPr>
          <w:p w14:paraId="4D8EA5F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52</w:t>
            </w:r>
          </w:p>
        </w:tc>
        <w:tc>
          <w:tcPr>
            <w:tcW w:w="1701" w:type="dxa"/>
          </w:tcPr>
          <w:p w14:paraId="74827907"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w:t>
            </w:r>
          </w:p>
        </w:tc>
        <w:tc>
          <w:tcPr>
            <w:tcW w:w="1418" w:type="dxa"/>
          </w:tcPr>
          <w:p w14:paraId="4C6A027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102</w:t>
            </w:r>
          </w:p>
        </w:tc>
        <w:tc>
          <w:tcPr>
            <w:tcW w:w="1776" w:type="dxa"/>
          </w:tcPr>
          <w:p w14:paraId="19EE8CD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1497C6B2" w14:textId="77777777" w:rsidTr="00BE3572">
        <w:trPr>
          <w:cantSplit/>
          <w:trHeight w:val="202"/>
        </w:trPr>
        <w:tc>
          <w:tcPr>
            <w:tcW w:w="776" w:type="dxa"/>
          </w:tcPr>
          <w:p w14:paraId="194B0840"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36</w:t>
            </w:r>
          </w:p>
        </w:tc>
        <w:tc>
          <w:tcPr>
            <w:tcW w:w="2764" w:type="dxa"/>
          </w:tcPr>
          <w:p w14:paraId="6E884E99" w14:textId="77777777" w:rsidR="00BF39CA" w:rsidRPr="000B469C" w:rsidRDefault="00BF39CA" w:rsidP="00BF39CA">
            <w:pPr>
              <w:rPr>
                <w:rFonts w:ascii="Arial" w:hAnsi="Arial" w:cs="Arial"/>
                <w:sz w:val="20"/>
                <w:szCs w:val="20"/>
              </w:rPr>
            </w:pPr>
            <w:r w:rsidRPr="000B469C">
              <w:rPr>
                <w:rFonts w:ascii="Arial" w:hAnsi="Arial" w:cs="Arial"/>
                <w:sz w:val="20"/>
                <w:szCs w:val="20"/>
              </w:rPr>
              <w:t>Čína</w:t>
            </w:r>
          </w:p>
        </w:tc>
        <w:tc>
          <w:tcPr>
            <w:tcW w:w="1630" w:type="dxa"/>
          </w:tcPr>
          <w:p w14:paraId="7E3C2B21"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59</w:t>
            </w:r>
          </w:p>
        </w:tc>
        <w:tc>
          <w:tcPr>
            <w:tcW w:w="1701" w:type="dxa"/>
          </w:tcPr>
          <w:p w14:paraId="654F9263"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9</w:t>
            </w:r>
          </w:p>
        </w:tc>
        <w:tc>
          <w:tcPr>
            <w:tcW w:w="1418" w:type="dxa"/>
          </w:tcPr>
          <w:p w14:paraId="38AFD47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106</w:t>
            </w:r>
          </w:p>
        </w:tc>
        <w:tc>
          <w:tcPr>
            <w:tcW w:w="1776" w:type="dxa"/>
          </w:tcPr>
          <w:p w14:paraId="4C77377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4440B782" w14:textId="77777777" w:rsidTr="00BE3572">
        <w:trPr>
          <w:cantSplit/>
          <w:trHeight w:val="202"/>
        </w:trPr>
        <w:tc>
          <w:tcPr>
            <w:tcW w:w="776" w:type="dxa"/>
          </w:tcPr>
          <w:p w14:paraId="1DAE54D0"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37</w:t>
            </w:r>
          </w:p>
        </w:tc>
        <w:tc>
          <w:tcPr>
            <w:tcW w:w="2764" w:type="dxa"/>
          </w:tcPr>
          <w:p w14:paraId="43F8613D" w14:textId="77777777" w:rsidR="00BF39CA" w:rsidRPr="000B469C" w:rsidRDefault="00BF39CA" w:rsidP="00BF39CA">
            <w:pPr>
              <w:rPr>
                <w:rFonts w:ascii="Arial" w:hAnsi="Arial" w:cs="Arial"/>
                <w:sz w:val="20"/>
                <w:szCs w:val="20"/>
              </w:rPr>
            </w:pPr>
            <w:r w:rsidRPr="000B469C">
              <w:rPr>
                <w:rFonts w:ascii="Arial" w:hAnsi="Arial" w:cs="Arial"/>
                <w:sz w:val="20"/>
                <w:szCs w:val="20"/>
              </w:rPr>
              <w:t>Dánsko</w:t>
            </w:r>
          </w:p>
        </w:tc>
        <w:tc>
          <w:tcPr>
            <w:tcW w:w="1630" w:type="dxa"/>
          </w:tcPr>
          <w:p w14:paraId="2AB74B6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51</w:t>
            </w:r>
          </w:p>
        </w:tc>
        <w:tc>
          <w:tcPr>
            <w:tcW w:w="1701" w:type="dxa"/>
          </w:tcPr>
          <w:p w14:paraId="54D4C459" w14:textId="253870F3" w:rsidR="00BF39CA" w:rsidRPr="000B469C" w:rsidRDefault="00BF39CA" w:rsidP="00BF39CA">
            <w:pPr>
              <w:jc w:val="center"/>
              <w:rPr>
                <w:rFonts w:ascii="Arial" w:hAnsi="Arial" w:cs="Arial"/>
                <w:sz w:val="20"/>
                <w:szCs w:val="20"/>
              </w:rPr>
            </w:pPr>
            <w:r w:rsidRPr="000B469C">
              <w:rPr>
                <w:rFonts w:ascii="Arial" w:hAnsi="Arial" w:cs="Arial"/>
                <w:sz w:val="20"/>
                <w:szCs w:val="20"/>
              </w:rPr>
              <w:t>2</w:t>
            </w:r>
          </w:p>
        </w:tc>
        <w:tc>
          <w:tcPr>
            <w:tcW w:w="1418" w:type="dxa"/>
          </w:tcPr>
          <w:p w14:paraId="017D75EF"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104</w:t>
            </w:r>
          </w:p>
        </w:tc>
        <w:tc>
          <w:tcPr>
            <w:tcW w:w="1776" w:type="dxa"/>
          </w:tcPr>
          <w:p w14:paraId="4521FF0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202</w:t>
            </w:r>
          </w:p>
        </w:tc>
      </w:tr>
      <w:tr w:rsidR="00D62380" w:rsidRPr="000B469C" w14:paraId="4D1DB0B7" w14:textId="77777777" w:rsidTr="00BE3572">
        <w:trPr>
          <w:cantSplit/>
          <w:trHeight w:val="202"/>
        </w:trPr>
        <w:tc>
          <w:tcPr>
            <w:tcW w:w="776" w:type="dxa"/>
          </w:tcPr>
          <w:p w14:paraId="01CCDBFC" w14:textId="77777777" w:rsidR="00BF39CA" w:rsidRPr="000B469C" w:rsidRDefault="00BF39CA" w:rsidP="00BF39CA">
            <w:pPr>
              <w:jc w:val="center"/>
              <w:rPr>
                <w:rFonts w:ascii="Arial" w:hAnsi="Arial" w:cs="Arial"/>
                <w:sz w:val="20"/>
                <w:szCs w:val="20"/>
              </w:rPr>
            </w:pPr>
          </w:p>
        </w:tc>
        <w:tc>
          <w:tcPr>
            <w:tcW w:w="2764" w:type="dxa"/>
          </w:tcPr>
          <w:p w14:paraId="2B1FF949" w14:textId="41C99C3E" w:rsidR="00BF39CA" w:rsidRPr="000B469C" w:rsidRDefault="00AF54B0" w:rsidP="00BF39CA">
            <w:pPr>
              <w:rPr>
                <w:rFonts w:ascii="Arial" w:hAnsi="Arial" w:cs="Arial"/>
                <w:sz w:val="20"/>
                <w:szCs w:val="20"/>
              </w:rPr>
            </w:pPr>
            <w:r w:rsidRPr="000B469C">
              <w:rPr>
                <w:rFonts w:ascii="Arial" w:hAnsi="Arial" w:cs="Arial"/>
                <w:sz w:val="20"/>
                <w:szCs w:val="20"/>
              </w:rPr>
              <w:t>Dánsko – Faerské</w:t>
            </w:r>
            <w:r w:rsidR="00BF39CA" w:rsidRPr="000B469C">
              <w:rPr>
                <w:rFonts w:ascii="Arial" w:hAnsi="Arial" w:cs="Arial"/>
                <w:sz w:val="20"/>
                <w:szCs w:val="20"/>
              </w:rPr>
              <w:t xml:space="preserve"> ostrovy</w:t>
            </w:r>
          </w:p>
        </w:tc>
        <w:tc>
          <w:tcPr>
            <w:tcW w:w="1630" w:type="dxa"/>
          </w:tcPr>
          <w:p w14:paraId="04AB3BD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51</w:t>
            </w:r>
          </w:p>
        </w:tc>
        <w:tc>
          <w:tcPr>
            <w:tcW w:w="1701" w:type="dxa"/>
          </w:tcPr>
          <w:p w14:paraId="38237B2D"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w:t>
            </w:r>
          </w:p>
        </w:tc>
        <w:tc>
          <w:tcPr>
            <w:tcW w:w="1418" w:type="dxa"/>
          </w:tcPr>
          <w:p w14:paraId="44393F8B" w14:textId="35C24637" w:rsidR="00BF39CA" w:rsidRPr="000B469C" w:rsidRDefault="0042671F" w:rsidP="00BF39CA">
            <w:pPr>
              <w:jc w:val="center"/>
              <w:rPr>
                <w:rFonts w:ascii="Arial" w:hAnsi="Arial" w:cs="Arial"/>
                <w:sz w:val="20"/>
                <w:szCs w:val="20"/>
              </w:rPr>
            </w:pPr>
            <w:r w:rsidRPr="000B469C">
              <w:rPr>
                <w:rFonts w:ascii="Arial" w:hAnsi="Arial" w:cs="Arial"/>
                <w:sz w:val="20"/>
                <w:szCs w:val="20"/>
              </w:rPr>
              <w:t>-</w:t>
            </w:r>
          </w:p>
        </w:tc>
        <w:tc>
          <w:tcPr>
            <w:tcW w:w="1776" w:type="dxa"/>
          </w:tcPr>
          <w:p w14:paraId="63479B4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59D71EB2" w14:textId="77777777" w:rsidTr="00BE3572">
        <w:trPr>
          <w:cantSplit/>
          <w:trHeight w:val="202"/>
        </w:trPr>
        <w:tc>
          <w:tcPr>
            <w:tcW w:w="776" w:type="dxa"/>
          </w:tcPr>
          <w:p w14:paraId="07112ADC" w14:textId="77777777" w:rsidR="00BF39CA" w:rsidRPr="000B469C" w:rsidRDefault="00BF39CA" w:rsidP="00BF39CA">
            <w:pPr>
              <w:jc w:val="center"/>
              <w:rPr>
                <w:rFonts w:ascii="Arial" w:hAnsi="Arial" w:cs="Arial"/>
                <w:sz w:val="20"/>
                <w:szCs w:val="20"/>
              </w:rPr>
            </w:pPr>
          </w:p>
        </w:tc>
        <w:tc>
          <w:tcPr>
            <w:tcW w:w="2764" w:type="dxa"/>
          </w:tcPr>
          <w:p w14:paraId="38A5ED40" w14:textId="6E7BBBAE" w:rsidR="00BF39CA" w:rsidRPr="000B469C" w:rsidRDefault="00AF54B0" w:rsidP="00BF39CA">
            <w:pPr>
              <w:rPr>
                <w:rFonts w:ascii="Arial" w:hAnsi="Arial" w:cs="Arial"/>
                <w:sz w:val="20"/>
                <w:szCs w:val="20"/>
              </w:rPr>
            </w:pPr>
            <w:r w:rsidRPr="000B469C">
              <w:rPr>
                <w:rFonts w:ascii="Arial" w:hAnsi="Arial" w:cs="Arial"/>
                <w:sz w:val="20"/>
                <w:szCs w:val="20"/>
              </w:rPr>
              <w:t>Dánsko – Grónsko</w:t>
            </w:r>
          </w:p>
        </w:tc>
        <w:tc>
          <w:tcPr>
            <w:tcW w:w="1630" w:type="dxa"/>
          </w:tcPr>
          <w:p w14:paraId="508B73F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Pr>
          <w:p w14:paraId="10ED6C2E" w14:textId="222E49AF" w:rsidR="00BF39CA" w:rsidRPr="000B469C" w:rsidRDefault="00BF39CA" w:rsidP="00BF39CA">
            <w:pPr>
              <w:jc w:val="center"/>
              <w:rPr>
                <w:rFonts w:ascii="Arial" w:hAnsi="Arial" w:cs="Arial"/>
                <w:sz w:val="20"/>
                <w:szCs w:val="20"/>
              </w:rPr>
            </w:pPr>
            <w:r w:rsidRPr="000B469C">
              <w:rPr>
                <w:rFonts w:ascii="Arial" w:hAnsi="Arial" w:cs="Arial"/>
                <w:sz w:val="20"/>
                <w:szCs w:val="20"/>
              </w:rPr>
              <w:t>6</w:t>
            </w:r>
          </w:p>
        </w:tc>
        <w:tc>
          <w:tcPr>
            <w:tcW w:w="1418" w:type="dxa"/>
          </w:tcPr>
          <w:p w14:paraId="7F5BEE2F" w14:textId="790C6E37" w:rsidR="00BF39CA" w:rsidRPr="000B469C" w:rsidRDefault="0042671F" w:rsidP="00BF39CA">
            <w:pPr>
              <w:jc w:val="center"/>
              <w:rPr>
                <w:rFonts w:ascii="Arial" w:hAnsi="Arial" w:cs="Arial"/>
                <w:sz w:val="20"/>
                <w:szCs w:val="20"/>
              </w:rPr>
            </w:pPr>
            <w:r w:rsidRPr="000B469C">
              <w:rPr>
                <w:rFonts w:ascii="Arial" w:hAnsi="Arial" w:cs="Arial"/>
                <w:sz w:val="20"/>
                <w:szCs w:val="20"/>
              </w:rPr>
              <w:t>-</w:t>
            </w:r>
          </w:p>
        </w:tc>
        <w:tc>
          <w:tcPr>
            <w:tcW w:w="1776" w:type="dxa"/>
          </w:tcPr>
          <w:p w14:paraId="04CD7A3D"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38</w:t>
            </w:r>
          </w:p>
        </w:tc>
        <w:tc>
          <w:tcPr>
            <w:tcW w:w="2764" w:type="dxa"/>
          </w:tcPr>
          <w:p w14:paraId="6210C011" w14:textId="77777777" w:rsidR="00BF39CA" w:rsidRPr="000B469C" w:rsidRDefault="00BF39CA" w:rsidP="00BF39CA">
            <w:pPr>
              <w:rPr>
                <w:rFonts w:ascii="Arial" w:hAnsi="Arial" w:cs="Arial"/>
                <w:sz w:val="20"/>
                <w:szCs w:val="20"/>
              </w:rPr>
            </w:pPr>
            <w:r w:rsidRPr="000B469C">
              <w:rPr>
                <w:rFonts w:ascii="Arial" w:hAnsi="Arial" w:cs="Arial"/>
                <w:sz w:val="20"/>
                <w:szCs w:val="20"/>
              </w:rPr>
              <w:t>Dominika</w:t>
            </w:r>
          </w:p>
        </w:tc>
        <w:tc>
          <w:tcPr>
            <w:tcW w:w="1630" w:type="dxa"/>
          </w:tcPr>
          <w:p w14:paraId="37A5366D" w14:textId="088FC3B4"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Pr>
          <w:p w14:paraId="5825BCCD"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Pr>
          <w:p w14:paraId="3AC8F01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Pr>
          <w:p w14:paraId="49AEB615"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39</w:t>
            </w:r>
          </w:p>
        </w:tc>
        <w:tc>
          <w:tcPr>
            <w:tcW w:w="2764" w:type="dxa"/>
          </w:tcPr>
          <w:p w14:paraId="04AB6077" w14:textId="77777777" w:rsidR="00BF39CA" w:rsidRPr="000B469C" w:rsidRDefault="00BF39CA" w:rsidP="00BF39CA">
            <w:pPr>
              <w:rPr>
                <w:rFonts w:ascii="Arial" w:hAnsi="Arial" w:cs="Arial"/>
                <w:sz w:val="20"/>
                <w:szCs w:val="20"/>
              </w:rPr>
            </w:pPr>
            <w:r w:rsidRPr="000B469C">
              <w:rPr>
                <w:rFonts w:ascii="Arial" w:hAnsi="Arial" w:cs="Arial"/>
                <w:sz w:val="20"/>
                <w:szCs w:val="20"/>
              </w:rPr>
              <w:t>Dominikánská republika</w:t>
            </w:r>
          </w:p>
        </w:tc>
        <w:tc>
          <w:tcPr>
            <w:tcW w:w="1630" w:type="dxa"/>
          </w:tcPr>
          <w:p w14:paraId="3DA075E5"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Pr>
          <w:p w14:paraId="4FD7A2A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w:t>
            </w:r>
          </w:p>
        </w:tc>
        <w:tc>
          <w:tcPr>
            <w:tcW w:w="1418" w:type="dxa"/>
          </w:tcPr>
          <w:p w14:paraId="1E8830BF"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Pr>
          <w:p w14:paraId="69C2D2D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40</w:t>
            </w:r>
          </w:p>
        </w:tc>
        <w:tc>
          <w:tcPr>
            <w:tcW w:w="2764" w:type="dxa"/>
          </w:tcPr>
          <w:p w14:paraId="45DD6D41" w14:textId="77777777" w:rsidR="00BF39CA" w:rsidRPr="000B469C" w:rsidRDefault="00BF39CA" w:rsidP="00BF39CA">
            <w:pPr>
              <w:rPr>
                <w:rFonts w:ascii="Arial" w:hAnsi="Arial" w:cs="Arial"/>
                <w:sz w:val="20"/>
                <w:szCs w:val="20"/>
              </w:rPr>
            </w:pPr>
            <w:r w:rsidRPr="000B469C">
              <w:rPr>
                <w:rFonts w:ascii="Arial" w:hAnsi="Arial" w:cs="Arial"/>
                <w:sz w:val="20"/>
                <w:szCs w:val="20"/>
              </w:rPr>
              <w:t>Džibutsko</w:t>
            </w:r>
          </w:p>
        </w:tc>
        <w:tc>
          <w:tcPr>
            <w:tcW w:w="1630" w:type="dxa"/>
          </w:tcPr>
          <w:p w14:paraId="5AB54176"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Pr>
          <w:p w14:paraId="769D267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Pr>
          <w:p w14:paraId="05D92123"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Pr>
          <w:p w14:paraId="75D8EBE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41</w:t>
            </w:r>
          </w:p>
        </w:tc>
        <w:tc>
          <w:tcPr>
            <w:tcW w:w="2764" w:type="dxa"/>
          </w:tcPr>
          <w:p w14:paraId="7E932660" w14:textId="7E223E55" w:rsidR="00BF39CA" w:rsidRPr="000B469C" w:rsidRDefault="00BF39CA" w:rsidP="00BF39CA">
            <w:pPr>
              <w:rPr>
                <w:rFonts w:ascii="Arial" w:hAnsi="Arial" w:cs="Arial"/>
                <w:sz w:val="20"/>
                <w:szCs w:val="20"/>
              </w:rPr>
            </w:pPr>
            <w:del w:id="2540" w:author="Martinovská Jana Ing. DiS." w:date="2024-04-30T12:48:00Z">
              <w:r w:rsidRPr="00A95FF4">
                <w:rPr>
                  <w:rFonts w:ascii="Arial" w:hAnsi="Arial" w:cs="Arial"/>
                  <w:noProof/>
                  <w:sz w:val="18"/>
                  <w:szCs w:val="18"/>
                  <w:lang w:eastAsia="cs-CZ"/>
                </w:rPr>
                <mc:AlternateContent>
                  <mc:Choice Requires="wps">
                    <w:drawing>
                      <wp:anchor distT="0" distB="0" distL="114300" distR="114300" simplePos="0" relativeHeight="251768907" behindDoc="0" locked="0" layoutInCell="1" allowOverlap="1" wp14:anchorId="02BE2BC8" wp14:editId="54A25685">
                        <wp:simplePos x="0" y="0"/>
                        <wp:positionH relativeFrom="margin">
                          <wp:posOffset>1405890</wp:posOffset>
                        </wp:positionH>
                        <wp:positionV relativeFrom="bottomMargin">
                          <wp:posOffset>965898500</wp:posOffset>
                        </wp:positionV>
                        <wp:extent cx="2356485" cy="511810"/>
                        <wp:effectExtent l="0" t="0" r="0" b="2540"/>
                        <wp:wrapNone/>
                        <wp:docPr id="122" name="Textové pole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8E93B" w14:textId="77777777" w:rsidR="004F26E4" w:rsidRPr="00A75105" w:rsidRDefault="004F26E4" w:rsidP="00FE4528">
                                    <w:pPr>
                                      <w:ind w:left="113"/>
                                      <w:jc w:val="center"/>
                                      <w:rPr>
                                        <w:del w:id="2541" w:author="Martinovská Jana Ing. DiS." w:date="2024-04-30T12:48:00Z"/>
                                        <w:b/>
                                        <w:i/>
                                      </w:rPr>
                                    </w:pPr>
                                    <w:del w:id="2542" w:author="Martinovská Jana Ing. DiS." w:date="2024-04-30T12:48:00Z">
                                      <w:r>
                                        <w:rPr>
                                          <w:b/>
                                          <w:i/>
                                        </w:rPr>
                                        <w:delText>Zařazení zemí do cenových skupin</w:delText>
                                      </w:r>
                                    </w:del>
                                  </w:p>
                                  <w:p w14:paraId="29F87F56" w14:textId="77777777" w:rsidR="004F26E4" w:rsidRPr="00A75105" w:rsidRDefault="004F26E4" w:rsidP="00FE4528">
                                    <w:pPr>
                                      <w:spacing w:line="120" w:lineRule="exact"/>
                                      <w:rPr>
                                        <w:del w:id="2543" w:author="Martinovská Jana Ing. DiS." w:date="2024-04-30T12:48:00Z"/>
                                        <w:i/>
                                        <w:sz w:val="8"/>
                                        <w:szCs w:val="8"/>
                                      </w:rPr>
                                    </w:pPr>
                                  </w:p>
                                  <w:p w14:paraId="3D39C64E" w14:textId="77777777" w:rsidR="004F26E4" w:rsidRPr="008C4F15" w:rsidRDefault="004F26E4" w:rsidP="00FE4528">
                                    <w:pPr>
                                      <w:jc w:val="center"/>
                                      <w:rPr>
                                        <w:del w:id="2544" w:author="Martinovská Jana Ing. DiS." w:date="2024-04-30T12:48:00Z"/>
                                        <w:i/>
                                        <w:color w:val="FF0000"/>
                                      </w:rPr>
                                    </w:pPr>
                                    <w:del w:id="2545" w:author="Martinovská Jana Ing. DiS." w:date="2024-04-30T12:48:00Z">
                                      <w:r w:rsidRPr="008C4F15">
                                        <w:rPr>
                                          <w:i/>
                                          <w:color w:val="FF0000"/>
                                        </w:rPr>
                                        <w:delText>Platí od 1. května 2012</w:delText>
                                      </w:r>
                                    </w:del>
                                  </w:p>
                                  <w:p w14:paraId="6C7983C9" w14:textId="77777777" w:rsidR="004F26E4" w:rsidRPr="00E44243" w:rsidRDefault="004F26E4" w:rsidP="00FE4528">
                                    <w:pPr>
                                      <w:rPr>
                                        <w:del w:id="2546" w:author="Martinovská Jana Ing. DiS." w:date="2024-04-30T12:48: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E2BC8" id="Textové pole 122" o:spid="_x0000_s1136" type="#_x0000_t202" style="position:absolute;margin-left:110.7pt;margin-top:76055pt;width:185.55pt;height:40.3pt;z-index:2517689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" filled="f" stroked="f">
                        <v:textbox>
                          <w:txbxContent>
                            <w:p w14:paraId="6C58E93B" w14:textId="77777777" w:rsidR="004F26E4" w:rsidRPr="00A75105" w:rsidRDefault="004F26E4" w:rsidP="00FE4528">
                              <w:pPr>
                                <w:ind w:left="113"/>
                                <w:jc w:val="center"/>
                                <w:rPr>
                                  <w:del w:id="3637" w:author="Martinovská Jana Ing. DiS." w:date="2024-04-30T12:48:00Z"/>
                                  <w:b/>
                                  <w:i/>
                                </w:rPr>
                              </w:pPr>
                              <w:del w:id="3638" w:author="Martinovská Jana Ing. DiS." w:date="2024-04-30T12:48:00Z">
                                <w:r>
                                  <w:rPr>
                                    <w:b/>
                                    <w:i/>
                                  </w:rPr>
                                  <w:delText>Zařazení zemí do cenových skupin</w:delText>
                                </w:r>
                              </w:del>
                            </w:p>
                            <w:p w14:paraId="29F87F56" w14:textId="77777777" w:rsidR="004F26E4" w:rsidRPr="00A75105" w:rsidRDefault="004F26E4" w:rsidP="00FE4528">
                              <w:pPr>
                                <w:spacing w:line="120" w:lineRule="exact"/>
                                <w:rPr>
                                  <w:del w:id="3639" w:author="Martinovská Jana Ing. DiS." w:date="2024-04-30T12:48:00Z"/>
                                  <w:i/>
                                  <w:sz w:val="8"/>
                                  <w:szCs w:val="8"/>
                                </w:rPr>
                              </w:pPr>
                            </w:p>
                            <w:p w14:paraId="3D39C64E" w14:textId="77777777" w:rsidR="004F26E4" w:rsidRPr="008C4F15" w:rsidRDefault="004F26E4" w:rsidP="00FE4528">
                              <w:pPr>
                                <w:jc w:val="center"/>
                                <w:rPr>
                                  <w:del w:id="3640" w:author="Martinovská Jana Ing. DiS." w:date="2024-04-30T12:48:00Z"/>
                                  <w:i/>
                                  <w:color w:val="FF0000"/>
                                </w:rPr>
                              </w:pPr>
                              <w:del w:id="3641" w:author="Martinovská Jana Ing. DiS." w:date="2024-04-30T12:48:00Z">
                                <w:r w:rsidRPr="008C4F15">
                                  <w:rPr>
                                    <w:i/>
                                    <w:color w:val="FF0000"/>
                                  </w:rPr>
                                  <w:delText>Platí od 1. května 2012</w:delText>
                                </w:r>
                              </w:del>
                            </w:p>
                            <w:p w14:paraId="6C7983C9" w14:textId="77777777" w:rsidR="004F26E4" w:rsidRPr="00E44243" w:rsidRDefault="004F26E4" w:rsidP="00FE4528">
                              <w:pPr>
                                <w:rPr>
                                  <w:del w:id="3642" w:author="Martinovská Jana Ing. DiS." w:date="2024-04-30T12:48:00Z"/>
                                </w:rPr>
                              </w:pPr>
                            </w:p>
                          </w:txbxContent>
                        </v:textbox>
                        <w10:wrap anchorx="margin" anchory="margin"/>
                      </v:shape>
                    </w:pict>
                  </mc:Fallback>
                </mc:AlternateContent>
              </w:r>
            </w:del>
            <w:ins w:id="2547" w:author="Martinovská Jana Ing. DiS." w:date="2024-04-30T12:48:00Z">
              <w:r w:rsidRPr="000B469C">
                <w:rPr>
                  <w:rFonts w:ascii="Arial" w:hAnsi="Arial" w:cs="Arial"/>
                  <w:noProof/>
                  <w:sz w:val="18"/>
                  <w:szCs w:val="18"/>
                  <w:lang w:eastAsia="cs-CZ"/>
                </w:rPr>
                <mc:AlternateContent>
                  <mc:Choice Requires="wps">
                    <w:drawing>
                      <wp:anchor distT="0" distB="0" distL="114300" distR="114300" simplePos="0" relativeHeight="251658287"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ins w:id="2548" w:author="Martinovská Jana Ing. DiS." w:date="2024-04-30T12:48:00Z"/>
                                        <w:b/>
                                        <w:i/>
                                      </w:rPr>
                                    </w:pPr>
                                    <w:ins w:id="2549" w:author="Martinovská Jana Ing. DiS." w:date="2024-04-30T12:48:00Z">
                                      <w:r>
                                        <w:rPr>
                                          <w:b/>
                                          <w:i/>
                                        </w:rPr>
                                        <w:t>Zařazení zemí do cenových skupin</w:t>
                                      </w:r>
                                    </w:ins>
                                  </w:p>
                                  <w:p w14:paraId="021A5531" w14:textId="77777777" w:rsidR="004F26E4" w:rsidRPr="00A75105" w:rsidRDefault="004F26E4" w:rsidP="00FE4528">
                                    <w:pPr>
                                      <w:spacing w:line="120" w:lineRule="exact"/>
                                      <w:rPr>
                                        <w:ins w:id="2550" w:author="Martinovská Jana Ing. DiS." w:date="2024-04-30T12:48:00Z"/>
                                        <w:i/>
                                        <w:sz w:val="8"/>
                                        <w:szCs w:val="8"/>
                                      </w:rPr>
                                    </w:pPr>
                                  </w:p>
                                  <w:p w14:paraId="4742DE44" w14:textId="77777777" w:rsidR="004F26E4" w:rsidRPr="008C4F15" w:rsidRDefault="004F26E4" w:rsidP="00FE4528">
                                    <w:pPr>
                                      <w:jc w:val="center"/>
                                      <w:rPr>
                                        <w:ins w:id="2551" w:author="Martinovská Jana Ing. DiS." w:date="2024-04-30T12:48:00Z"/>
                                        <w:i/>
                                        <w:color w:val="FF0000"/>
                                      </w:rPr>
                                    </w:pPr>
                                    <w:ins w:id="2552" w:author="Martinovská Jana Ing. DiS." w:date="2024-04-30T12:48:00Z">
                                      <w:r w:rsidRPr="008C4F15">
                                        <w:rPr>
                                          <w:i/>
                                          <w:color w:val="FF0000"/>
                                        </w:rPr>
                                        <w:t>Platí od 1. května 2012</w:t>
                                      </w:r>
                                    </w:ins>
                                  </w:p>
                                  <w:p w14:paraId="6B55A9A6" w14:textId="77777777" w:rsidR="004F26E4" w:rsidRPr="00E44243" w:rsidRDefault="004F26E4" w:rsidP="00FE4528">
                                    <w:pPr>
                                      <w:rPr>
                                        <w:ins w:id="2553" w:author="Martinovská Jana Ing. DiS." w:date="2024-04-30T12:48: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ové pole 29" o:spid="_x0000_s1137" type="#_x0000_t202" style="position:absolute;margin-left:110.7pt;margin-top:76055pt;width:185.55pt;height:40.3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" filled="f" stroked="f">
                        <v:textbox>
                          <w:txbxContent>
                            <w:p w14:paraId="50D4785C" w14:textId="77777777" w:rsidR="004F26E4" w:rsidRPr="00A75105" w:rsidRDefault="004F26E4" w:rsidP="00FE4528">
                              <w:pPr>
                                <w:ind w:left="113"/>
                                <w:jc w:val="center"/>
                                <w:rPr>
                                  <w:ins w:id="3650" w:author="Martinovská Jana Ing. DiS." w:date="2024-04-30T12:48:00Z"/>
                                  <w:b/>
                                  <w:i/>
                                </w:rPr>
                              </w:pPr>
                              <w:ins w:id="3651" w:author="Martinovská Jana Ing. DiS." w:date="2024-04-30T12:48:00Z">
                                <w:r>
                                  <w:rPr>
                                    <w:b/>
                                    <w:i/>
                                  </w:rPr>
                                  <w:t>Zařazení zemí do cenových skupin</w:t>
                                </w:r>
                              </w:ins>
                            </w:p>
                            <w:p w14:paraId="021A5531" w14:textId="77777777" w:rsidR="004F26E4" w:rsidRPr="00A75105" w:rsidRDefault="004F26E4" w:rsidP="00FE4528">
                              <w:pPr>
                                <w:spacing w:line="120" w:lineRule="exact"/>
                                <w:rPr>
                                  <w:ins w:id="3652" w:author="Martinovská Jana Ing. DiS." w:date="2024-04-30T12:48:00Z"/>
                                  <w:i/>
                                  <w:sz w:val="8"/>
                                  <w:szCs w:val="8"/>
                                </w:rPr>
                              </w:pPr>
                            </w:p>
                            <w:p w14:paraId="4742DE44" w14:textId="77777777" w:rsidR="004F26E4" w:rsidRPr="008C4F15" w:rsidRDefault="004F26E4" w:rsidP="00FE4528">
                              <w:pPr>
                                <w:jc w:val="center"/>
                                <w:rPr>
                                  <w:ins w:id="3653" w:author="Martinovská Jana Ing. DiS." w:date="2024-04-30T12:48:00Z"/>
                                  <w:i/>
                                  <w:color w:val="FF0000"/>
                                </w:rPr>
                              </w:pPr>
                              <w:ins w:id="3654" w:author="Martinovská Jana Ing. DiS." w:date="2024-04-30T12:48:00Z">
                                <w:r w:rsidRPr="008C4F15">
                                  <w:rPr>
                                    <w:i/>
                                    <w:color w:val="FF0000"/>
                                  </w:rPr>
                                  <w:t>Platí od 1. května 2012</w:t>
                                </w:r>
                              </w:ins>
                            </w:p>
                            <w:p w14:paraId="6B55A9A6" w14:textId="77777777" w:rsidR="004F26E4" w:rsidRPr="00E44243" w:rsidRDefault="004F26E4" w:rsidP="00FE4528">
                              <w:pPr>
                                <w:rPr>
                                  <w:ins w:id="3655" w:author="Martinovská Jana Ing. DiS." w:date="2024-04-30T12:48:00Z"/>
                                </w:rPr>
                              </w:pPr>
                            </w:p>
                          </w:txbxContent>
                        </v:textbox>
                        <w10:wrap anchorx="margin" anchory="margin"/>
                      </v:shape>
                    </w:pict>
                  </mc:Fallback>
                </mc:AlternateContent>
              </w:r>
            </w:ins>
            <w:r w:rsidRPr="000B469C">
              <w:rPr>
                <w:rFonts w:ascii="Arial" w:hAnsi="Arial" w:cs="Arial"/>
                <w:sz w:val="20"/>
                <w:szCs w:val="20"/>
              </w:rPr>
              <w:t>Egypt</w:t>
            </w:r>
          </w:p>
        </w:tc>
        <w:tc>
          <w:tcPr>
            <w:tcW w:w="1630" w:type="dxa"/>
          </w:tcPr>
          <w:p w14:paraId="6E341C65"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Pr>
          <w:p w14:paraId="603241B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4</w:t>
            </w:r>
          </w:p>
        </w:tc>
        <w:tc>
          <w:tcPr>
            <w:tcW w:w="1418" w:type="dxa"/>
          </w:tcPr>
          <w:p w14:paraId="030F8FB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Pr>
          <w:p w14:paraId="0708A2C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lastRenderedPageBreak/>
              <w:t>42</w:t>
            </w:r>
          </w:p>
        </w:tc>
        <w:tc>
          <w:tcPr>
            <w:tcW w:w="2764" w:type="dxa"/>
          </w:tcPr>
          <w:p w14:paraId="664A1F34" w14:textId="74965C52" w:rsidR="00BF39CA" w:rsidRPr="000B469C" w:rsidRDefault="00BF39CA" w:rsidP="00BF39CA">
            <w:pPr>
              <w:rPr>
                <w:rFonts w:ascii="Arial" w:hAnsi="Arial" w:cs="Arial"/>
                <w:sz w:val="20"/>
                <w:szCs w:val="20"/>
              </w:rPr>
            </w:pPr>
            <w:del w:id="2554" w:author="Martinovská Jana Ing. DiS." w:date="2024-04-30T12:48:00Z">
              <w:r w:rsidRPr="00A95FF4">
                <w:rPr>
                  <w:rFonts w:ascii="Arial" w:hAnsi="Arial" w:cs="Arial"/>
                  <w:noProof/>
                  <w:sz w:val="18"/>
                  <w:szCs w:val="18"/>
                  <w:lang w:eastAsia="cs-CZ"/>
                </w:rPr>
                <mc:AlternateContent>
                  <mc:Choice Requires="wps">
                    <w:drawing>
                      <wp:anchor distT="0" distB="0" distL="114300" distR="114300" simplePos="0" relativeHeight="251770955" behindDoc="0" locked="0" layoutInCell="1" allowOverlap="1" wp14:anchorId="4760BDC9" wp14:editId="655D9592">
                        <wp:simplePos x="0" y="0"/>
                        <wp:positionH relativeFrom="margin">
                          <wp:posOffset>1261745</wp:posOffset>
                        </wp:positionH>
                        <wp:positionV relativeFrom="bottomMargin">
                          <wp:posOffset>966040105</wp:posOffset>
                        </wp:positionV>
                        <wp:extent cx="2356485" cy="525145"/>
                        <wp:effectExtent l="0" t="0" r="0" b="8255"/>
                        <wp:wrapNone/>
                        <wp:docPr id="123" name="Textové pole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E155E" w14:textId="77777777" w:rsidR="004F26E4" w:rsidRPr="00A75105" w:rsidRDefault="004F26E4" w:rsidP="00FE4528">
                                    <w:pPr>
                                      <w:ind w:left="113"/>
                                      <w:jc w:val="center"/>
                                      <w:rPr>
                                        <w:del w:id="2555" w:author="Martinovská Jana Ing. DiS." w:date="2024-04-30T12:48:00Z"/>
                                        <w:b/>
                                        <w:i/>
                                      </w:rPr>
                                    </w:pPr>
                                    <w:del w:id="2556" w:author="Martinovská Jana Ing. DiS." w:date="2024-04-30T12:48:00Z">
                                      <w:r>
                                        <w:rPr>
                                          <w:b/>
                                          <w:i/>
                                        </w:rPr>
                                        <w:delText>Zařazení zemí do cenových skupin</w:delText>
                                      </w:r>
                                    </w:del>
                                  </w:p>
                                  <w:p w14:paraId="4CE69AF4" w14:textId="77777777" w:rsidR="004F26E4" w:rsidRPr="00A75105" w:rsidRDefault="004F26E4" w:rsidP="00FE4528">
                                    <w:pPr>
                                      <w:spacing w:line="120" w:lineRule="exact"/>
                                      <w:rPr>
                                        <w:del w:id="2557" w:author="Martinovská Jana Ing. DiS." w:date="2024-04-30T12:48:00Z"/>
                                        <w:i/>
                                        <w:sz w:val="8"/>
                                        <w:szCs w:val="8"/>
                                      </w:rPr>
                                    </w:pPr>
                                  </w:p>
                                  <w:p w14:paraId="45D35A62" w14:textId="77777777" w:rsidR="004F26E4" w:rsidRPr="00840359" w:rsidRDefault="004F26E4" w:rsidP="00FE4528">
                                    <w:pPr>
                                      <w:jc w:val="center"/>
                                      <w:rPr>
                                        <w:del w:id="2558" w:author="Martinovská Jana Ing. DiS." w:date="2024-04-30T12:48:00Z"/>
                                        <w:i/>
                                      </w:rPr>
                                    </w:pPr>
                                    <w:del w:id="2559" w:author="Martinovská Jana Ing. DiS." w:date="2024-04-30T12:48:00Z">
                                      <w:r w:rsidRPr="00840359">
                                        <w:rPr>
                                          <w:i/>
                                        </w:rPr>
                                        <w:delText>Platí od 1. července 2012</w:delText>
                                      </w:r>
                                    </w:del>
                                  </w:p>
                                  <w:p w14:paraId="583F2FFA" w14:textId="77777777" w:rsidR="004F26E4" w:rsidRPr="00E47B99" w:rsidRDefault="004F26E4" w:rsidP="00FE4528">
                                    <w:pPr>
                                      <w:rPr>
                                        <w:del w:id="2560" w:author="Martinovská Jana Ing. DiS." w:date="2024-04-30T12:48: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0BDC9" id="Textové pole 123" o:spid="_x0000_s1138" type="#_x0000_t202" style="position:absolute;margin-left:99.35pt;margin-top:76066.15pt;width:185.55pt;height:41.35pt;z-index:2517709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" filled="f" stroked="f">
                        <v:textbox>
                          <w:txbxContent>
                            <w:p w14:paraId="72DE155E" w14:textId="77777777" w:rsidR="004F26E4" w:rsidRPr="00A75105" w:rsidRDefault="004F26E4" w:rsidP="00FE4528">
                              <w:pPr>
                                <w:ind w:left="113"/>
                                <w:jc w:val="center"/>
                                <w:rPr>
                                  <w:del w:id="3663" w:author="Martinovská Jana Ing. DiS." w:date="2024-04-30T12:48:00Z"/>
                                  <w:b/>
                                  <w:i/>
                                </w:rPr>
                              </w:pPr>
                              <w:del w:id="3664" w:author="Martinovská Jana Ing. DiS." w:date="2024-04-30T12:48:00Z">
                                <w:r>
                                  <w:rPr>
                                    <w:b/>
                                    <w:i/>
                                  </w:rPr>
                                  <w:delText>Zařazení zemí do cenových skupin</w:delText>
                                </w:r>
                              </w:del>
                            </w:p>
                            <w:p w14:paraId="4CE69AF4" w14:textId="77777777" w:rsidR="004F26E4" w:rsidRPr="00A75105" w:rsidRDefault="004F26E4" w:rsidP="00FE4528">
                              <w:pPr>
                                <w:spacing w:line="120" w:lineRule="exact"/>
                                <w:rPr>
                                  <w:del w:id="3665" w:author="Martinovská Jana Ing. DiS." w:date="2024-04-30T12:48:00Z"/>
                                  <w:i/>
                                  <w:sz w:val="8"/>
                                  <w:szCs w:val="8"/>
                                </w:rPr>
                              </w:pPr>
                            </w:p>
                            <w:p w14:paraId="45D35A62" w14:textId="77777777" w:rsidR="004F26E4" w:rsidRPr="00840359" w:rsidRDefault="004F26E4" w:rsidP="00FE4528">
                              <w:pPr>
                                <w:jc w:val="center"/>
                                <w:rPr>
                                  <w:del w:id="3666" w:author="Martinovská Jana Ing. DiS." w:date="2024-04-30T12:48:00Z"/>
                                  <w:i/>
                                </w:rPr>
                              </w:pPr>
                              <w:del w:id="3667" w:author="Martinovská Jana Ing. DiS." w:date="2024-04-30T12:48:00Z">
                                <w:r w:rsidRPr="00840359">
                                  <w:rPr>
                                    <w:i/>
                                  </w:rPr>
                                  <w:delText>Platí od 1. července 2012</w:delText>
                                </w:r>
                              </w:del>
                            </w:p>
                            <w:p w14:paraId="583F2FFA" w14:textId="77777777" w:rsidR="004F26E4" w:rsidRPr="00E47B99" w:rsidRDefault="004F26E4" w:rsidP="00FE4528">
                              <w:pPr>
                                <w:rPr>
                                  <w:del w:id="3668" w:author="Martinovská Jana Ing. DiS." w:date="2024-04-30T12:48:00Z"/>
                                </w:rPr>
                              </w:pPr>
                            </w:p>
                          </w:txbxContent>
                        </v:textbox>
                        <w10:wrap anchorx="margin" anchory="margin"/>
                      </v:shape>
                    </w:pict>
                  </mc:Fallback>
                </mc:AlternateContent>
              </w:r>
            </w:del>
            <w:ins w:id="2561" w:author="Martinovská Jana Ing. DiS." w:date="2024-04-30T12:48:00Z">
              <w:r w:rsidRPr="000B469C">
                <w:rPr>
                  <w:rFonts w:ascii="Arial" w:hAnsi="Arial" w:cs="Arial"/>
                  <w:noProof/>
                  <w:sz w:val="18"/>
                  <w:szCs w:val="18"/>
                  <w:lang w:eastAsia="cs-CZ"/>
                </w:rPr>
                <mc:AlternateContent>
                  <mc:Choice Requires="wps">
                    <w:drawing>
                      <wp:anchor distT="0" distB="0" distL="114300" distR="114300" simplePos="0" relativeHeight="251658288"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ins w:id="2562" w:author="Martinovská Jana Ing. DiS." w:date="2024-04-30T12:48:00Z"/>
                                        <w:b/>
                                        <w:i/>
                                      </w:rPr>
                                    </w:pPr>
                                    <w:ins w:id="2563" w:author="Martinovská Jana Ing. DiS." w:date="2024-04-30T12:48:00Z">
                                      <w:r>
                                        <w:rPr>
                                          <w:b/>
                                          <w:i/>
                                        </w:rPr>
                                        <w:t>Zařazení zemí do cenových skupin</w:t>
                                      </w:r>
                                    </w:ins>
                                  </w:p>
                                  <w:p w14:paraId="765E4FF6" w14:textId="77777777" w:rsidR="004F26E4" w:rsidRPr="00A75105" w:rsidRDefault="004F26E4" w:rsidP="00FE4528">
                                    <w:pPr>
                                      <w:spacing w:line="120" w:lineRule="exact"/>
                                      <w:rPr>
                                        <w:ins w:id="2564" w:author="Martinovská Jana Ing. DiS." w:date="2024-04-30T12:48:00Z"/>
                                        <w:i/>
                                        <w:sz w:val="8"/>
                                        <w:szCs w:val="8"/>
                                      </w:rPr>
                                    </w:pPr>
                                  </w:p>
                                  <w:p w14:paraId="1B2E8F60" w14:textId="77777777" w:rsidR="004F26E4" w:rsidRPr="00840359" w:rsidRDefault="004F26E4" w:rsidP="00FE4528">
                                    <w:pPr>
                                      <w:jc w:val="center"/>
                                      <w:rPr>
                                        <w:ins w:id="2565" w:author="Martinovská Jana Ing. DiS." w:date="2024-04-30T12:48:00Z"/>
                                        <w:i/>
                                      </w:rPr>
                                    </w:pPr>
                                    <w:ins w:id="2566" w:author="Martinovská Jana Ing. DiS." w:date="2024-04-30T12:48:00Z">
                                      <w:r w:rsidRPr="00840359">
                                        <w:rPr>
                                          <w:i/>
                                        </w:rPr>
                                        <w:t>Platí od 1. července 2012</w:t>
                                      </w:r>
                                    </w:ins>
                                  </w:p>
                                  <w:p w14:paraId="643F04DA" w14:textId="77777777" w:rsidR="004F26E4" w:rsidRPr="00E47B99" w:rsidRDefault="004F26E4" w:rsidP="00FE4528">
                                    <w:pPr>
                                      <w:rPr>
                                        <w:ins w:id="2567" w:author="Martinovská Jana Ing. DiS." w:date="2024-04-30T12:48: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ové pole 136" o:spid="_x0000_s1139" type="#_x0000_t202" style="position:absolute;margin-left:99.35pt;margin-top:76066.15pt;width:185.55pt;height:41.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" filled="f" stroked="f">
                        <v:textbox>
                          <w:txbxContent>
                            <w:p w14:paraId="304C3371" w14:textId="77777777" w:rsidR="004F26E4" w:rsidRPr="00A75105" w:rsidRDefault="004F26E4" w:rsidP="00FE4528">
                              <w:pPr>
                                <w:ind w:left="113"/>
                                <w:jc w:val="center"/>
                                <w:rPr>
                                  <w:ins w:id="3676" w:author="Martinovská Jana Ing. DiS." w:date="2024-04-30T12:48:00Z"/>
                                  <w:b/>
                                  <w:i/>
                                </w:rPr>
                              </w:pPr>
                              <w:ins w:id="3677" w:author="Martinovská Jana Ing. DiS." w:date="2024-04-30T12:48:00Z">
                                <w:r>
                                  <w:rPr>
                                    <w:b/>
                                    <w:i/>
                                  </w:rPr>
                                  <w:t>Zařazení zemí do cenových skupin</w:t>
                                </w:r>
                              </w:ins>
                            </w:p>
                            <w:p w14:paraId="765E4FF6" w14:textId="77777777" w:rsidR="004F26E4" w:rsidRPr="00A75105" w:rsidRDefault="004F26E4" w:rsidP="00FE4528">
                              <w:pPr>
                                <w:spacing w:line="120" w:lineRule="exact"/>
                                <w:rPr>
                                  <w:ins w:id="3678" w:author="Martinovská Jana Ing. DiS." w:date="2024-04-30T12:48:00Z"/>
                                  <w:i/>
                                  <w:sz w:val="8"/>
                                  <w:szCs w:val="8"/>
                                </w:rPr>
                              </w:pPr>
                            </w:p>
                            <w:p w14:paraId="1B2E8F60" w14:textId="77777777" w:rsidR="004F26E4" w:rsidRPr="00840359" w:rsidRDefault="004F26E4" w:rsidP="00FE4528">
                              <w:pPr>
                                <w:jc w:val="center"/>
                                <w:rPr>
                                  <w:ins w:id="3679" w:author="Martinovská Jana Ing. DiS." w:date="2024-04-30T12:48:00Z"/>
                                  <w:i/>
                                </w:rPr>
                              </w:pPr>
                              <w:ins w:id="3680" w:author="Martinovská Jana Ing. DiS." w:date="2024-04-30T12:48:00Z">
                                <w:r w:rsidRPr="00840359">
                                  <w:rPr>
                                    <w:i/>
                                  </w:rPr>
                                  <w:t>Platí od 1. července 2012</w:t>
                                </w:r>
                              </w:ins>
                            </w:p>
                            <w:p w14:paraId="643F04DA" w14:textId="77777777" w:rsidR="004F26E4" w:rsidRPr="00E47B99" w:rsidRDefault="004F26E4" w:rsidP="00FE4528">
                              <w:pPr>
                                <w:rPr>
                                  <w:ins w:id="3681" w:author="Martinovská Jana Ing. DiS." w:date="2024-04-30T12:48:00Z"/>
                                </w:rPr>
                              </w:pPr>
                            </w:p>
                          </w:txbxContent>
                        </v:textbox>
                        <w10:wrap anchorx="margin" anchory="margin"/>
                      </v:shape>
                    </w:pict>
                  </mc:Fallback>
                </mc:AlternateContent>
              </w:r>
            </w:ins>
            <w:r w:rsidRPr="000B469C">
              <w:rPr>
                <w:rFonts w:ascii="Arial" w:hAnsi="Arial" w:cs="Arial"/>
                <w:sz w:val="20"/>
                <w:szCs w:val="20"/>
              </w:rPr>
              <w:t>Ekvádor</w:t>
            </w:r>
          </w:p>
        </w:tc>
        <w:tc>
          <w:tcPr>
            <w:tcW w:w="1630" w:type="dxa"/>
          </w:tcPr>
          <w:p w14:paraId="449BEF73" w14:textId="337B7D66" w:rsidR="00BF39CA" w:rsidRPr="000B469C" w:rsidRDefault="00BF39CA" w:rsidP="00BF39CA">
            <w:pPr>
              <w:jc w:val="center"/>
              <w:rPr>
                <w:rFonts w:ascii="Arial" w:hAnsi="Arial" w:cs="Arial"/>
                <w:sz w:val="20"/>
                <w:szCs w:val="20"/>
              </w:rPr>
            </w:pPr>
            <w:r w:rsidRPr="000B469C">
              <w:rPr>
                <w:rFonts w:ascii="Arial" w:hAnsi="Arial" w:cs="Arial"/>
                <w:sz w:val="20"/>
                <w:szCs w:val="20"/>
              </w:rPr>
              <w:t>56</w:t>
            </w:r>
            <w:del w:id="2568" w:author="Martinovská Jana Ing. DiS." w:date="2024-04-30T12:48:00Z">
              <w:r w:rsidRPr="00A95FF4">
                <w:rPr>
                  <w:rFonts w:ascii="Arial" w:hAnsi="Arial" w:cs="Arial"/>
                  <w:noProof/>
                  <w:sz w:val="18"/>
                  <w:szCs w:val="18"/>
                  <w:lang w:eastAsia="cs-CZ"/>
                </w:rPr>
                <mc:AlternateContent>
                  <mc:Choice Requires="wps">
                    <w:drawing>
                      <wp:anchor distT="0" distB="0" distL="114300" distR="114300" simplePos="0" relativeHeight="251773003" behindDoc="0" locked="0" layoutInCell="1" allowOverlap="1" wp14:anchorId="23869124" wp14:editId="7C7AD8CF">
                        <wp:simplePos x="0" y="0"/>
                        <wp:positionH relativeFrom="margin">
                          <wp:posOffset>-170815</wp:posOffset>
                        </wp:positionH>
                        <wp:positionV relativeFrom="bottomMargin">
                          <wp:posOffset>966096620</wp:posOffset>
                        </wp:positionV>
                        <wp:extent cx="2356485" cy="525145"/>
                        <wp:effectExtent l="0" t="0" r="0" b="8255"/>
                        <wp:wrapNone/>
                        <wp:docPr id="124" name="Textové pole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FDBCD" w14:textId="77777777" w:rsidR="004F26E4" w:rsidRPr="00A75105" w:rsidRDefault="004F26E4" w:rsidP="00FE4528">
                                    <w:pPr>
                                      <w:ind w:left="113"/>
                                      <w:jc w:val="center"/>
                                      <w:rPr>
                                        <w:del w:id="2569" w:author="Martinovská Jana Ing. DiS." w:date="2024-04-30T12:48:00Z"/>
                                        <w:b/>
                                        <w:i/>
                                      </w:rPr>
                                    </w:pPr>
                                    <w:del w:id="2570" w:author="Martinovská Jana Ing. DiS." w:date="2024-04-30T12:48:00Z">
                                      <w:r>
                                        <w:rPr>
                                          <w:b/>
                                          <w:i/>
                                        </w:rPr>
                                        <w:delText>Zařazení zemí do cenových skupin</w:delText>
                                      </w:r>
                                    </w:del>
                                  </w:p>
                                  <w:p w14:paraId="76E03889" w14:textId="77777777" w:rsidR="004F26E4" w:rsidRPr="00A75105" w:rsidRDefault="004F26E4" w:rsidP="00FE4528">
                                    <w:pPr>
                                      <w:spacing w:line="120" w:lineRule="exact"/>
                                      <w:rPr>
                                        <w:del w:id="2571" w:author="Martinovská Jana Ing. DiS." w:date="2024-04-30T12:48:00Z"/>
                                        <w:i/>
                                        <w:sz w:val="8"/>
                                        <w:szCs w:val="8"/>
                                      </w:rPr>
                                    </w:pPr>
                                  </w:p>
                                  <w:p w14:paraId="12E5E3A5" w14:textId="77777777" w:rsidR="004F26E4" w:rsidRPr="00E47B99" w:rsidRDefault="004F26E4" w:rsidP="00FE4528">
                                    <w:pPr>
                                      <w:jc w:val="center"/>
                                      <w:rPr>
                                        <w:del w:id="2572" w:author="Martinovská Jana Ing. DiS." w:date="2024-04-30T12:48:00Z"/>
                                        <w:i/>
                                      </w:rPr>
                                    </w:pPr>
                                    <w:del w:id="2573" w:author="Martinovská Jana Ing. DiS." w:date="2024-04-30T12:48:00Z">
                                      <w:r w:rsidRPr="00E47B99">
                                        <w:rPr>
                                          <w:i/>
                                        </w:rPr>
                                        <w:delText>Platí od 1. června 2012</w:delText>
                                      </w:r>
                                    </w:del>
                                  </w:p>
                                  <w:p w14:paraId="185AFECB" w14:textId="77777777" w:rsidR="004F26E4" w:rsidRPr="00E47B99" w:rsidRDefault="004F26E4" w:rsidP="00FE4528">
                                    <w:pPr>
                                      <w:rPr>
                                        <w:del w:id="2574" w:author="Martinovská Jana Ing. DiS." w:date="2024-04-30T12:48: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69124" id="Textové pole 124" o:spid="_x0000_s1140" type="#_x0000_t202" style="position:absolute;left:0;text-align:left;margin-left:-13.45pt;margin-top:76070.6pt;width:185.55pt;height:41.35pt;z-index:2517730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" filled="f" stroked="f">
                        <v:textbox>
                          <w:txbxContent>
                            <w:p w14:paraId="523FDBCD" w14:textId="77777777" w:rsidR="004F26E4" w:rsidRPr="00A75105" w:rsidRDefault="004F26E4" w:rsidP="00FE4528">
                              <w:pPr>
                                <w:ind w:left="113"/>
                                <w:jc w:val="center"/>
                                <w:rPr>
                                  <w:del w:id="3689" w:author="Martinovská Jana Ing. DiS." w:date="2024-04-30T12:48:00Z"/>
                                  <w:b/>
                                  <w:i/>
                                </w:rPr>
                              </w:pPr>
                              <w:del w:id="3690" w:author="Martinovská Jana Ing. DiS." w:date="2024-04-30T12:48:00Z">
                                <w:r>
                                  <w:rPr>
                                    <w:b/>
                                    <w:i/>
                                  </w:rPr>
                                  <w:delText>Zařazení zemí do cenových skupin</w:delText>
                                </w:r>
                              </w:del>
                            </w:p>
                            <w:p w14:paraId="76E03889" w14:textId="77777777" w:rsidR="004F26E4" w:rsidRPr="00A75105" w:rsidRDefault="004F26E4" w:rsidP="00FE4528">
                              <w:pPr>
                                <w:spacing w:line="120" w:lineRule="exact"/>
                                <w:rPr>
                                  <w:del w:id="3691" w:author="Martinovská Jana Ing. DiS." w:date="2024-04-30T12:48:00Z"/>
                                  <w:i/>
                                  <w:sz w:val="8"/>
                                  <w:szCs w:val="8"/>
                                </w:rPr>
                              </w:pPr>
                            </w:p>
                            <w:p w14:paraId="12E5E3A5" w14:textId="77777777" w:rsidR="004F26E4" w:rsidRPr="00E47B99" w:rsidRDefault="004F26E4" w:rsidP="00FE4528">
                              <w:pPr>
                                <w:jc w:val="center"/>
                                <w:rPr>
                                  <w:del w:id="3692" w:author="Martinovská Jana Ing. DiS." w:date="2024-04-30T12:48:00Z"/>
                                  <w:i/>
                                </w:rPr>
                              </w:pPr>
                              <w:del w:id="3693" w:author="Martinovská Jana Ing. DiS." w:date="2024-04-30T12:48:00Z">
                                <w:r w:rsidRPr="00E47B99">
                                  <w:rPr>
                                    <w:i/>
                                  </w:rPr>
                                  <w:delText>Platí od 1. června 2012</w:delText>
                                </w:r>
                              </w:del>
                            </w:p>
                            <w:p w14:paraId="185AFECB" w14:textId="77777777" w:rsidR="004F26E4" w:rsidRPr="00E47B99" w:rsidRDefault="004F26E4" w:rsidP="00FE4528">
                              <w:pPr>
                                <w:rPr>
                                  <w:del w:id="3694" w:author="Martinovská Jana Ing. DiS." w:date="2024-04-30T12:48:00Z"/>
                                </w:rPr>
                              </w:pPr>
                            </w:p>
                          </w:txbxContent>
                        </v:textbox>
                        <w10:wrap anchorx="margin" anchory="margin"/>
                      </v:shape>
                    </w:pict>
                  </mc:Fallback>
                </mc:AlternateContent>
              </w:r>
            </w:del>
            <w:ins w:id="2575" w:author="Martinovská Jana Ing. DiS." w:date="2024-04-30T12:48:00Z">
              <w:r w:rsidRPr="000B469C">
                <w:rPr>
                  <w:rFonts w:ascii="Arial" w:hAnsi="Arial" w:cs="Arial"/>
                  <w:noProof/>
                  <w:sz w:val="18"/>
                  <w:szCs w:val="18"/>
                  <w:lang w:eastAsia="cs-CZ"/>
                </w:rPr>
                <mc:AlternateContent>
                  <mc:Choice Requires="wps">
                    <w:drawing>
                      <wp:anchor distT="0" distB="0" distL="114300" distR="114300" simplePos="0" relativeHeight="251658291"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ové pole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ins w:id="2576" w:author="Martinovská Jana Ing. DiS." w:date="2024-04-30T12:48:00Z"/>
                                        <w:b/>
                                        <w:i/>
                                      </w:rPr>
                                    </w:pPr>
                                    <w:ins w:id="2577" w:author="Martinovská Jana Ing. DiS." w:date="2024-04-30T12:48:00Z">
                                      <w:r>
                                        <w:rPr>
                                          <w:b/>
                                          <w:i/>
                                        </w:rPr>
                                        <w:t>Zařazení zemí do cenových skupin</w:t>
                                      </w:r>
                                    </w:ins>
                                  </w:p>
                                  <w:p w14:paraId="3201EE31" w14:textId="77777777" w:rsidR="004F26E4" w:rsidRPr="00A75105" w:rsidRDefault="004F26E4" w:rsidP="00FE4528">
                                    <w:pPr>
                                      <w:spacing w:line="120" w:lineRule="exact"/>
                                      <w:rPr>
                                        <w:ins w:id="2578" w:author="Martinovská Jana Ing. DiS." w:date="2024-04-30T12:48:00Z"/>
                                        <w:i/>
                                        <w:sz w:val="8"/>
                                        <w:szCs w:val="8"/>
                                      </w:rPr>
                                    </w:pPr>
                                  </w:p>
                                  <w:p w14:paraId="0F1BAD0A" w14:textId="77777777" w:rsidR="004F26E4" w:rsidRPr="00E47B99" w:rsidRDefault="004F26E4" w:rsidP="00FE4528">
                                    <w:pPr>
                                      <w:jc w:val="center"/>
                                      <w:rPr>
                                        <w:ins w:id="2579" w:author="Martinovská Jana Ing. DiS." w:date="2024-04-30T12:48:00Z"/>
                                        <w:i/>
                                      </w:rPr>
                                    </w:pPr>
                                    <w:ins w:id="2580" w:author="Martinovská Jana Ing. DiS." w:date="2024-04-30T12:48:00Z">
                                      <w:r w:rsidRPr="00E47B99">
                                        <w:rPr>
                                          <w:i/>
                                        </w:rPr>
                                        <w:t>Platí od 1. června 2012</w:t>
                                      </w:r>
                                    </w:ins>
                                  </w:p>
                                  <w:p w14:paraId="33CA06F1" w14:textId="77777777" w:rsidR="004F26E4" w:rsidRPr="00E47B99" w:rsidRDefault="004F26E4" w:rsidP="00FE4528">
                                    <w:pPr>
                                      <w:rPr>
                                        <w:ins w:id="2581" w:author="Martinovská Jana Ing. DiS." w:date="2024-04-30T12:48: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Textové pole 139" o:spid="_x0000_s1141" type="#_x0000_t202" style="position:absolute;left:0;text-align:left;margin-left:-13.45pt;margin-top:76070.6pt;width:185.55pt;height:41.3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" filled="f" stroked="f">
                        <v:textbox>
                          <w:txbxContent>
                            <w:p w14:paraId="78DF8518" w14:textId="77777777" w:rsidR="004F26E4" w:rsidRPr="00A75105" w:rsidRDefault="004F26E4" w:rsidP="00FE4528">
                              <w:pPr>
                                <w:ind w:left="113"/>
                                <w:jc w:val="center"/>
                                <w:rPr>
                                  <w:ins w:id="3702" w:author="Martinovská Jana Ing. DiS." w:date="2024-04-30T12:48:00Z"/>
                                  <w:b/>
                                  <w:i/>
                                </w:rPr>
                              </w:pPr>
                              <w:ins w:id="3703" w:author="Martinovská Jana Ing. DiS." w:date="2024-04-30T12:48:00Z">
                                <w:r>
                                  <w:rPr>
                                    <w:b/>
                                    <w:i/>
                                  </w:rPr>
                                  <w:t>Zařazení zemí do cenových skupin</w:t>
                                </w:r>
                              </w:ins>
                            </w:p>
                            <w:p w14:paraId="3201EE31" w14:textId="77777777" w:rsidR="004F26E4" w:rsidRPr="00A75105" w:rsidRDefault="004F26E4" w:rsidP="00FE4528">
                              <w:pPr>
                                <w:spacing w:line="120" w:lineRule="exact"/>
                                <w:rPr>
                                  <w:ins w:id="3704" w:author="Martinovská Jana Ing. DiS." w:date="2024-04-30T12:48:00Z"/>
                                  <w:i/>
                                  <w:sz w:val="8"/>
                                  <w:szCs w:val="8"/>
                                </w:rPr>
                              </w:pPr>
                            </w:p>
                            <w:p w14:paraId="0F1BAD0A" w14:textId="77777777" w:rsidR="004F26E4" w:rsidRPr="00E47B99" w:rsidRDefault="004F26E4" w:rsidP="00FE4528">
                              <w:pPr>
                                <w:jc w:val="center"/>
                                <w:rPr>
                                  <w:ins w:id="3705" w:author="Martinovská Jana Ing. DiS." w:date="2024-04-30T12:48:00Z"/>
                                  <w:i/>
                                </w:rPr>
                              </w:pPr>
                              <w:ins w:id="3706" w:author="Martinovská Jana Ing. DiS." w:date="2024-04-30T12:48:00Z">
                                <w:r w:rsidRPr="00E47B99">
                                  <w:rPr>
                                    <w:i/>
                                  </w:rPr>
                                  <w:t>Platí od 1. června 2012</w:t>
                                </w:r>
                              </w:ins>
                            </w:p>
                            <w:p w14:paraId="33CA06F1" w14:textId="77777777" w:rsidR="004F26E4" w:rsidRPr="00E47B99" w:rsidRDefault="004F26E4" w:rsidP="00FE4528">
                              <w:pPr>
                                <w:rPr>
                                  <w:ins w:id="3707" w:author="Martinovská Jana Ing. DiS." w:date="2024-04-30T12:48:00Z"/>
                                </w:rPr>
                              </w:pPr>
                            </w:p>
                          </w:txbxContent>
                        </v:textbox>
                        <w10:wrap anchorx="margin" anchory="margin"/>
                      </v:shape>
                    </w:pict>
                  </mc:Fallback>
                </mc:AlternateContent>
              </w:r>
            </w:ins>
          </w:p>
        </w:tc>
        <w:tc>
          <w:tcPr>
            <w:tcW w:w="1701" w:type="dxa"/>
          </w:tcPr>
          <w:p w14:paraId="2D3DD54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8</w:t>
            </w:r>
          </w:p>
        </w:tc>
        <w:tc>
          <w:tcPr>
            <w:tcW w:w="1418" w:type="dxa"/>
          </w:tcPr>
          <w:p w14:paraId="382C2870"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106</w:t>
            </w:r>
          </w:p>
        </w:tc>
        <w:tc>
          <w:tcPr>
            <w:tcW w:w="1776" w:type="dxa"/>
          </w:tcPr>
          <w:p w14:paraId="11181F2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40324A42" w14:textId="77777777" w:rsidTr="00BE3572">
        <w:trPr>
          <w:cantSplit/>
          <w:trHeight w:val="202"/>
        </w:trPr>
        <w:tc>
          <w:tcPr>
            <w:tcW w:w="776" w:type="dxa"/>
            <w:tcBorders>
              <w:top w:val="single" w:sz="4" w:space="0" w:color="auto"/>
            </w:tcBorders>
          </w:tcPr>
          <w:p w14:paraId="7D1DBC7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43</w:t>
            </w:r>
          </w:p>
        </w:tc>
        <w:tc>
          <w:tcPr>
            <w:tcW w:w="2764" w:type="dxa"/>
          </w:tcPr>
          <w:p w14:paraId="78D4E96A" w14:textId="4A929CB3" w:rsidR="00BF39CA" w:rsidRPr="000B469C" w:rsidRDefault="00BF39CA" w:rsidP="00BF39CA">
            <w:pPr>
              <w:rPr>
                <w:rFonts w:ascii="Arial" w:hAnsi="Arial" w:cs="Arial"/>
                <w:sz w:val="20"/>
                <w:szCs w:val="20"/>
              </w:rPr>
            </w:pPr>
            <w:del w:id="2582" w:author="Martinovská Jana Ing. DiS." w:date="2024-04-30T12:48:00Z">
              <w:r w:rsidRPr="00A95FF4">
                <w:rPr>
                  <w:rFonts w:ascii="Arial" w:hAnsi="Arial" w:cs="Arial"/>
                  <w:noProof/>
                  <w:sz w:val="20"/>
                  <w:szCs w:val="20"/>
                  <w:lang w:eastAsia="cs-CZ"/>
                </w:rPr>
                <mc:AlternateContent>
                  <mc:Choice Requires="wps">
                    <w:drawing>
                      <wp:anchor distT="0" distB="0" distL="114300" distR="114300" simplePos="0" relativeHeight="251776075" behindDoc="0" locked="0" layoutInCell="1" allowOverlap="1" wp14:anchorId="7592520C" wp14:editId="09627A18">
                        <wp:simplePos x="0" y="0"/>
                        <wp:positionH relativeFrom="margin">
                          <wp:posOffset>1380490</wp:posOffset>
                        </wp:positionH>
                        <wp:positionV relativeFrom="bottomMargin">
                          <wp:posOffset>966298550</wp:posOffset>
                        </wp:positionV>
                        <wp:extent cx="2356485" cy="266065"/>
                        <wp:effectExtent l="0" t="0" r="0" b="635"/>
                        <wp:wrapNone/>
                        <wp:docPr id="125" name="Textové pole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C6906" w14:textId="77777777" w:rsidR="004F26E4" w:rsidRPr="00591387" w:rsidRDefault="004F26E4" w:rsidP="00FE4528">
                                    <w:pPr>
                                      <w:jc w:val="center"/>
                                      <w:rPr>
                                        <w:del w:id="2583" w:author="Martinovská Jana Ing. DiS." w:date="2024-04-30T12:48:00Z"/>
                                        <w:i/>
                                      </w:rPr>
                                    </w:pPr>
                                    <w:del w:id="2584" w:author="Martinovská Jana Ing. DiS." w:date="2024-04-30T12:48:00Z">
                                      <w:r w:rsidRPr="00591387">
                                        <w:rPr>
                                          <w:i/>
                                        </w:rPr>
                                        <w:delText>Platí od 1. ledna 2010</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2520C" id="Textové pole 125" o:spid="_x0000_s1142" type="#_x0000_t202" style="position:absolute;margin-left:108.7pt;margin-top:76086.5pt;width:185.55pt;height:20.95pt;z-index:2517760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" filled="f" stroked="f">
                        <v:textbox>
                          <w:txbxContent>
                            <w:p w14:paraId="0FDC6906" w14:textId="77777777" w:rsidR="004F26E4" w:rsidRPr="00591387" w:rsidRDefault="004F26E4" w:rsidP="00FE4528">
                              <w:pPr>
                                <w:jc w:val="center"/>
                                <w:rPr>
                                  <w:del w:id="3711" w:author="Martinovská Jana Ing. DiS." w:date="2024-04-30T12:48:00Z"/>
                                  <w:i/>
                                </w:rPr>
                              </w:pPr>
                              <w:del w:id="3712" w:author="Martinovská Jana Ing. DiS." w:date="2024-04-30T12:48:00Z">
                                <w:r w:rsidRPr="00591387">
                                  <w:rPr>
                                    <w:i/>
                                  </w:rPr>
                                  <w:delText>Platí od 1. ledna 2010</w:delText>
                                </w:r>
                              </w:del>
                            </w:p>
                          </w:txbxContent>
                        </v:textbox>
                        <w10:wrap anchorx="margin" anchory="margin"/>
                      </v:shape>
                    </w:pict>
                  </mc:Fallback>
                </mc:AlternateContent>
              </w:r>
              <w:r w:rsidRPr="00A95FF4">
                <w:rPr>
                  <w:rFonts w:ascii="Arial" w:hAnsi="Arial" w:cs="Arial"/>
                  <w:noProof/>
                  <w:sz w:val="20"/>
                  <w:szCs w:val="20"/>
                  <w:lang w:eastAsia="cs-CZ"/>
                </w:rPr>
                <mc:AlternateContent>
                  <mc:Choice Requires="wps">
                    <w:drawing>
                      <wp:anchor distT="0" distB="0" distL="114300" distR="114300" simplePos="0" relativeHeight="251775051" behindDoc="0" locked="0" layoutInCell="1" allowOverlap="1" wp14:anchorId="21F29535" wp14:editId="7252C55A">
                        <wp:simplePos x="0" y="0"/>
                        <wp:positionH relativeFrom="margin">
                          <wp:posOffset>1380490</wp:posOffset>
                        </wp:positionH>
                        <wp:positionV relativeFrom="bottomMargin">
                          <wp:posOffset>966311885</wp:posOffset>
                        </wp:positionV>
                        <wp:extent cx="2356485" cy="266065"/>
                        <wp:effectExtent l="0" t="0" r="0" b="635"/>
                        <wp:wrapNone/>
                        <wp:docPr id="126" name="Textové pol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36B5A" w14:textId="77777777" w:rsidR="004F26E4" w:rsidRPr="00591387" w:rsidRDefault="004F26E4" w:rsidP="00FE4528">
                                    <w:pPr>
                                      <w:jc w:val="center"/>
                                      <w:rPr>
                                        <w:del w:id="2585" w:author="Martinovská Jana Ing. DiS." w:date="2024-04-30T12:48:00Z"/>
                                        <w:i/>
                                      </w:rPr>
                                    </w:pPr>
                                    <w:del w:id="2586" w:author="Martinovská Jana Ing. DiS." w:date="2024-04-30T12:48:00Z">
                                      <w:r w:rsidRPr="00591387">
                                        <w:rPr>
                                          <w:i/>
                                        </w:rPr>
                                        <w:delText>Platí od 1. ledna 2010</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29535" id="Textové pole 126" o:spid="_x0000_s1143" type="#_x0000_t202" style="position:absolute;margin-left:108.7pt;margin-top:76087.55pt;width:185.55pt;height:20.95pt;z-index:2517750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" filled="f" stroked="f">
                        <v:textbox>
                          <w:txbxContent>
                            <w:p w14:paraId="7A936B5A" w14:textId="77777777" w:rsidR="004F26E4" w:rsidRPr="00591387" w:rsidRDefault="004F26E4" w:rsidP="00FE4528">
                              <w:pPr>
                                <w:jc w:val="center"/>
                                <w:rPr>
                                  <w:del w:id="3715" w:author="Martinovská Jana Ing. DiS." w:date="2024-04-30T12:48:00Z"/>
                                  <w:i/>
                                </w:rPr>
                              </w:pPr>
                              <w:del w:id="3716" w:author="Martinovská Jana Ing. DiS." w:date="2024-04-30T12:48:00Z">
                                <w:r w:rsidRPr="00591387">
                                  <w:rPr>
                                    <w:i/>
                                  </w:rPr>
                                  <w:delText>Platí od 1. ledna 2010</w:delText>
                                </w:r>
                              </w:del>
                            </w:p>
                          </w:txbxContent>
                        </v:textbox>
                        <w10:wrap anchorx="margin" anchory="margin"/>
                      </v:shape>
                    </w:pict>
                  </mc:Fallback>
                </mc:AlternateContent>
              </w:r>
            </w:del>
            <w:ins w:id="2587" w:author="Martinovská Jana Ing. DiS." w:date="2024-04-30T12:48:00Z">
              <w:r w:rsidRPr="000B469C">
                <w:rPr>
                  <w:rFonts w:ascii="Arial" w:hAnsi="Arial" w:cs="Arial"/>
                  <w:noProof/>
                  <w:sz w:val="20"/>
                  <w:szCs w:val="20"/>
                  <w:lang w:eastAsia="cs-CZ"/>
                </w:rPr>
                <mc:AlternateContent>
                  <mc:Choice Requires="wps">
                    <w:drawing>
                      <wp:anchor distT="0" distB="0" distL="114300" distR="114300" simplePos="0" relativeHeight="251658290"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ns w:id="2588" w:author="Martinovská Jana Ing. DiS." w:date="2024-04-30T12:48:00Z"/>
                                        <w:i/>
                                      </w:rPr>
                                    </w:pPr>
                                    <w:ins w:id="2589" w:author="Martinovská Jana Ing. DiS." w:date="2024-04-30T12:48:00Z">
                                      <w:r w:rsidRPr="00591387">
                                        <w:rPr>
                                          <w:i/>
                                        </w:rPr>
                                        <w:t>Platí od 1. ledna 2010</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ové pole 31" o:spid="_x0000_s1144" type="#_x0000_t202" style="position:absolute;margin-left:108.7pt;margin-top:76086.5pt;width:185.55pt;height:20.9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" filled="f" stroked="f">
                        <v:textbox>
                          <w:txbxContent>
                            <w:p w14:paraId="06523068" w14:textId="77777777" w:rsidR="004F26E4" w:rsidRPr="00591387" w:rsidRDefault="004F26E4" w:rsidP="00FE4528">
                              <w:pPr>
                                <w:jc w:val="center"/>
                                <w:rPr>
                                  <w:ins w:id="3720" w:author="Martinovská Jana Ing. DiS." w:date="2024-04-30T12:48:00Z"/>
                                  <w:i/>
                                </w:rPr>
                              </w:pPr>
                              <w:ins w:id="3721" w:author="Martinovská Jana Ing. DiS." w:date="2024-04-30T12:48:00Z">
                                <w:r w:rsidRPr="00591387">
                                  <w:rPr>
                                    <w:i/>
                                  </w:rPr>
                                  <w:t>Platí od 1. ledna 2010</w:t>
                                </w:r>
                              </w:ins>
                            </w:p>
                          </w:txbxContent>
                        </v:textbox>
                        <w10:wrap anchorx="margin" anchory="margin"/>
                      </v:shape>
                    </w:pict>
                  </mc:Fallback>
                </mc:AlternateContent>
              </w:r>
              <w:r w:rsidRPr="000B469C">
                <w:rPr>
                  <w:rFonts w:ascii="Arial" w:hAnsi="Arial" w:cs="Arial"/>
                  <w:noProof/>
                  <w:sz w:val="20"/>
                  <w:szCs w:val="20"/>
                  <w:lang w:eastAsia="cs-CZ"/>
                </w:rPr>
                <mc:AlternateContent>
                  <mc:Choice Requires="wps">
                    <w:drawing>
                      <wp:anchor distT="0" distB="0" distL="114300" distR="114300" simplePos="0" relativeHeight="251658289"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ns w:id="2590" w:author="Martinovská Jana Ing. DiS." w:date="2024-04-30T12:48:00Z"/>
                                        <w:i/>
                                      </w:rPr>
                                    </w:pPr>
                                    <w:ins w:id="2591" w:author="Martinovská Jana Ing. DiS." w:date="2024-04-30T12:48:00Z">
                                      <w:r w:rsidRPr="00591387">
                                        <w:rPr>
                                          <w:i/>
                                        </w:rPr>
                                        <w:t>Platí od 1. ledna 2010</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ové pole 30" o:spid="_x0000_s1145" type="#_x0000_t202" style="position:absolute;margin-left:108.7pt;margin-top:76087.55pt;width:185.55pt;height:20.9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" filled="f" stroked="f">
                        <v:textbox>
                          <w:txbxContent>
                            <w:p w14:paraId="1B4D6919" w14:textId="77777777" w:rsidR="004F26E4" w:rsidRPr="00591387" w:rsidRDefault="004F26E4" w:rsidP="00FE4528">
                              <w:pPr>
                                <w:jc w:val="center"/>
                                <w:rPr>
                                  <w:ins w:id="3724" w:author="Martinovská Jana Ing. DiS." w:date="2024-04-30T12:48:00Z"/>
                                  <w:i/>
                                </w:rPr>
                              </w:pPr>
                              <w:ins w:id="3725" w:author="Martinovská Jana Ing. DiS." w:date="2024-04-30T12:48:00Z">
                                <w:r w:rsidRPr="00591387">
                                  <w:rPr>
                                    <w:i/>
                                  </w:rPr>
                                  <w:t>Platí od 1. ledna 2010</w:t>
                                </w:r>
                              </w:ins>
                            </w:p>
                          </w:txbxContent>
                        </v:textbox>
                        <w10:wrap anchorx="margin" anchory="margin"/>
                      </v:shape>
                    </w:pict>
                  </mc:Fallback>
                </mc:AlternateContent>
              </w:r>
            </w:ins>
            <w:r w:rsidRPr="000B469C">
              <w:rPr>
                <w:rFonts w:ascii="Arial" w:hAnsi="Arial" w:cs="Arial"/>
                <w:sz w:val="20"/>
                <w:szCs w:val="20"/>
              </w:rPr>
              <w:t>Eritrea</w:t>
            </w:r>
          </w:p>
        </w:tc>
        <w:tc>
          <w:tcPr>
            <w:tcW w:w="1630" w:type="dxa"/>
          </w:tcPr>
          <w:p w14:paraId="1B0B77D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Pr>
          <w:p w14:paraId="2200BE4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Pr>
          <w:p w14:paraId="1190A7D3"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Pr>
          <w:p w14:paraId="7583110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2AFF9FDE" w14:textId="77777777" w:rsidTr="00BE3572">
        <w:trPr>
          <w:cantSplit/>
          <w:trHeight w:val="202"/>
        </w:trPr>
        <w:tc>
          <w:tcPr>
            <w:tcW w:w="776" w:type="dxa"/>
            <w:tcBorders>
              <w:top w:val="single" w:sz="4" w:space="0" w:color="auto"/>
            </w:tcBorders>
          </w:tcPr>
          <w:p w14:paraId="6457AFB3"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44</w:t>
            </w:r>
          </w:p>
        </w:tc>
        <w:tc>
          <w:tcPr>
            <w:tcW w:w="2764" w:type="dxa"/>
          </w:tcPr>
          <w:p w14:paraId="12FC4B2F" w14:textId="77777777" w:rsidR="00BF39CA" w:rsidRPr="000B469C" w:rsidRDefault="00BF39CA" w:rsidP="00BF39CA">
            <w:pPr>
              <w:rPr>
                <w:rFonts w:ascii="Arial" w:hAnsi="Arial" w:cs="Arial"/>
                <w:sz w:val="20"/>
                <w:szCs w:val="20"/>
              </w:rPr>
            </w:pPr>
            <w:r w:rsidRPr="000B469C">
              <w:rPr>
                <w:rFonts w:ascii="Arial" w:hAnsi="Arial" w:cs="Arial"/>
                <w:sz w:val="20"/>
                <w:szCs w:val="20"/>
              </w:rPr>
              <w:t>Estonsko</w:t>
            </w:r>
          </w:p>
        </w:tc>
        <w:tc>
          <w:tcPr>
            <w:tcW w:w="1630" w:type="dxa"/>
          </w:tcPr>
          <w:p w14:paraId="73DD05C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52</w:t>
            </w:r>
          </w:p>
        </w:tc>
        <w:tc>
          <w:tcPr>
            <w:tcW w:w="1701" w:type="dxa"/>
          </w:tcPr>
          <w:p w14:paraId="01340DA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w:t>
            </w:r>
          </w:p>
        </w:tc>
        <w:tc>
          <w:tcPr>
            <w:tcW w:w="1418" w:type="dxa"/>
          </w:tcPr>
          <w:p w14:paraId="44FD398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104</w:t>
            </w:r>
          </w:p>
        </w:tc>
        <w:tc>
          <w:tcPr>
            <w:tcW w:w="1776" w:type="dxa"/>
          </w:tcPr>
          <w:p w14:paraId="4195CDA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203</w:t>
            </w:r>
          </w:p>
        </w:tc>
      </w:tr>
      <w:tr w:rsidR="00D62380" w:rsidRPr="000B469C" w14:paraId="4D067611" w14:textId="77777777" w:rsidTr="00BE3572">
        <w:trPr>
          <w:cantSplit/>
          <w:trHeight w:val="202"/>
        </w:trPr>
        <w:tc>
          <w:tcPr>
            <w:tcW w:w="776" w:type="dxa"/>
            <w:tcBorders>
              <w:top w:val="single" w:sz="4" w:space="0" w:color="auto"/>
            </w:tcBorders>
          </w:tcPr>
          <w:p w14:paraId="4C498DEA" w14:textId="5A1EB9C0" w:rsidR="00BF39CA" w:rsidRPr="000B469C" w:rsidRDefault="00BF39CA" w:rsidP="00BF39CA">
            <w:pPr>
              <w:jc w:val="center"/>
              <w:rPr>
                <w:rFonts w:ascii="Arial" w:hAnsi="Arial" w:cs="Arial"/>
                <w:sz w:val="20"/>
                <w:szCs w:val="20"/>
              </w:rPr>
            </w:pPr>
            <w:r w:rsidRPr="000B469C">
              <w:rPr>
                <w:rFonts w:ascii="Arial" w:hAnsi="Arial" w:cs="Arial"/>
                <w:sz w:val="20"/>
                <w:szCs w:val="20"/>
              </w:rPr>
              <w:t>45</w:t>
            </w:r>
          </w:p>
        </w:tc>
        <w:tc>
          <w:tcPr>
            <w:tcW w:w="2764" w:type="dxa"/>
          </w:tcPr>
          <w:p w14:paraId="3CD62E0A" w14:textId="659093D1" w:rsidR="00BF39CA" w:rsidRPr="000B469C" w:rsidRDefault="00BF39CA" w:rsidP="00BF39CA">
            <w:pPr>
              <w:rPr>
                <w:rFonts w:ascii="Arial" w:hAnsi="Arial" w:cs="Arial"/>
                <w:sz w:val="20"/>
                <w:szCs w:val="20"/>
              </w:rPr>
            </w:pPr>
            <w:proofErr w:type="spellStart"/>
            <w:r w:rsidRPr="000B469C">
              <w:rPr>
                <w:rFonts w:ascii="Arial" w:hAnsi="Arial" w:cs="Arial"/>
                <w:sz w:val="20"/>
                <w:szCs w:val="20"/>
              </w:rPr>
              <w:t>Eswatini</w:t>
            </w:r>
            <w:proofErr w:type="spellEnd"/>
          </w:p>
        </w:tc>
        <w:tc>
          <w:tcPr>
            <w:tcW w:w="1630" w:type="dxa"/>
          </w:tcPr>
          <w:p w14:paraId="7FB0FBE9" w14:textId="09590191" w:rsidR="00BF39CA" w:rsidRPr="000B469C" w:rsidRDefault="00BF39CA" w:rsidP="00BF39CA">
            <w:pPr>
              <w:pStyle w:val="Zpat"/>
              <w:tabs>
                <w:tab w:val="clear" w:pos="4513"/>
              </w:tabs>
              <w:jc w:val="center"/>
              <w:rPr>
                <w:rFonts w:ascii="Arial" w:hAnsi="Arial" w:cs="Arial"/>
                <w:sz w:val="20"/>
              </w:rPr>
            </w:pPr>
            <w:r w:rsidRPr="000B469C">
              <w:rPr>
                <w:rFonts w:ascii="Arial" w:hAnsi="Arial" w:cs="Arial"/>
                <w:sz w:val="20"/>
                <w:szCs w:val="20"/>
              </w:rPr>
              <w:t>58</w:t>
            </w:r>
          </w:p>
        </w:tc>
        <w:tc>
          <w:tcPr>
            <w:tcW w:w="1701" w:type="dxa"/>
          </w:tcPr>
          <w:p w14:paraId="43BD2862" w14:textId="369DBFFD" w:rsidR="00BF39CA" w:rsidRPr="000B469C" w:rsidRDefault="00BF39CA" w:rsidP="00BF39CA">
            <w:pPr>
              <w:jc w:val="center"/>
              <w:rPr>
                <w:rFonts w:ascii="Arial" w:hAnsi="Arial" w:cs="Arial"/>
                <w:sz w:val="20"/>
                <w:szCs w:val="20"/>
              </w:rPr>
            </w:pPr>
            <w:r w:rsidRPr="000B469C">
              <w:rPr>
                <w:rFonts w:ascii="Arial" w:hAnsi="Arial" w:cs="Arial"/>
                <w:sz w:val="20"/>
                <w:szCs w:val="20"/>
              </w:rPr>
              <w:t>9</w:t>
            </w:r>
          </w:p>
        </w:tc>
        <w:tc>
          <w:tcPr>
            <w:tcW w:w="1418" w:type="dxa"/>
          </w:tcPr>
          <w:p w14:paraId="4AC3127D" w14:textId="5CDB1C1C"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Pr>
          <w:p w14:paraId="38A92BEA" w14:textId="5CD237C9"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164D3A12" w14:textId="77777777" w:rsidTr="00BE3572">
        <w:trPr>
          <w:cantSplit/>
          <w:trHeight w:val="202"/>
        </w:trPr>
        <w:tc>
          <w:tcPr>
            <w:tcW w:w="776" w:type="dxa"/>
            <w:tcBorders>
              <w:top w:val="single" w:sz="4" w:space="0" w:color="auto"/>
            </w:tcBorders>
          </w:tcPr>
          <w:p w14:paraId="2BA4C877" w14:textId="2AA82A6D" w:rsidR="00BF39CA" w:rsidRPr="000B469C" w:rsidRDefault="00BF39CA" w:rsidP="00BF39CA">
            <w:pPr>
              <w:jc w:val="center"/>
              <w:rPr>
                <w:rFonts w:ascii="Arial" w:hAnsi="Arial" w:cs="Arial"/>
                <w:sz w:val="20"/>
                <w:szCs w:val="20"/>
              </w:rPr>
            </w:pPr>
            <w:r w:rsidRPr="000B469C">
              <w:rPr>
                <w:rFonts w:ascii="Arial" w:hAnsi="Arial" w:cs="Arial"/>
                <w:sz w:val="20"/>
                <w:szCs w:val="20"/>
              </w:rPr>
              <w:t>46</w:t>
            </w:r>
          </w:p>
        </w:tc>
        <w:tc>
          <w:tcPr>
            <w:tcW w:w="2764" w:type="dxa"/>
          </w:tcPr>
          <w:p w14:paraId="6BAB3546" w14:textId="77777777" w:rsidR="00BF39CA" w:rsidRPr="000B469C" w:rsidRDefault="00BF39CA" w:rsidP="00BF39CA">
            <w:pPr>
              <w:rPr>
                <w:rFonts w:ascii="Arial" w:hAnsi="Arial" w:cs="Arial"/>
                <w:sz w:val="20"/>
                <w:szCs w:val="20"/>
              </w:rPr>
            </w:pPr>
            <w:r w:rsidRPr="000B469C">
              <w:rPr>
                <w:rFonts w:ascii="Arial" w:hAnsi="Arial" w:cs="Arial"/>
                <w:sz w:val="20"/>
                <w:szCs w:val="20"/>
              </w:rPr>
              <w:t>Etiopie</w:t>
            </w:r>
          </w:p>
        </w:tc>
        <w:tc>
          <w:tcPr>
            <w:tcW w:w="1630" w:type="dxa"/>
          </w:tcPr>
          <w:p w14:paraId="2227B98A" w14:textId="77777777" w:rsidR="00BF39CA" w:rsidRPr="000B469C" w:rsidRDefault="00BF39CA" w:rsidP="00BF39CA">
            <w:pPr>
              <w:pStyle w:val="Zpat"/>
              <w:tabs>
                <w:tab w:val="clear" w:pos="4513"/>
              </w:tabs>
              <w:jc w:val="center"/>
              <w:rPr>
                <w:rFonts w:ascii="Arial" w:hAnsi="Arial" w:cs="Arial"/>
                <w:sz w:val="20"/>
              </w:rPr>
            </w:pPr>
            <w:r w:rsidRPr="000B469C">
              <w:rPr>
                <w:rFonts w:ascii="Arial" w:hAnsi="Arial" w:cs="Arial"/>
                <w:sz w:val="20"/>
              </w:rPr>
              <w:t>56</w:t>
            </w:r>
          </w:p>
        </w:tc>
        <w:tc>
          <w:tcPr>
            <w:tcW w:w="1701" w:type="dxa"/>
          </w:tcPr>
          <w:p w14:paraId="6905A76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w:t>
            </w:r>
          </w:p>
        </w:tc>
        <w:tc>
          <w:tcPr>
            <w:tcW w:w="1418" w:type="dxa"/>
          </w:tcPr>
          <w:p w14:paraId="18F39361"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Pr>
          <w:p w14:paraId="5369A0D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0B469C" w:rsidRDefault="00BF39CA" w:rsidP="00BF39CA">
            <w:pPr>
              <w:jc w:val="center"/>
              <w:rPr>
                <w:rFonts w:ascii="Arial" w:hAnsi="Arial" w:cs="Arial"/>
                <w:sz w:val="20"/>
                <w:szCs w:val="20"/>
              </w:rPr>
            </w:pPr>
            <w:r w:rsidRPr="000B469C">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0B469C" w:rsidRDefault="00BF39CA" w:rsidP="00BF39CA">
            <w:pPr>
              <w:rPr>
                <w:rFonts w:ascii="Arial" w:hAnsi="Arial" w:cs="Arial"/>
                <w:sz w:val="20"/>
                <w:szCs w:val="20"/>
              </w:rPr>
            </w:pPr>
            <w:r w:rsidRPr="000B469C">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0B469C" w:rsidRDefault="00BF39CA" w:rsidP="00BF39CA">
            <w:pPr>
              <w:jc w:val="center"/>
              <w:rPr>
                <w:rFonts w:ascii="Arial" w:hAnsi="Arial" w:cs="Arial"/>
                <w:sz w:val="20"/>
                <w:szCs w:val="20"/>
              </w:rPr>
            </w:pPr>
            <w:r w:rsidRPr="000B469C">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0B469C" w:rsidRDefault="00BF39CA" w:rsidP="00BF39CA">
            <w:pPr>
              <w:rPr>
                <w:rFonts w:ascii="Arial" w:hAnsi="Arial" w:cs="Arial"/>
                <w:sz w:val="20"/>
                <w:szCs w:val="20"/>
              </w:rPr>
            </w:pPr>
            <w:r w:rsidRPr="000B469C">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0B469C" w:rsidRDefault="00BF39CA" w:rsidP="00BF39CA">
            <w:pPr>
              <w:jc w:val="center"/>
              <w:rPr>
                <w:rFonts w:ascii="Arial" w:hAnsi="Arial" w:cs="Arial"/>
                <w:sz w:val="20"/>
                <w:szCs w:val="20"/>
              </w:rPr>
            </w:pPr>
            <w:r w:rsidRPr="000B469C">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0B469C" w:rsidRDefault="00BF39CA" w:rsidP="00BF39CA">
            <w:pPr>
              <w:rPr>
                <w:rFonts w:ascii="Arial" w:hAnsi="Arial" w:cs="Arial"/>
                <w:sz w:val="20"/>
                <w:szCs w:val="20"/>
              </w:rPr>
            </w:pPr>
            <w:r w:rsidRPr="000B469C">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0B469C" w:rsidRDefault="00BF39CA" w:rsidP="00BF39CA">
            <w:pPr>
              <w:jc w:val="center"/>
              <w:rPr>
                <w:rFonts w:ascii="Arial" w:hAnsi="Arial" w:cs="Arial"/>
                <w:sz w:val="20"/>
                <w:szCs w:val="20"/>
              </w:rPr>
            </w:pPr>
            <w:r w:rsidRPr="000B469C">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0B469C" w:rsidRDefault="00BF39CA" w:rsidP="00BF39CA">
            <w:pPr>
              <w:rPr>
                <w:rFonts w:ascii="Arial" w:hAnsi="Arial" w:cs="Arial"/>
                <w:sz w:val="20"/>
                <w:szCs w:val="20"/>
              </w:rPr>
            </w:pPr>
            <w:r w:rsidRPr="000B469C">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204</w:t>
            </w:r>
          </w:p>
        </w:tc>
      </w:tr>
      <w:tr w:rsidR="00D62380" w:rsidRPr="000B469C"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0B469C" w:rsidRDefault="00BF39CA" w:rsidP="00BF39CA">
            <w:pPr>
              <w:jc w:val="center"/>
              <w:rPr>
                <w:rFonts w:ascii="Arial" w:hAnsi="Arial" w:cs="Arial"/>
                <w:sz w:val="20"/>
                <w:szCs w:val="20"/>
              </w:rPr>
            </w:pPr>
            <w:r w:rsidRPr="000B469C">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0B469C" w:rsidRDefault="00BF39CA" w:rsidP="00BF39CA">
            <w:pPr>
              <w:rPr>
                <w:rFonts w:ascii="Arial" w:hAnsi="Arial" w:cs="Arial"/>
                <w:sz w:val="20"/>
                <w:szCs w:val="20"/>
              </w:rPr>
            </w:pPr>
            <w:r w:rsidRPr="000B469C">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203</w:t>
            </w:r>
          </w:p>
        </w:tc>
      </w:tr>
      <w:tr w:rsidR="00D62380" w:rsidRPr="000B469C"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0B469C" w:rsidRDefault="00BF39CA" w:rsidP="00BF39CA">
            <w:pPr>
              <w:jc w:val="center"/>
              <w:rPr>
                <w:rFonts w:ascii="Arial" w:hAnsi="Arial" w:cs="Arial"/>
                <w:sz w:val="20"/>
                <w:szCs w:val="20"/>
              </w:rPr>
            </w:pPr>
            <w:r w:rsidRPr="000B469C">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0B469C" w:rsidRDefault="00BF39CA" w:rsidP="00BF39CA">
            <w:pPr>
              <w:rPr>
                <w:rFonts w:ascii="Arial" w:hAnsi="Arial" w:cs="Arial"/>
                <w:sz w:val="20"/>
                <w:szCs w:val="20"/>
              </w:rPr>
            </w:pPr>
            <w:r w:rsidRPr="000B469C">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0B469C" w:rsidRDefault="00BF39CA" w:rsidP="00BF39CA">
            <w:pPr>
              <w:jc w:val="center"/>
              <w:rPr>
                <w:rFonts w:ascii="Arial" w:hAnsi="Arial" w:cs="Arial"/>
                <w:sz w:val="20"/>
                <w:szCs w:val="20"/>
              </w:rPr>
            </w:pPr>
            <w:r w:rsidRPr="000B469C">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0B469C" w:rsidRDefault="00BF39CA" w:rsidP="00BF39CA">
            <w:pPr>
              <w:rPr>
                <w:rFonts w:ascii="Arial" w:hAnsi="Arial" w:cs="Arial"/>
                <w:sz w:val="20"/>
                <w:szCs w:val="20"/>
              </w:rPr>
            </w:pPr>
            <w:r w:rsidRPr="000B469C">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0B469C" w:rsidRDefault="00BF39CA" w:rsidP="00BF39CA">
            <w:pPr>
              <w:jc w:val="center"/>
              <w:rPr>
                <w:rFonts w:ascii="Arial" w:hAnsi="Arial" w:cs="Arial"/>
                <w:sz w:val="20"/>
                <w:szCs w:val="20"/>
              </w:rPr>
            </w:pPr>
            <w:r w:rsidRPr="000B469C">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0B469C" w:rsidRDefault="00BF39CA" w:rsidP="00BF39CA">
            <w:pPr>
              <w:rPr>
                <w:rFonts w:ascii="Arial" w:hAnsi="Arial" w:cs="Arial"/>
                <w:sz w:val="20"/>
                <w:szCs w:val="20"/>
              </w:rPr>
            </w:pPr>
            <w:r w:rsidRPr="000B469C">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0B469C" w:rsidRDefault="00BF39CA" w:rsidP="00BF39CA">
            <w:pPr>
              <w:jc w:val="center"/>
              <w:rPr>
                <w:rFonts w:ascii="Arial" w:hAnsi="Arial" w:cs="Arial"/>
                <w:sz w:val="20"/>
                <w:szCs w:val="20"/>
              </w:rPr>
            </w:pPr>
            <w:r w:rsidRPr="000B469C">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0B469C" w:rsidRDefault="00BF39CA" w:rsidP="00BF39CA">
            <w:pPr>
              <w:rPr>
                <w:rFonts w:ascii="Arial" w:hAnsi="Arial" w:cs="Arial"/>
                <w:sz w:val="20"/>
                <w:szCs w:val="20"/>
              </w:rPr>
            </w:pPr>
            <w:r w:rsidRPr="000B469C">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0B469C" w:rsidRDefault="00BF39CA" w:rsidP="00BF39CA">
            <w:pPr>
              <w:rPr>
                <w:rFonts w:ascii="Arial" w:hAnsi="Arial" w:cs="Arial"/>
                <w:sz w:val="20"/>
                <w:szCs w:val="20"/>
              </w:rPr>
            </w:pPr>
            <w:r w:rsidRPr="000B469C">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0B469C" w:rsidRDefault="00BF39CA" w:rsidP="00BF39CA">
            <w:pPr>
              <w:jc w:val="center"/>
              <w:rPr>
                <w:rFonts w:ascii="Arial" w:hAnsi="Arial" w:cs="Arial"/>
                <w:sz w:val="20"/>
                <w:szCs w:val="20"/>
              </w:rPr>
            </w:pPr>
            <w:r w:rsidRPr="000B469C">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0B469C" w:rsidRDefault="00BF39CA" w:rsidP="00BF39CA">
            <w:pPr>
              <w:rPr>
                <w:rFonts w:ascii="Arial" w:hAnsi="Arial" w:cs="Arial"/>
                <w:sz w:val="20"/>
                <w:szCs w:val="20"/>
              </w:rPr>
            </w:pPr>
            <w:r w:rsidRPr="000B469C">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0B469C" w:rsidRDefault="00BF39CA" w:rsidP="00BF39CA">
            <w:pPr>
              <w:rPr>
                <w:rFonts w:ascii="Arial" w:hAnsi="Arial" w:cs="Arial"/>
                <w:sz w:val="20"/>
                <w:szCs w:val="20"/>
              </w:rPr>
            </w:pPr>
            <w:r w:rsidRPr="000B469C">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0B469C" w:rsidRDefault="00BF39CA" w:rsidP="00BF39CA">
            <w:pPr>
              <w:jc w:val="center"/>
              <w:rPr>
                <w:rFonts w:ascii="Arial" w:hAnsi="Arial" w:cs="Arial"/>
                <w:sz w:val="20"/>
                <w:szCs w:val="20"/>
              </w:rPr>
            </w:pPr>
            <w:r w:rsidRPr="000B469C">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0B469C" w:rsidRDefault="00BF39CA" w:rsidP="00BF39CA">
            <w:pPr>
              <w:rPr>
                <w:rFonts w:ascii="Arial" w:hAnsi="Arial" w:cs="Arial"/>
                <w:sz w:val="20"/>
                <w:szCs w:val="20"/>
              </w:rPr>
            </w:pPr>
            <w:r w:rsidRPr="000B469C">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0B469C" w:rsidRDefault="00BF39CA" w:rsidP="00BF39CA">
            <w:pPr>
              <w:jc w:val="center"/>
              <w:rPr>
                <w:rFonts w:ascii="Arial" w:hAnsi="Arial" w:cs="Arial"/>
                <w:sz w:val="20"/>
                <w:szCs w:val="20"/>
              </w:rPr>
            </w:pPr>
            <w:r w:rsidRPr="000B469C">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0B469C" w:rsidRDefault="00BF39CA" w:rsidP="00BF39CA">
            <w:pPr>
              <w:rPr>
                <w:rFonts w:ascii="Arial" w:hAnsi="Arial" w:cs="Arial"/>
                <w:sz w:val="20"/>
                <w:szCs w:val="20"/>
              </w:rPr>
            </w:pPr>
            <w:r w:rsidRPr="000B469C">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0B469C" w:rsidRDefault="00BF39CA" w:rsidP="00BF39CA">
            <w:pPr>
              <w:jc w:val="center"/>
              <w:rPr>
                <w:rFonts w:ascii="Arial" w:hAnsi="Arial" w:cs="Arial"/>
                <w:sz w:val="20"/>
                <w:szCs w:val="20"/>
              </w:rPr>
            </w:pPr>
            <w:r w:rsidRPr="000B469C">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0B469C" w:rsidRDefault="00BF39CA" w:rsidP="00BF39CA">
            <w:pPr>
              <w:rPr>
                <w:rFonts w:ascii="Arial" w:hAnsi="Arial" w:cs="Arial"/>
                <w:sz w:val="20"/>
                <w:szCs w:val="20"/>
              </w:rPr>
            </w:pPr>
            <w:r w:rsidRPr="000B469C">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0B469C" w:rsidRDefault="00BF39CA" w:rsidP="00BF39CA">
            <w:pPr>
              <w:jc w:val="center"/>
              <w:rPr>
                <w:rFonts w:ascii="Arial" w:hAnsi="Arial" w:cs="Arial"/>
                <w:sz w:val="20"/>
                <w:szCs w:val="20"/>
              </w:rPr>
            </w:pPr>
            <w:r w:rsidRPr="000B469C">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0B469C" w:rsidRDefault="00BF39CA" w:rsidP="00BF39CA">
            <w:pPr>
              <w:rPr>
                <w:rFonts w:ascii="Arial" w:hAnsi="Arial" w:cs="Arial"/>
                <w:sz w:val="20"/>
                <w:szCs w:val="20"/>
              </w:rPr>
            </w:pPr>
            <w:r w:rsidRPr="000B469C">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0B469C" w:rsidRDefault="00BF39CA" w:rsidP="00BF39CA">
            <w:pPr>
              <w:jc w:val="center"/>
              <w:rPr>
                <w:rFonts w:ascii="Arial" w:hAnsi="Arial" w:cs="Arial"/>
                <w:sz w:val="20"/>
                <w:szCs w:val="20"/>
              </w:rPr>
            </w:pPr>
            <w:r w:rsidRPr="000B469C">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0B469C" w:rsidRDefault="00BF39CA" w:rsidP="00BF39CA">
            <w:pPr>
              <w:rPr>
                <w:rFonts w:ascii="Arial" w:hAnsi="Arial" w:cs="Arial"/>
                <w:sz w:val="20"/>
                <w:szCs w:val="20"/>
              </w:rPr>
            </w:pPr>
            <w:r w:rsidRPr="000B469C">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0B469C" w:rsidRDefault="00BF39CA" w:rsidP="00BF39CA">
            <w:pPr>
              <w:jc w:val="center"/>
              <w:rPr>
                <w:rFonts w:ascii="Arial" w:hAnsi="Arial" w:cs="Arial"/>
                <w:sz w:val="20"/>
                <w:szCs w:val="20"/>
              </w:rPr>
            </w:pPr>
            <w:r w:rsidRPr="000B469C">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0B469C" w:rsidRDefault="00BF39CA" w:rsidP="00BF39CA">
            <w:pPr>
              <w:rPr>
                <w:rFonts w:ascii="Arial" w:hAnsi="Arial" w:cs="Arial"/>
                <w:sz w:val="20"/>
                <w:szCs w:val="20"/>
              </w:rPr>
            </w:pPr>
            <w:r w:rsidRPr="000B469C">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0B469C" w:rsidRDefault="00BF39CA" w:rsidP="00BF39CA">
            <w:pPr>
              <w:jc w:val="center"/>
              <w:rPr>
                <w:rFonts w:ascii="Arial" w:hAnsi="Arial" w:cs="Arial"/>
                <w:sz w:val="20"/>
                <w:szCs w:val="20"/>
              </w:rPr>
            </w:pPr>
            <w:r w:rsidRPr="000B469C">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0B469C" w:rsidRDefault="00BF39CA" w:rsidP="00BF39CA">
            <w:pPr>
              <w:rPr>
                <w:rFonts w:ascii="Arial" w:hAnsi="Arial" w:cs="Arial"/>
                <w:sz w:val="20"/>
                <w:szCs w:val="20"/>
              </w:rPr>
            </w:pPr>
            <w:r w:rsidRPr="000B469C">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0B469C" w:rsidRDefault="00BF39CA" w:rsidP="00BF39CA">
            <w:pPr>
              <w:jc w:val="center"/>
              <w:rPr>
                <w:rFonts w:ascii="Arial" w:hAnsi="Arial" w:cs="Arial"/>
                <w:sz w:val="20"/>
                <w:szCs w:val="20"/>
              </w:rPr>
            </w:pPr>
            <w:r w:rsidRPr="000B469C">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0B469C" w:rsidRDefault="00BF39CA" w:rsidP="00BF39CA">
            <w:pPr>
              <w:rPr>
                <w:rFonts w:ascii="Arial" w:hAnsi="Arial" w:cs="Arial"/>
                <w:sz w:val="20"/>
                <w:szCs w:val="20"/>
              </w:rPr>
            </w:pPr>
            <w:r w:rsidRPr="000B469C">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0B469C" w:rsidRDefault="00BF39CA" w:rsidP="00BF39CA">
            <w:pPr>
              <w:jc w:val="center"/>
              <w:rPr>
                <w:rFonts w:ascii="Arial" w:hAnsi="Arial" w:cs="Arial"/>
                <w:sz w:val="20"/>
                <w:szCs w:val="20"/>
              </w:rPr>
            </w:pPr>
            <w:r w:rsidRPr="000B469C">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0B469C" w:rsidRDefault="00BF39CA" w:rsidP="00BF39CA">
            <w:pPr>
              <w:rPr>
                <w:rFonts w:ascii="Arial" w:hAnsi="Arial" w:cs="Arial"/>
                <w:sz w:val="20"/>
                <w:szCs w:val="20"/>
              </w:rPr>
            </w:pPr>
            <w:r w:rsidRPr="000B469C">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0B469C" w:rsidRDefault="00BF39CA" w:rsidP="00BF39CA">
            <w:pPr>
              <w:jc w:val="center"/>
              <w:rPr>
                <w:rFonts w:ascii="Arial" w:hAnsi="Arial" w:cs="Arial"/>
                <w:sz w:val="20"/>
                <w:szCs w:val="20"/>
              </w:rPr>
            </w:pPr>
            <w:r w:rsidRPr="000B469C">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0B469C" w:rsidRDefault="00BF39CA" w:rsidP="00BF39CA">
            <w:pPr>
              <w:rPr>
                <w:rFonts w:ascii="Arial" w:hAnsi="Arial" w:cs="Arial"/>
                <w:sz w:val="20"/>
                <w:szCs w:val="20"/>
              </w:rPr>
            </w:pPr>
            <w:r w:rsidRPr="000B469C">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0B469C" w:rsidRDefault="00BF39CA" w:rsidP="00BF39CA">
            <w:pPr>
              <w:jc w:val="center"/>
              <w:rPr>
                <w:rFonts w:ascii="Arial" w:hAnsi="Arial" w:cs="Arial"/>
                <w:sz w:val="20"/>
                <w:szCs w:val="20"/>
              </w:rPr>
            </w:pPr>
            <w:r w:rsidRPr="000B469C">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0B469C" w:rsidRDefault="00BF39CA" w:rsidP="00BF39CA">
            <w:pPr>
              <w:rPr>
                <w:rFonts w:ascii="Arial" w:hAnsi="Arial" w:cs="Arial"/>
                <w:sz w:val="20"/>
                <w:szCs w:val="20"/>
              </w:rPr>
            </w:pPr>
            <w:r w:rsidRPr="000B469C">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0B469C" w:rsidRDefault="00BF39CA" w:rsidP="00BF39CA">
            <w:pPr>
              <w:jc w:val="center"/>
              <w:rPr>
                <w:rFonts w:ascii="Arial" w:hAnsi="Arial" w:cs="Arial"/>
                <w:sz w:val="20"/>
                <w:szCs w:val="20"/>
              </w:rPr>
            </w:pPr>
            <w:r w:rsidRPr="000B469C">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0B469C" w:rsidRDefault="00BF39CA" w:rsidP="00BF39CA">
            <w:pPr>
              <w:rPr>
                <w:rFonts w:ascii="Arial" w:hAnsi="Arial" w:cs="Arial"/>
                <w:sz w:val="20"/>
                <w:szCs w:val="20"/>
              </w:rPr>
            </w:pPr>
            <w:r w:rsidRPr="000B469C">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203</w:t>
            </w:r>
          </w:p>
        </w:tc>
      </w:tr>
      <w:tr w:rsidR="00D62380" w:rsidRPr="000B469C"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0B469C" w:rsidRDefault="00BF39CA" w:rsidP="00BF39CA">
            <w:pPr>
              <w:jc w:val="center"/>
              <w:rPr>
                <w:rFonts w:ascii="Arial" w:hAnsi="Arial" w:cs="Arial"/>
                <w:sz w:val="20"/>
                <w:szCs w:val="20"/>
              </w:rPr>
            </w:pPr>
            <w:r w:rsidRPr="000B469C">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0B469C" w:rsidRDefault="00BF39CA" w:rsidP="00BF39CA">
            <w:pPr>
              <w:rPr>
                <w:rFonts w:ascii="Arial" w:hAnsi="Arial" w:cs="Arial"/>
                <w:sz w:val="20"/>
                <w:szCs w:val="20"/>
              </w:rPr>
            </w:pPr>
            <w:r w:rsidRPr="000B469C">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0B469C" w:rsidRDefault="00BF39CA" w:rsidP="00BF39CA">
            <w:pPr>
              <w:jc w:val="center"/>
              <w:rPr>
                <w:rFonts w:ascii="Arial" w:hAnsi="Arial" w:cs="Arial"/>
                <w:sz w:val="20"/>
                <w:szCs w:val="20"/>
              </w:rPr>
            </w:pPr>
            <w:r w:rsidRPr="000B469C">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0B469C" w:rsidRDefault="00BF39CA" w:rsidP="00BF39CA">
            <w:pPr>
              <w:rPr>
                <w:rFonts w:ascii="Arial" w:hAnsi="Arial" w:cs="Arial"/>
                <w:sz w:val="20"/>
                <w:szCs w:val="20"/>
              </w:rPr>
            </w:pPr>
            <w:r w:rsidRPr="000B469C">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0B469C" w:rsidRDefault="00BF39CA" w:rsidP="00BF39CA">
            <w:pPr>
              <w:jc w:val="center"/>
              <w:rPr>
                <w:rFonts w:ascii="Arial" w:hAnsi="Arial" w:cs="Arial"/>
                <w:sz w:val="20"/>
                <w:szCs w:val="20"/>
              </w:rPr>
            </w:pPr>
            <w:r w:rsidRPr="000B469C">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0B469C" w:rsidRDefault="00BF39CA" w:rsidP="00BF39CA">
            <w:pPr>
              <w:rPr>
                <w:rFonts w:ascii="Arial" w:hAnsi="Arial" w:cs="Arial"/>
                <w:sz w:val="20"/>
                <w:szCs w:val="20"/>
              </w:rPr>
            </w:pPr>
            <w:r w:rsidRPr="000B469C">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0B469C" w:rsidRDefault="00923DA8" w:rsidP="00BF39CA">
            <w:pPr>
              <w:jc w:val="center"/>
              <w:rPr>
                <w:rFonts w:ascii="Arial" w:hAnsi="Arial" w:cs="Arial"/>
                <w:sz w:val="20"/>
                <w:szCs w:val="20"/>
              </w:rPr>
            </w:pPr>
            <w:r w:rsidRPr="000B469C">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0B469C" w:rsidRDefault="00BF39CA" w:rsidP="00BF39CA">
            <w:pPr>
              <w:jc w:val="center"/>
              <w:rPr>
                <w:rFonts w:ascii="Arial" w:hAnsi="Arial" w:cs="Arial"/>
                <w:sz w:val="20"/>
                <w:szCs w:val="20"/>
              </w:rPr>
            </w:pPr>
            <w:r w:rsidRPr="000B469C">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0B469C" w:rsidRDefault="00BF39CA" w:rsidP="00BF39CA">
            <w:pPr>
              <w:rPr>
                <w:rFonts w:ascii="Arial" w:hAnsi="Arial" w:cs="Arial"/>
                <w:sz w:val="20"/>
                <w:szCs w:val="20"/>
              </w:rPr>
            </w:pPr>
            <w:r w:rsidRPr="000B469C">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0B469C" w:rsidRDefault="00BF39CA" w:rsidP="00BF39CA">
            <w:pPr>
              <w:jc w:val="center"/>
              <w:rPr>
                <w:rFonts w:ascii="Arial" w:hAnsi="Arial" w:cs="Arial"/>
                <w:sz w:val="20"/>
                <w:szCs w:val="20"/>
              </w:rPr>
            </w:pPr>
            <w:r w:rsidRPr="000B469C">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0B469C" w:rsidRDefault="00BF39CA" w:rsidP="00BF39CA">
            <w:pPr>
              <w:rPr>
                <w:rFonts w:ascii="Arial" w:hAnsi="Arial" w:cs="Arial"/>
                <w:sz w:val="20"/>
                <w:szCs w:val="20"/>
              </w:rPr>
            </w:pPr>
            <w:r w:rsidRPr="000B469C">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203</w:t>
            </w:r>
          </w:p>
        </w:tc>
      </w:tr>
      <w:tr w:rsidR="00D62380" w:rsidRPr="000B469C"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0B469C" w:rsidRDefault="00BF39CA" w:rsidP="00BF39CA">
            <w:pPr>
              <w:jc w:val="center"/>
              <w:rPr>
                <w:rFonts w:ascii="Arial" w:hAnsi="Arial" w:cs="Arial"/>
                <w:sz w:val="20"/>
                <w:szCs w:val="20"/>
              </w:rPr>
            </w:pPr>
            <w:r w:rsidRPr="000B469C">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0B469C" w:rsidRDefault="00BF39CA" w:rsidP="00BF39CA">
            <w:pPr>
              <w:rPr>
                <w:rFonts w:ascii="Arial" w:hAnsi="Arial" w:cs="Arial"/>
                <w:sz w:val="20"/>
                <w:szCs w:val="20"/>
              </w:rPr>
            </w:pPr>
            <w:r w:rsidRPr="000B469C">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204</w:t>
            </w:r>
          </w:p>
        </w:tc>
      </w:tr>
      <w:tr w:rsidR="00D62380" w:rsidRPr="000B469C"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0B469C" w:rsidRDefault="00BF39CA" w:rsidP="00BF39CA">
            <w:pPr>
              <w:jc w:val="center"/>
              <w:rPr>
                <w:rFonts w:ascii="Arial" w:hAnsi="Arial" w:cs="Arial"/>
                <w:sz w:val="20"/>
                <w:szCs w:val="20"/>
              </w:rPr>
            </w:pPr>
            <w:r w:rsidRPr="000B469C">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0B469C" w:rsidRDefault="00BF39CA" w:rsidP="00BF39CA">
            <w:pPr>
              <w:rPr>
                <w:rFonts w:ascii="Arial" w:hAnsi="Arial" w:cs="Arial"/>
                <w:sz w:val="20"/>
                <w:szCs w:val="20"/>
              </w:rPr>
            </w:pPr>
            <w:r w:rsidRPr="000B469C">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203</w:t>
            </w:r>
          </w:p>
        </w:tc>
      </w:tr>
      <w:tr w:rsidR="00D62380" w:rsidRPr="000B469C"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0B469C" w:rsidRDefault="00BF39CA" w:rsidP="00BF39CA">
            <w:pPr>
              <w:jc w:val="center"/>
              <w:rPr>
                <w:rFonts w:ascii="Arial" w:hAnsi="Arial" w:cs="Arial"/>
                <w:sz w:val="20"/>
                <w:szCs w:val="20"/>
              </w:rPr>
            </w:pPr>
            <w:r w:rsidRPr="000B469C">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0B469C" w:rsidRDefault="00BF39CA" w:rsidP="00BF39CA">
            <w:pPr>
              <w:rPr>
                <w:rFonts w:ascii="Arial" w:hAnsi="Arial" w:cs="Arial"/>
                <w:sz w:val="20"/>
                <w:szCs w:val="20"/>
              </w:rPr>
            </w:pPr>
            <w:r w:rsidRPr="000B469C">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0B469C" w:rsidRDefault="00BF39CA" w:rsidP="00BF39CA">
            <w:pPr>
              <w:jc w:val="center"/>
              <w:rPr>
                <w:rFonts w:ascii="Arial" w:hAnsi="Arial" w:cs="Arial"/>
                <w:sz w:val="20"/>
                <w:szCs w:val="20"/>
              </w:rPr>
            </w:pPr>
            <w:r w:rsidRPr="000B469C">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0B469C" w:rsidRDefault="00BF39CA" w:rsidP="00BF39CA">
            <w:pPr>
              <w:rPr>
                <w:rFonts w:ascii="Arial" w:hAnsi="Arial" w:cs="Arial"/>
                <w:sz w:val="20"/>
                <w:szCs w:val="20"/>
              </w:rPr>
            </w:pPr>
            <w:r w:rsidRPr="000B469C">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0B469C" w:rsidRDefault="00BF39CA" w:rsidP="00BF39CA">
            <w:pPr>
              <w:jc w:val="center"/>
              <w:rPr>
                <w:rFonts w:ascii="Arial" w:hAnsi="Arial" w:cs="Arial"/>
                <w:sz w:val="20"/>
                <w:szCs w:val="20"/>
              </w:rPr>
            </w:pPr>
            <w:r w:rsidRPr="000B469C">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0B469C" w:rsidRDefault="00BF39CA" w:rsidP="00BF39CA">
            <w:pPr>
              <w:rPr>
                <w:rFonts w:ascii="Arial" w:hAnsi="Arial" w:cs="Arial"/>
                <w:sz w:val="20"/>
                <w:szCs w:val="20"/>
              </w:rPr>
            </w:pPr>
            <w:r w:rsidRPr="000B469C">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0B469C" w:rsidRDefault="00BF39CA" w:rsidP="00BF39CA">
            <w:pPr>
              <w:jc w:val="center"/>
              <w:rPr>
                <w:rFonts w:ascii="Arial" w:hAnsi="Arial" w:cs="Arial"/>
                <w:sz w:val="20"/>
                <w:szCs w:val="20"/>
              </w:rPr>
            </w:pPr>
            <w:r w:rsidRPr="000B469C">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0B469C" w:rsidRDefault="00BF39CA" w:rsidP="00BF39CA">
            <w:pPr>
              <w:rPr>
                <w:rFonts w:ascii="Arial" w:hAnsi="Arial" w:cs="Arial"/>
                <w:sz w:val="20"/>
                <w:szCs w:val="20"/>
              </w:rPr>
            </w:pPr>
            <w:r w:rsidRPr="000B469C">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0B469C" w:rsidRDefault="00BF39CA" w:rsidP="00BF39CA">
            <w:pPr>
              <w:jc w:val="center"/>
              <w:rPr>
                <w:rFonts w:ascii="Arial" w:hAnsi="Arial" w:cs="Arial"/>
                <w:sz w:val="20"/>
                <w:szCs w:val="20"/>
              </w:rPr>
            </w:pPr>
            <w:r w:rsidRPr="000B469C">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0B469C" w:rsidRDefault="00BF39CA" w:rsidP="00BF39CA">
            <w:pPr>
              <w:rPr>
                <w:rFonts w:ascii="Arial" w:hAnsi="Arial" w:cs="Arial"/>
                <w:sz w:val="20"/>
                <w:szCs w:val="20"/>
              </w:rPr>
            </w:pPr>
            <w:r w:rsidRPr="000B469C">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0B469C" w:rsidRDefault="00BF39CA" w:rsidP="00BF39CA">
            <w:pPr>
              <w:jc w:val="center"/>
              <w:rPr>
                <w:rFonts w:ascii="Arial" w:hAnsi="Arial" w:cs="Arial"/>
                <w:sz w:val="20"/>
                <w:szCs w:val="20"/>
              </w:rPr>
            </w:pPr>
            <w:r w:rsidRPr="000B469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0B469C" w:rsidRDefault="00BF39CA" w:rsidP="00BF39CA">
            <w:pPr>
              <w:jc w:val="center"/>
              <w:rPr>
                <w:rFonts w:ascii="Arial" w:hAnsi="Arial" w:cs="Arial"/>
                <w:sz w:val="20"/>
                <w:szCs w:val="20"/>
              </w:rPr>
            </w:pPr>
            <w:r w:rsidRPr="000B469C">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0B469C" w:rsidRDefault="00BF39CA" w:rsidP="00BF39CA">
            <w:pPr>
              <w:rPr>
                <w:rFonts w:ascii="Arial" w:hAnsi="Arial" w:cs="Arial"/>
                <w:sz w:val="20"/>
                <w:szCs w:val="20"/>
              </w:rPr>
            </w:pPr>
            <w:r w:rsidRPr="000B469C">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0B469C" w:rsidRDefault="00BF39CA" w:rsidP="00BF39CA">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0B469C" w:rsidRDefault="00BF39CA" w:rsidP="00BF39CA">
            <w:pPr>
              <w:jc w:val="center"/>
              <w:rPr>
                <w:rFonts w:ascii="Arial" w:hAnsi="Arial" w:cs="Arial"/>
                <w:sz w:val="20"/>
                <w:szCs w:val="20"/>
              </w:rPr>
            </w:pPr>
            <w:r w:rsidRPr="000B469C">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0B469C" w:rsidRDefault="00BF39CA" w:rsidP="00BF39CA">
            <w:pPr>
              <w:rPr>
                <w:rFonts w:ascii="Arial" w:hAnsi="Arial" w:cs="Arial"/>
                <w:sz w:val="20"/>
                <w:szCs w:val="20"/>
              </w:rPr>
            </w:pPr>
            <w:r w:rsidRPr="000B469C">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0B469C" w:rsidRDefault="00BF39CA" w:rsidP="00BF39CA">
            <w:pPr>
              <w:jc w:val="center"/>
              <w:rPr>
                <w:rFonts w:ascii="Arial" w:hAnsi="Arial" w:cs="Arial"/>
                <w:sz w:val="20"/>
                <w:szCs w:val="20"/>
              </w:rPr>
            </w:pPr>
            <w:r w:rsidRPr="000B469C">
              <w:rPr>
                <w:rFonts w:ascii="Arial" w:hAnsi="Arial" w:cs="Arial"/>
                <w:sz w:val="20"/>
                <w:szCs w:val="20"/>
              </w:rPr>
              <w:t>56</w:t>
            </w:r>
            <w:r w:rsidRPr="000B469C">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0B469C" w:rsidRDefault="00BF39CA" w:rsidP="00BF39CA">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0B469C" w:rsidRDefault="00BF39CA" w:rsidP="00BF39CA">
            <w:pPr>
              <w:jc w:val="center"/>
              <w:rPr>
                <w:rFonts w:ascii="Arial" w:hAnsi="Arial" w:cs="Arial"/>
                <w:sz w:val="20"/>
                <w:szCs w:val="20"/>
              </w:rPr>
            </w:pPr>
            <w:r w:rsidRPr="000B469C">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0B469C" w:rsidRDefault="00BF39CA" w:rsidP="00BF39CA">
            <w:pPr>
              <w:rPr>
                <w:rFonts w:ascii="Arial" w:hAnsi="Arial" w:cs="Arial"/>
                <w:sz w:val="20"/>
                <w:szCs w:val="20"/>
              </w:rPr>
            </w:pPr>
            <w:r w:rsidRPr="000B469C">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0B469C" w:rsidRDefault="00BF39CA" w:rsidP="00BF39CA">
            <w:pPr>
              <w:jc w:val="center"/>
              <w:rPr>
                <w:rFonts w:ascii="Arial" w:hAnsi="Arial" w:cs="Arial"/>
                <w:sz w:val="20"/>
                <w:szCs w:val="20"/>
              </w:rPr>
            </w:pPr>
            <w:r w:rsidRPr="000B469C">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0B469C" w:rsidRDefault="00BF39CA" w:rsidP="00BF39CA">
            <w:pPr>
              <w:rPr>
                <w:rFonts w:ascii="Arial" w:hAnsi="Arial" w:cs="Arial"/>
                <w:sz w:val="20"/>
                <w:szCs w:val="20"/>
              </w:rPr>
            </w:pPr>
            <w:r w:rsidRPr="000B469C">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0B469C" w:rsidRDefault="00BF39CA" w:rsidP="00BF39CA">
            <w:pPr>
              <w:jc w:val="center"/>
              <w:rPr>
                <w:rFonts w:ascii="Arial" w:hAnsi="Arial" w:cs="Arial"/>
                <w:sz w:val="20"/>
                <w:szCs w:val="20"/>
              </w:rPr>
            </w:pPr>
            <w:r w:rsidRPr="000B469C">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0B469C" w:rsidRDefault="00BF39CA" w:rsidP="00BF39CA">
            <w:pPr>
              <w:rPr>
                <w:rFonts w:ascii="Arial" w:hAnsi="Arial" w:cs="Arial"/>
                <w:sz w:val="20"/>
                <w:szCs w:val="20"/>
              </w:rPr>
            </w:pPr>
            <w:r w:rsidRPr="000B469C">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0B469C" w:rsidRDefault="00BF39CA" w:rsidP="00BF39CA">
            <w:pPr>
              <w:jc w:val="center"/>
              <w:rPr>
                <w:rFonts w:ascii="Arial" w:hAnsi="Arial" w:cs="Arial"/>
                <w:sz w:val="20"/>
                <w:szCs w:val="20"/>
              </w:rPr>
            </w:pPr>
            <w:r w:rsidRPr="000B469C">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68EB7F2F" w:rsidR="00BF39CA" w:rsidRPr="000B469C" w:rsidRDefault="009F796A" w:rsidP="00BF39CA">
            <w:pPr>
              <w:rPr>
                <w:rFonts w:ascii="Arial" w:hAnsi="Arial" w:cs="Arial"/>
                <w:sz w:val="20"/>
                <w:szCs w:val="20"/>
              </w:rPr>
            </w:pPr>
            <w:del w:id="2592"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78123" behindDoc="0" locked="0" layoutInCell="1" allowOverlap="1" wp14:anchorId="2D7B0E49" wp14:editId="64DFC2AF">
                        <wp:simplePos x="0" y="0"/>
                        <wp:positionH relativeFrom="margin">
                          <wp:posOffset>273050</wp:posOffset>
                        </wp:positionH>
                        <wp:positionV relativeFrom="bottomMargin">
                          <wp:posOffset>354940</wp:posOffset>
                        </wp:positionV>
                        <wp:extent cx="4847590" cy="495020"/>
                        <wp:effectExtent l="0" t="0" r="0" b="635"/>
                        <wp:wrapNone/>
                        <wp:docPr id="127" name="Textové pole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A0940" w14:textId="77777777" w:rsidR="004F26E4" w:rsidRPr="006E1087" w:rsidRDefault="004F26E4" w:rsidP="00BF39CA">
                                    <w:pPr>
                                      <w:jc w:val="center"/>
                                      <w:rPr>
                                        <w:del w:id="2593" w:author="Martinovská Jana Ing. DiS." w:date="2024-04-30T12:48:00Z"/>
                                      </w:rPr>
                                    </w:pPr>
                                    <w:del w:id="2594" w:author="Martinovská Jana Ing. DiS." w:date="2024-04-30T12:48:00Z">
                                      <w:r>
                                        <w:rPr>
                                          <w:b/>
                                          <w:i/>
                                        </w:rPr>
                                        <w:delText>Zařazení zemí do cenových skupin</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B0E49" id="Textové pole 127" o:spid="_x0000_s1146" type="#_x0000_t202" style="position:absolute;margin-left:21.5pt;margin-top:27.95pt;width:381.7pt;height:39pt;flip:y;z-index:25177812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" filled="f" stroked="f">
                        <v:textbox>
                          <w:txbxContent>
                            <w:p w14:paraId="6C6A0940" w14:textId="77777777" w:rsidR="004F26E4" w:rsidRPr="006E1087" w:rsidRDefault="004F26E4" w:rsidP="00BF39CA">
                              <w:pPr>
                                <w:jc w:val="center"/>
                                <w:rPr>
                                  <w:del w:id="3729" w:author="Martinovská Jana Ing. DiS." w:date="2024-04-30T12:48:00Z"/>
                                </w:rPr>
                              </w:pPr>
                              <w:del w:id="3730" w:author="Martinovská Jana Ing. DiS." w:date="2024-04-30T12:48:00Z">
                                <w:r>
                                  <w:rPr>
                                    <w:b/>
                                    <w:i/>
                                  </w:rPr>
                                  <w:delText>Zařazení zemí do cenových skupin</w:delText>
                                </w:r>
                              </w:del>
                            </w:p>
                          </w:txbxContent>
                        </v:textbox>
                        <w10:wrap anchorx="margin" anchory="margin"/>
                      </v:shape>
                    </w:pict>
                  </mc:Fallback>
                </mc:AlternateContent>
              </w:r>
            </w:del>
            <w:ins w:id="2595"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94"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rPr>
                                        <w:ins w:id="2596" w:author="Martinovská Jana Ing. DiS." w:date="2024-04-30T12:48:00Z"/>
                                      </w:rPr>
                                    </w:pPr>
                                    <w:ins w:id="2597" w:author="Martinovská Jana Ing. DiS." w:date="2024-04-30T12:48:00Z">
                                      <w:r>
                                        <w:rPr>
                                          <w:b/>
                                          <w:i/>
                                        </w:rPr>
                                        <w:t>Zařazení zemí do cenových skupin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ové pole 137" o:spid="_x0000_s1147" type="#_x0000_t202" style="position:absolute;margin-left:21.5pt;margin-top:27.95pt;width:381.7pt;height:39pt;flip:y;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" filled="f" stroked="f">
                        <v:textbox>
                          <w:txbxContent>
                            <w:p w14:paraId="33D87B00" w14:textId="77777777" w:rsidR="004F26E4" w:rsidRPr="006E1087" w:rsidRDefault="004F26E4" w:rsidP="00BF39CA">
                              <w:pPr>
                                <w:jc w:val="center"/>
                                <w:rPr>
                                  <w:ins w:id="3734" w:author="Martinovská Jana Ing. DiS." w:date="2024-04-30T12:48:00Z"/>
                                </w:rPr>
                              </w:pPr>
                              <w:ins w:id="3735" w:author="Martinovská Jana Ing. DiS." w:date="2024-04-30T12:48:00Z">
                                <w:r>
                                  <w:rPr>
                                    <w:b/>
                                    <w:i/>
                                  </w:rPr>
                                  <w:t>Zařazení zemí do cenových skupin</w:t>
                                </w:r>
                              </w:ins>
                            </w:p>
                          </w:txbxContent>
                        </v:textbox>
                        <w10:wrap anchorx="margin" anchory="margin"/>
                      </v:shape>
                    </w:pict>
                  </mc:Fallback>
                </mc:AlternateContent>
              </w:r>
            </w:ins>
            <w:r w:rsidR="00BF39CA" w:rsidRPr="000B469C">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0B469C" w:rsidRDefault="00BF39CA" w:rsidP="00BF39CA">
            <w:pPr>
              <w:jc w:val="center"/>
              <w:rPr>
                <w:rFonts w:ascii="Arial" w:hAnsi="Arial" w:cs="Arial"/>
                <w:sz w:val="20"/>
                <w:szCs w:val="20"/>
              </w:rPr>
            </w:pPr>
            <w:r w:rsidRPr="000B469C">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0B469C" w:rsidRDefault="00BF39CA" w:rsidP="00BF39CA">
            <w:pPr>
              <w:rPr>
                <w:rFonts w:ascii="Arial" w:hAnsi="Arial" w:cs="Arial"/>
                <w:sz w:val="20"/>
                <w:szCs w:val="20"/>
              </w:rPr>
            </w:pPr>
            <w:r w:rsidRPr="000B469C">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0B469C" w:rsidRDefault="00BF39CA" w:rsidP="00BF39CA">
            <w:pPr>
              <w:spacing w:line="240" w:lineRule="auto"/>
              <w:jc w:val="center"/>
              <w:rPr>
                <w:rFonts w:ascii="Arial" w:hAnsi="Arial" w:cs="Arial"/>
                <w:sz w:val="16"/>
                <w:szCs w:val="16"/>
              </w:rPr>
            </w:pPr>
            <w:r w:rsidRPr="000B469C">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0B469C" w:rsidRDefault="00BF39CA" w:rsidP="00BF39CA">
            <w:pPr>
              <w:rPr>
                <w:rFonts w:ascii="Arial" w:hAnsi="Arial" w:cs="Arial"/>
                <w:b/>
                <w:sz w:val="20"/>
                <w:szCs w:val="20"/>
              </w:rPr>
            </w:pPr>
            <w:r w:rsidRPr="000B469C">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0B469C" w:rsidRDefault="00BF39CA" w:rsidP="00BF39CA">
            <w:pPr>
              <w:jc w:val="center"/>
              <w:rPr>
                <w:rFonts w:ascii="Arial" w:hAnsi="Arial" w:cs="Arial"/>
                <w:b/>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0B469C" w:rsidRDefault="00BF39CA" w:rsidP="00BF39CA">
            <w:pPr>
              <w:jc w:val="center"/>
              <w:rPr>
                <w:rFonts w:ascii="Arial" w:hAnsi="Arial" w:cs="Arial"/>
                <w:b/>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0B469C" w:rsidRDefault="00BF39CA" w:rsidP="00BF39CA">
            <w:pPr>
              <w:jc w:val="center"/>
              <w:rPr>
                <w:rFonts w:ascii="Arial" w:hAnsi="Arial" w:cs="Arial"/>
                <w:b/>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0B469C" w:rsidRDefault="00BF39CA" w:rsidP="00BF39CA">
            <w:pPr>
              <w:jc w:val="center"/>
              <w:rPr>
                <w:rFonts w:ascii="Arial" w:hAnsi="Arial" w:cs="Arial"/>
                <w:b/>
                <w:sz w:val="20"/>
                <w:szCs w:val="20"/>
              </w:rPr>
            </w:pPr>
            <w:r w:rsidRPr="000B469C">
              <w:rPr>
                <w:rFonts w:ascii="Arial" w:hAnsi="Arial" w:cs="Arial"/>
                <w:sz w:val="20"/>
                <w:szCs w:val="20"/>
              </w:rPr>
              <w:t>-</w:t>
            </w:r>
          </w:p>
        </w:tc>
      </w:tr>
      <w:tr w:rsidR="00D62380" w:rsidRPr="000B469C"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0B469C" w:rsidRDefault="00BF39CA" w:rsidP="00BF39CA">
            <w:pPr>
              <w:jc w:val="center"/>
              <w:rPr>
                <w:rFonts w:ascii="Arial" w:hAnsi="Arial" w:cs="Arial"/>
                <w:sz w:val="20"/>
                <w:szCs w:val="20"/>
              </w:rPr>
            </w:pPr>
            <w:r w:rsidRPr="000B469C">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0B469C" w:rsidRDefault="00BF39CA" w:rsidP="00BF39CA">
            <w:pPr>
              <w:rPr>
                <w:rFonts w:ascii="Arial" w:hAnsi="Arial" w:cs="Arial"/>
                <w:sz w:val="20"/>
                <w:szCs w:val="20"/>
              </w:rPr>
            </w:pPr>
            <w:r w:rsidRPr="000B469C">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0B469C" w:rsidRDefault="00BF39CA" w:rsidP="00BF39CA">
            <w:pPr>
              <w:jc w:val="center"/>
              <w:rPr>
                <w:rFonts w:ascii="Arial" w:hAnsi="Arial" w:cs="Arial"/>
                <w:sz w:val="20"/>
                <w:szCs w:val="20"/>
              </w:rPr>
            </w:pPr>
            <w:r w:rsidRPr="000B469C">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0B469C" w:rsidRDefault="00BF39CA" w:rsidP="00BF39CA">
            <w:pPr>
              <w:rPr>
                <w:rFonts w:ascii="Arial" w:hAnsi="Arial" w:cs="Arial"/>
                <w:sz w:val="20"/>
                <w:szCs w:val="20"/>
              </w:rPr>
            </w:pPr>
            <w:r w:rsidRPr="000B469C">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0B469C" w:rsidRDefault="00BF39CA" w:rsidP="00BF39CA">
            <w:pPr>
              <w:jc w:val="center"/>
              <w:rPr>
                <w:rFonts w:ascii="Arial" w:hAnsi="Arial" w:cs="Arial"/>
                <w:sz w:val="20"/>
                <w:szCs w:val="20"/>
              </w:rPr>
            </w:pPr>
            <w:r w:rsidRPr="000B469C">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0B469C" w:rsidRDefault="00BF39CA" w:rsidP="00BF39CA">
            <w:pPr>
              <w:rPr>
                <w:rFonts w:ascii="Arial" w:hAnsi="Arial" w:cs="Arial"/>
                <w:sz w:val="20"/>
                <w:szCs w:val="20"/>
              </w:rPr>
            </w:pPr>
            <w:r w:rsidRPr="000B469C">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0B469C" w:rsidRDefault="00BF39CA" w:rsidP="00BF39CA">
            <w:pPr>
              <w:jc w:val="center"/>
              <w:rPr>
                <w:rFonts w:ascii="Arial" w:hAnsi="Arial" w:cs="Arial"/>
                <w:sz w:val="20"/>
                <w:szCs w:val="20"/>
              </w:rPr>
            </w:pPr>
            <w:r w:rsidRPr="000B469C">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0B469C" w:rsidRDefault="00BF39CA" w:rsidP="00BF39CA">
            <w:pPr>
              <w:rPr>
                <w:rFonts w:ascii="Arial" w:hAnsi="Arial" w:cs="Arial"/>
                <w:sz w:val="20"/>
                <w:szCs w:val="20"/>
              </w:rPr>
            </w:pPr>
            <w:r w:rsidRPr="000B469C">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0B469C" w:rsidRDefault="00BF39CA" w:rsidP="00BF39CA">
            <w:pPr>
              <w:jc w:val="center"/>
              <w:rPr>
                <w:rFonts w:ascii="Arial" w:hAnsi="Arial" w:cs="Arial"/>
                <w:sz w:val="20"/>
                <w:szCs w:val="20"/>
              </w:rPr>
            </w:pPr>
            <w:r w:rsidRPr="000B469C">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740404FC" w:rsidR="00BF39CA" w:rsidRPr="000B469C" w:rsidRDefault="00BF39CA" w:rsidP="00BF39CA">
            <w:pPr>
              <w:rPr>
                <w:rFonts w:ascii="Arial" w:hAnsi="Arial" w:cs="Arial"/>
                <w:sz w:val="20"/>
                <w:szCs w:val="20"/>
              </w:rPr>
            </w:pPr>
            <w:del w:id="2598" w:author="Martinovská Jana Ing. DiS." w:date="2024-04-30T12:48:00Z">
              <w:r w:rsidRPr="00A95FF4">
                <w:rPr>
                  <w:rFonts w:ascii="Arial" w:hAnsi="Arial" w:cs="Arial"/>
                  <w:noProof/>
                  <w:sz w:val="20"/>
                  <w:szCs w:val="20"/>
                  <w:lang w:eastAsia="cs-CZ"/>
                </w:rPr>
                <mc:AlternateContent>
                  <mc:Choice Requires="wps">
                    <w:drawing>
                      <wp:anchor distT="0" distB="0" distL="114300" distR="114300" simplePos="0" relativeHeight="251781195" behindDoc="0" locked="0" layoutInCell="1" allowOverlap="1" wp14:anchorId="59402E28" wp14:editId="0E37A30E">
                        <wp:simplePos x="0" y="0"/>
                        <wp:positionH relativeFrom="margin">
                          <wp:posOffset>1360805</wp:posOffset>
                        </wp:positionH>
                        <wp:positionV relativeFrom="bottomMargin">
                          <wp:posOffset>966315695</wp:posOffset>
                        </wp:positionV>
                        <wp:extent cx="2356485" cy="266065"/>
                        <wp:effectExtent l="0" t="0" r="0" b="635"/>
                        <wp:wrapNone/>
                        <wp:docPr id="129" name="Textové pole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CAE4E" w14:textId="77777777" w:rsidR="004F26E4" w:rsidRPr="00591387" w:rsidRDefault="004F26E4" w:rsidP="00FE4528">
                                    <w:pPr>
                                      <w:jc w:val="center"/>
                                      <w:rPr>
                                        <w:del w:id="2599" w:author="Martinovská Jana Ing. DiS." w:date="2024-04-30T12:48:00Z"/>
                                        <w:i/>
                                      </w:rPr>
                                    </w:pPr>
                                    <w:del w:id="2600" w:author="Martinovská Jana Ing. DiS." w:date="2024-04-30T12:48:00Z">
                                      <w:r w:rsidRPr="00591387">
                                        <w:rPr>
                                          <w:i/>
                                        </w:rPr>
                                        <w:delText>Platí od 1. ledna 2010</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02E28" id="Textové pole 129" o:spid="_x0000_s1148" type="#_x0000_t202" style="position:absolute;margin-left:107.15pt;margin-top:76087.85pt;width:185.55pt;height:20.95pt;z-index:2517811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Zz4RduYBAACqAwAADgAAAAAAAAAAAAAAAAAuAgAAZHJzL2Uyb0RvYy54&#10;bWxQSwECLQAUAAYACAAAACEAuwLNOeIAAAARAQAADwAAAAAAAAAAAAAAAABABAAAZHJzL2Rvd25y&#10;ZXYueG1sUEsFBgAAAAAEAAQA8wAAAE8FAAAAAA==&#10;" filled="f" stroked="f">
                        <v:textbox>
                          <w:txbxContent>
                            <w:p w14:paraId="773CAE4E" w14:textId="77777777" w:rsidR="004F26E4" w:rsidRPr="00591387" w:rsidRDefault="004F26E4" w:rsidP="00FE4528">
                              <w:pPr>
                                <w:jc w:val="center"/>
                                <w:rPr>
                                  <w:del w:id="3739" w:author="Martinovská Jana Ing. DiS." w:date="2024-04-30T12:48:00Z"/>
                                  <w:i/>
                                </w:rPr>
                              </w:pPr>
                              <w:del w:id="3740" w:author="Martinovská Jana Ing. DiS." w:date="2024-04-30T12:48:00Z">
                                <w:r w:rsidRPr="00591387">
                                  <w:rPr>
                                    <w:i/>
                                  </w:rPr>
                                  <w:delText>Platí od 1. ledna 2010</w:delText>
                                </w:r>
                              </w:del>
                            </w:p>
                          </w:txbxContent>
                        </v:textbox>
                        <w10:wrap anchorx="margin" anchory="margin"/>
                      </v:shape>
                    </w:pict>
                  </mc:Fallback>
                </mc:AlternateContent>
              </w:r>
              <w:r w:rsidRPr="00A95FF4">
                <w:rPr>
                  <w:rFonts w:ascii="Arial" w:hAnsi="Arial" w:cs="Arial"/>
                  <w:noProof/>
                  <w:sz w:val="20"/>
                  <w:szCs w:val="20"/>
                  <w:lang w:eastAsia="cs-CZ"/>
                </w:rPr>
                <mc:AlternateContent>
                  <mc:Choice Requires="wps">
                    <w:drawing>
                      <wp:anchor distT="0" distB="0" distL="114300" distR="114300" simplePos="0" relativeHeight="251780171" behindDoc="0" locked="0" layoutInCell="1" allowOverlap="1" wp14:anchorId="0777007E" wp14:editId="7B5AA249">
                        <wp:simplePos x="0" y="0"/>
                        <wp:positionH relativeFrom="margin">
                          <wp:posOffset>1360805</wp:posOffset>
                        </wp:positionH>
                        <wp:positionV relativeFrom="bottomMargin">
                          <wp:posOffset>966322680</wp:posOffset>
                        </wp:positionV>
                        <wp:extent cx="2356485" cy="266065"/>
                        <wp:effectExtent l="0" t="0" r="0" b="635"/>
                        <wp:wrapNone/>
                        <wp:docPr id="131" name="Textové pole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C6D2D" w14:textId="77777777" w:rsidR="004F26E4" w:rsidRPr="00591387" w:rsidRDefault="004F26E4" w:rsidP="00FE4528">
                                    <w:pPr>
                                      <w:jc w:val="center"/>
                                      <w:rPr>
                                        <w:del w:id="2601" w:author="Martinovská Jana Ing. DiS." w:date="2024-04-30T12:48:00Z"/>
                                        <w:i/>
                                      </w:rPr>
                                    </w:pPr>
                                    <w:del w:id="2602" w:author="Martinovská Jana Ing. DiS." w:date="2024-04-30T12:48:00Z">
                                      <w:r w:rsidRPr="00591387">
                                        <w:rPr>
                                          <w:i/>
                                        </w:rPr>
                                        <w:delText>Platí od 1. ledna 2010</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7007E" id="Textové pole 131" o:spid="_x0000_s1149" type="#_x0000_t202" style="position:absolute;margin-left:107.15pt;margin-top:76088.4pt;width:185.55pt;height:20.95pt;z-index:2517801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Sa5gEAAKo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M1ScsuQucgp4L6QIIQ5oWhBadLB/iLs5GWpeTu506g4qz/bMiUD8vVKmxXDFbr&#10;9xkFeF6pzivCSIIquedsvt74eSN3FnXbUad5DAauychGR40vrI4CaCGi9OPyho07j+Orl19s+xs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Mdw5JrmAQAAqgMAAA4AAAAAAAAAAAAAAAAALgIAAGRycy9lMm9Eb2Mu&#10;eG1sUEsBAi0AFAAGAAgAAAAhAMg3t/HjAAAAEQEAAA8AAAAAAAAAAAAAAAAAQAQAAGRycy9kb3du&#10;cmV2LnhtbFBLBQYAAAAABAAEAPMAAABQBQAAAAA=&#10;" filled="f" stroked="f">
                        <v:textbox>
                          <w:txbxContent>
                            <w:p w14:paraId="579C6D2D" w14:textId="77777777" w:rsidR="004F26E4" w:rsidRPr="00591387" w:rsidRDefault="004F26E4" w:rsidP="00FE4528">
                              <w:pPr>
                                <w:jc w:val="center"/>
                                <w:rPr>
                                  <w:del w:id="3743" w:author="Martinovská Jana Ing. DiS." w:date="2024-04-30T12:48:00Z"/>
                                  <w:i/>
                                </w:rPr>
                              </w:pPr>
                              <w:del w:id="3744" w:author="Martinovská Jana Ing. DiS." w:date="2024-04-30T12:48:00Z">
                                <w:r w:rsidRPr="00591387">
                                  <w:rPr>
                                    <w:i/>
                                  </w:rPr>
                                  <w:delText>Platí od 1. ledna 2010</w:delText>
                                </w:r>
                              </w:del>
                            </w:p>
                          </w:txbxContent>
                        </v:textbox>
                        <w10:wrap anchorx="margin" anchory="margin"/>
                      </v:shape>
                    </w:pict>
                  </mc:Fallback>
                </mc:AlternateContent>
              </w:r>
            </w:del>
            <w:ins w:id="2603" w:author="Martinovská Jana Ing. DiS." w:date="2024-04-30T12:48:00Z">
              <w:r w:rsidRPr="000B469C">
                <w:rPr>
                  <w:rFonts w:ascii="Arial" w:hAnsi="Arial" w:cs="Arial"/>
                  <w:noProof/>
                  <w:sz w:val="20"/>
                  <w:szCs w:val="20"/>
                  <w:lang w:eastAsia="cs-CZ"/>
                </w:rPr>
                <mc:AlternateContent>
                  <mc:Choice Requires="wps">
                    <w:drawing>
                      <wp:anchor distT="0" distB="0" distL="114300" distR="114300" simplePos="0" relativeHeight="251658293"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ns w:id="2604" w:author="Martinovská Jana Ing. DiS." w:date="2024-04-30T12:48:00Z"/>
                                        <w:i/>
                                      </w:rPr>
                                    </w:pPr>
                                    <w:ins w:id="2605" w:author="Martinovská Jana Ing. DiS." w:date="2024-04-30T12:48:00Z">
                                      <w:r w:rsidRPr="00591387">
                                        <w:rPr>
                                          <w:i/>
                                        </w:rPr>
                                        <w:t>Platí od 1. ledna 2010</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ové pole 2" o:spid="_x0000_s1150" type="#_x0000_t202" style="position:absolute;margin-left:107.15pt;margin-top:76087.85pt;width:185.55pt;height:20.9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ZJO9ceYBAACqAwAADgAAAAAAAAAAAAAAAAAuAgAAZHJzL2Uyb0RvYy54&#10;bWxQSwECLQAUAAYACAAAACEAuwLNOeIAAAARAQAADwAAAAAAAAAAAAAAAABABAAAZHJzL2Rvd25y&#10;ZXYueG1sUEsFBgAAAAAEAAQA8wAAAE8FAAAAAA==&#10;" filled="f" stroked="f">
                        <v:textbox>
                          <w:txbxContent>
                            <w:p w14:paraId="030611FD" w14:textId="77777777" w:rsidR="004F26E4" w:rsidRPr="00591387" w:rsidRDefault="004F26E4" w:rsidP="00FE4528">
                              <w:pPr>
                                <w:jc w:val="center"/>
                                <w:rPr>
                                  <w:ins w:id="3748" w:author="Martinovská Jana Ing. DiS." w:date="2024-04-30T12:48:00Z"/>
                                  <w:i/>
                                </w:rPr>
                              </w:pPr>
                              <w:ins w:id="3749" w:author="Martinovská Jana Ing. DiS." w:date="2024-04-30T12:48:00Z">
                                <w:r w:rsidRPr="00591387">
                                  <w:rPr>
                                    <w:i/>
                                  </w:rPr>
                                  <w:t>Platí od 1. ledna 2010</w:t>
                                </w:r>
                              </w:ins>
                            </w:p>
                          </w:txbxContent>
                        </v:textbox>
                        <w10:wrap anchorx="margin" anchory="margin"/>
                      </v:shape>
                    </w:pict>
                  </mc:Fallback>
                </mc:AlternateContent>
              </w:r>
              <w:r w:rsidRPr="000B469C">
                <w:rPr>
                  <w:rFonts w:ascii="Arial" w:hAnsi="Arial" w:cs="Arial"/>
                  <w:noProof/>
                  <w:sz w:val="20"/>
                  <w:szCs w:val="20"/>
                  <w:lang w:eastAsia="cs-CZ"/>
                </w:rPr>
                <mc:AlternateContent>
                  <mc:Choice Requires="wps">
                    <w:drawing>
                      <wp:anchor distT="0" distB="0" distL="114300" distR="114300" simplePos="0" relativeHeight="251658292"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ns w:id="2606" w:author="Martinovská Jana Ing. DiS." w:date="2024-04-30T12:48:00Z"/>
                                        <w:i/>
                                      </w:rPr>
                                    </w:pPr>
                                    <w:ins w:id="2607" w:author="Martinovská Jana Ing. DiS." w:date="2024-04-30T12:48:00Z">
                                      <w:r w:rsidRPr="00591387">
                                        <w:rPr>
                                          <w:i/>
                                        </w:rPr>
                                        <w:t>Platí od 1. ledna 2010</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ové pole 3" o:spid="_x0000_s1151" type="#_x0000_t202" style="position:absolute;margin-left:107.15pt;margin-top:76088.4pt;width:185.55pt;height:20.95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" filled="f" stroked="f">
                        <v:textbox>
                          <w:txbxContent>
                            <w:p w14:paraId="07C9D8E7" w14:textId="77777777" w:rsidR="004F26E4" w:rsidRPr="00591387" w:rsidRDefault="004F26E4" w:rsidP="00FE4528">
                              <w:pPr>
                                <w:jc w:val="center"/>
                                <w:rPr>
                                  <w:ins w:id="3752" w:author="Martinovská Jana Ing. DiS." w:date="2024-04-30T12:48:00Z"/>
                                  <w:i/>
                                </w:rPr>
                              </w:pPr>
                              <w:ins w:id="3753" w:author="Martinovská Jana Ing. DiS." w:date="2024-04-30T12:48:00Z">
                                <w:r w:rsidRPr="00591387">
                                  <w:rPr>
                                    <w:i/>
                                  </w:rPr>
                                  <w:t>Platí od 1. ledna 2010</w:t>
                                </w:r>
                              </w:ins>
                            </w:p>
                          </w:txbxContent>
                        </v:textbox>
                        <w10:wrap anchorx="margin" anchory="margin"/>
                      </v:shape>
                    </w:pict>
                  </mc:Fallback>
                </mc:AlternateContent>
              </w:r>
            </w:ins>
            <w:r w:rsidRPr="000B469C">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0B469C" w:rsidRDefault="00BF39CA" w:rsidP="00BF39CA">
            <w:pPr>
              <w:jc w:val="center"/>
              <w:rPr>
                <w:rFonts w:ascii="Arial" w:hAnsi="Arial" w:cs="Arial"/>
                <w:sz w:val="20"/>
                <w:szCs w:val="20"/>
              </w:rPr>
            </w:pPr>
            <w:r w:rsidRPr="000B469C">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0B469C" w:rsidRDefault="00BF39CA" w:rsidP="00BF39CA">
            <w:pPr>
              <w:rPr>
                <w:rFonts w:ascii="Arial" w:hAnsi="Arial" w:cs="Arial"/>
                <w:sz w:val="20"/>
                <w:szCs w:val="20"/>
              </w:rPr>
            </w:pPr>
            <w:r w:rsidRPr="000B469C">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0B469C" w:rsidRDefault="00BF39CA" w:rsidP="00BF39CA">
            <w:pPr>
              <w:jc w:val="center"/>
              <w:rPr>
                <w:rFonts w:ascii="Arial" w:hAnsi="Arial" w:cs="Arial"/>
                <w:sz w:val="20"/>
                <w:szCs w:val="20"/>
              </w:rPr>
            </w:pPr>
            <w:r w:rsidRPr="000B469C">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0B469C" w:rsidRDefault="00BF39CA" w:rsidP="00BF39CA">
            <w:pPr>
              <w:rPr>
                <w:rFonts w:ascii="Arial" w:hAnsi="Arial" w:cs="Arial"/>
                <w:sz w:val="20"/>
                <w:szCs w:val="20"/>
              </w:rPr>
            </w:pPr>
            <w:r w:rsidRPr="000B469C">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0B469C" w:rsidRDefault="00BF39CA" w:rsidP="00BF39CA">
            <w:pPr>
              <w:jc w:val="center"/>
              <w:rPr>
                <w:rFonts w:ascii="Arial" w:hAnsi="Arial" w:cs="Arial"/>
                <w:sz w:val="20"/>
                <w:szCs w:val="20"/>
              </w:rPr>
            </w:pPr>
            <w:r w:rsidRPr="000B469C">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0B469C" w:rsidRDefault="00BF39CA" w:rsidP="00BF39CA">
            <w:pPr>
              <w:rPr>
                <w:rFonts w:ascii="Arial" w:hAnsi="Arial" w:cs="Arial"/>
                <w:sz w:val="20"/>
                <w:szCs w:val="20"/>
              </w:rPr>
            </w:pPr>
            <w:r w:rsidRPr="000B469C">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0B469C" w:rsidRDefault="00BF39CA" w:rsidP="00BF39CA">
            <w:pPr>
              <w:jc w:val="center"/>
              <w:rPr>
                <w:rFonts w:ascii="Arial" w:hAnsi="Arial" w:cs="Arial"/>
                <w:sz w:val="20"/>
                <w:szCs w:val="20"/>
              </w:rPr>
            </w:pPr>
            <w:r w:rsidRPr="000B469C">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0B469C" w:rsidRDefault="00BF39CA" w:rsidP="00BF39CA">
            <w:pPr>
              <w:rPr>
                <w:rFonts w:ascii="Arial" w:hAnsi="Arial" w:cs="Arial"/>
                <w:sz w:val="20"/>
                <w:szCs w:val="20"/>
              </w:rPr>
            </w:pPr>
            <w:r w:rsidRPr="000B469C">
              <w:rPr>
                <w:rFonts w:ascii="Arial" w:hAnsi="Arial" w:cs="Arial"/>
                <w:sz w:val="20"/>
                <w:szCs w:val="20"/>
              </w:rPr>
              <w:t xml:space="preserve">Korejská lid. dem. </w:t>
            </w:r>
            <w:proofErr w:type="spellStart"/>
            <w:r w:rsidRPr="000B469C">
              <w:rPr>
                <w:rFonts w:ascii="Arial" w:hAnsi="Arial" w:cs="Arial"/>
                <w:sz w:val="20"/>
                <w:szCs w:val="20"/>
              </w:rPr>
              <w:t>rep</w:t>
            </w:r>
            <w:proofErr w:type="spellEnd"/>
            <w:r w:rsidRPr="000B469C">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0B469C" w:rsidRDefault="00BF39CA" w:rsidP="00BF39CA">
            <w:pPr>
              <w:jc w:val="center"/>
              <w:rPr>
                <w:rFonts w:ascii="Arial" w:hAnsi="Arial" w:cs="Arial"/>
                <w:sz w:val="20"/>
                <w:szCs w:val="20"/>
              </w:rPr>
            </w:pPr>
            <w:r w:rsidRPr="000B469C">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0B469C" w:rsidRDefault="00BF39CA" w:rsidP="00BF39CA">
            <w:pPr>
              <w:rPr>
                <w:rFonts w:ascii="Arial" w:hAnsi="Arial" w:cs="Arial"/>
                <w:sz w:val="20"/>
                <w:szCs w:val="20"/>
              </w:rPr>
            </w:pPr>
            <w:r w:rsidRPr="000B469C">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0B469C" w:rsidRDefault="00BF39CA" w:rsidP="00BF39CA">
            <w:pPr>
              <w:jc w:val="center"/>
              <w:rPr>
                <w:rFonts w:ascii="Arial" w:hAnsi="Arial" w:cs="Arial"/>
                <w:sz w:val="20"/>
                <w:szCs w:val="20"/>
              </w:rPr>
            </w:pPr>
            <w:r w:rsidRPr="000B469C">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0B469C" w:rsidRDefault="00BF39CA" w:rsidP="00BF39CA">
            <w:pPr>
              <w:rPr>
                <w:rFonts w:ascii="Arial" w:hAnsi="Arial" w:cs="Arial"/>
                <w:sz w:val="20"/>
                <w:szCs w:val="20"/>
              </w:rPr>
            </w:pPr>
            <w:r w:rsidRPr="000B469C">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0B469C" w:rsidRDefault="00BF39CA" w:rsidP="00BF39CA">
            <w:pPr>
              <w:jc w:val="center"/>
              <w:rPr>
                <w:rFonts w:ascii="Arial" w:hAnsi="Arial" w:cs="Arial"/>
                <w:sz w:val="20"/>
                <w:szCs w:val="20"/>
              </w:rPr>
            </w:pPr>
            <w:r w:rsidRPr="000B469C">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0B469C" w:rsidRDefault="00BF39CA" w:rsidP="00BF39CA">
            <w:pPr>
              <w:rPr>
                <w:rFonts w:ascii="Arial" w:hAnsi="Arial" w:cs="Arial"/>
                <w:sz w:val="20"/>
                <w:szCs w:val="20"/>
              </w:rPr>
            </w:pPr>
            <w:r w:rsidRPr="000B469C">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0B469C" w:rsidRDefault="00BF39CA" w:rsidP="00BF39CA">
            <w:pPr>
              <w:jc w:val="center"/>
              <w:rPr>
                <w:rFonts w:ascii="Arial" w:hAnsi="Arial" w:cs="Arial"/>
                <w:sz w:val="20"/>
                <w:szCs w:val="20"/>
              </w:rPr>
            </w:pPr>
            <w:r w:rsidRPr="000B469C">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0B469C" w:rsidRDefault="00BF39CA" w:rsidP="00BF39CA">
            <w:pPr>
              <w:rPr>
                <w:rFonts w:ascii="Arial" w:hAnsi="Arial" w:cs="Arial"/>
                <w:sz w:val="20"/>
                <w:szCs w:val="20"/>
              </w:rPr>
            </w:pPr>
            <w:r w:rsidRPr="000B469C">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0B469C" w:rsidRDefault="00BF39CA" w:rsidP="00BF39CA">
            <w:pPr>
              <w:jc w:val="center"/>
              <w:rPr>
                <w:rFonts w:ascii="Arial" w:hAnsi="Arial" w:cs="Arial"/>
                <w:sz w:val="20"/>
                <w:szCs w:val="20"/>
              </w:rPr>
            </w:pPr>
            <w:r w:rsidRPr="000B469C">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0B469C" w:rsidRDefault="00BF39CA" w:rsidP="00BF39CA">
            <w:pPr>
              <w:rPr>
                <w:rFonts w:ascii="Arial" w:hAnsi="Arial" w:cs="Arial"/>
                <w:sz w:val="20"/>
                <w:szCs w:val="20"/>
              </w:rPr>
            </w:pPr>
            <w:r w:rsidRPr="000B469C">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0B469C" w:rsidRDefault="00BF39CA" w:rsidP="00BF39CA">
            <w:pPr>
              <w:rPr>
                <w:rFonts w:ascii="Arial" w:hAnsi="Arial" w:cs="Arial"/>
                <w:sz w:val="20"/>
                <w:szCs w:val="20"/>
              </w:rPr>
            </w:pPr>
            <w:r w:rsidRPr="000B469C">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204</w:t>
            </w:r>
          </w:p>
        </w:tc>
      </w:tr>
      <w:tr w:rsidR="00D62380" w:rsidRPr="000B469C"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0B469C" w:rsidRDefault="00BF39CA" w:rsidP="00BF39CA">
            <w:pPr>
              <w:jc w:val="center"/>
              <w:rPr>
                <w:rFonts w:ascii="Arial" w:hAnsi="Arial" w:cs="Arial"/>
                <w:sz w:val="20"/>
                <w:szCs w:val="20"/>
              </w:rPr>
            </w:pPr>
            <w:r w:rsidRPr="000B469C">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0B469C" w:rsidRDefault="00BF39CA" w:rsidP="00BF39CA">
            <w:pPr>
              <w:rPr>
                <w:rFonts w:ascii="Arial" w:hAnsi="Arial" w:cs="Arial"/>
                <w:sz w:val="20"/>
                <w:szCs w:val="20"/>
              </w:rPr>
            </w:pPr>
            <w:r w:rsidRPr="000B469C">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0B469C" w:rsidRDefault="00BF39CA" w:rsidP="00BF39CA">
            <w:pPr>
              <w:jc w:val="center"/>
              <w:rPr>
                <w:rFonts w:ascii="Arial" w:hAnsi="Arial" w:cs="Arial"/>
                <w:sz w:val="20"/>
                <w:szCs w:val="20"/>
              </w:rPr>
            </w:pPr>
            <w:r w:rsidRPr="000B469C">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0B469C" w:rsidRDefault="00BF39CA" w:rsidP="00BF39CA">
            <w:pPr>
              <w:rPr>
                <w:rFonts w:ascii="Arial" w:hAnsi="Arial" w:cs="Arial"/>
                <w:sz w:val="20"/>
                <w:szCs w:val="20"/>
              </w:rPr>
            </w:pPr>
            <w:r w:rsidRPr="000B469C">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0B469C" w:rsidRDefault="00BF39CA" w:rsidP="00BF39CA">
            <w:pPr>
              <w:jc w:val="center"/>
              <w:rPr>
                <w:rFonts w:ascii="Arial" w:hAnsi="Arial" w:cs="Arial"/>
                <w:sz w:val="20"/>
                <w:szCs w:val="20"/>
              </w:rPr>
            </w:pPr>
            <w:r w:rsidRPr="000B469C">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0B469C" w:rsidRDefault="00BF39CA" w:rsidP="00BF39CA">
            <w:pPr>
              <w:rPr>
                <w:rFonts w:ascii="Arial" w:hAnsi="Arial" w:cs="Arial"/>
                <w:sz w:val="20"/>
                <w:szCs w:val="20"/>
              </w:rPr>
            </w:pPr>
            <w:r w:rsidRPr="000B469C">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0B469C" w:rsidRDefault="00BF39CA" w:rsidP="00BF39CA">
            <w:pPr>
              <w:jc w:val="center"/>
              <w:rPr>
                <w:rFonts w:ascii="Arial" w:hAnsi="Arial" w:cs="Arial"/>
                <w:sz w:val="20"/>
                <w:szCs w:val="20"/>
              </w:rPr>
            </w:pPr>
            <w:r w:rsidRPr="000B469C">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0B469C" w:rsidRDefault="00BF39CA" w:rsidP="00BF39CA">
            <w:pPr>
              <w:rPr>
                <w:rFonts w:ascii="Arial" w:hAnsi="Arial" w:cs="Arial"/>
                <w:sz w:val="20"/>
                <w:szCs w:val="20"/>
              </w:rPr>
            </w:pPr>
            <w:r w:rsidRPr="000B469C">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0B469C" w:rsidRDefault="00BF39CA" w:rsidP="00BF39CA">
            <w:pPr>
              <w:jc w:val="center"/>
              <w:rPr>
                <w:rFonts w:ascii="Arial" w:hAnsi="Arial" w:cs="Arial"/>
                <w:sz w:val="20"/>
                <w:szCs w:val="20"/>
              </w:rPr>
            </w:pPr>
            <w:r w:rsidRPr="000B469C">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0B469C" w:rsidRDefault="00BF39CA" w:rsidP="00BF39CA">
            <w:pPr>
              <w:rPr>
                <w:rFonts w:ascii="Arial" w:hAnsi="Arial" w:cs="Arial"/>
                <w:sz w:val="20"/>
                <w:szCs w:val="20"/>
              </w:rPr>
            </w:pPr>
            <w:r w:rsidRPr="000B469C">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0B469C" w:rsidRDefault="00BF39CA" w:rsidP="00BF39CA">
            <w:pPr>
              <w:jc w:val="center"/>
              <w:rPr>
                <w:rFonts w:ascii="Arial" w:hAnsi="Arial" w:cs="Arial"/>
                <w:sz w:val="20"/>
                <w:szCs w:val="20"/>
              </w:rPr>
            </w:pPr>
            <w:r w:rsidRPr="000B469C">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0B469C" w:rsidRDefault="00BF39CA" w:rsidP="00BF39CA">
            <w:pPr>
              <w:rPr>
                <w:rFonts w:ascii="Arial" w:hAnsi="Arial" w:cs="Arial"/>
                <w:sz w:val="20"/>
                <w:szCs w:val="20"/>
              </w:rPr>
            </w:pPr>
            <w:r w:rsidRPr="000B469C">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0B469C" w:rsidRDefault="00BF39CA" w:rsidP="00BF39CA">
            <w:pPr>
              <w:jc w:val="center"/>
              <w:rPr>
                <w:rFonts w:ascii="Arial" w:hAnsi="Arial" w:cs="Arial"/>
                <w:sz w:val="20"/>
                <w:szCs w:val="20"/>
              </w:rPr>
            </w:pPr>
            <w:r w:rsidRPr="000B469C">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0B469C" w:rsidRDefault="00BF39CA" w:rsidP="00BF39CA">
            <w:pPr>
              <w:rPr>
                <w:rFonts w:ascii="Arial" w:hAnsi="Arial" w:cs="Arial"/>
                <w:sz w:val="20"/>
                <w:szCs w:val="20"/>
              </w:rPr>
            </w:pPr>
            <w:r w:rsidRPr="000B469C">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0B469C" w:rsidRDefault="00BF39CA" w:rsidP="00BF39CA">
            <w:pPr>
              <w:jc w:val="center"/>
              <w:rPr>
                <w:rFonts w:ascii="Arial" w:hAnsi="Arial" w:cs="Arial"/>
                <w:sz w:val="20"/>
                <w:szCs w:val="20"/>
              </w:rPr>
            </w:pPr>
            <w:r w:rsidRPr="000B469C">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0B469C" w:rsidRDefault="00BF39CA" w:rsidP="00BF39CA">
            <w:pPr>
              <w:rPr>
                <w:rFonts w:ascii="Arial" w:hAnsi="Arial" w:cs="Arial"/>
                <w:sz w:val="20"/>
                <w:szCs w:val="20"/>
              </w:rPr>
            </w:pPr>
            <w:r w:rsidRPr="000B469C">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203</w:t>
            </w:r>
          </w:p>
        </w:tc>
      </w:tr>
      <w:tr w:rsidR="00D62380" w:rsidRPr="000B469C"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0B469C" w:rsidRDefault="00BF39CA" w:rsidP="00BF39CA">
            <w:pPr>
              <w:jc w:val="center"/>
              <w:rPr>
                <w:rFonts w:ascii="Arial" w:hAnsi="Arial" w:cs="Arial"/>
                <w:sz w:val="20"/>
                <w:szCs w:val="20"/>
              </w:rPr>
            </w:pPr>
            <w:r w:rsidRPr="000B469C">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0B469C" w:rsidRDefault="00BF39CA" w:rsidP="00BF39CA">
            <w:pPr>
              <w:rPr>
                <w:rFonts w:ascii="Arial" w:hAnsi="Arial" w:cs="Arial"/>
                <w:sz w:val="20"/>
                <w:szCs w:val="20"/>
              </w:rPr>
            </w:pPr>
            <w:r w:rsidRPr="000B469C">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203</w:t>
            </w:r>
          </w:p>
        </w:tc>
      </w:tr>
      <w:tr w:rsidR="00D62380" w:rsidRPr="000B469C"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0B469C" w:rsidRDefault="00BF39CA" w:rsidP="00BF39CA">
            <w:pPr>
              <w:jc w:val="center"/>
              <w:rPr>
                <w:rFonts w:ascii="Arial" w:hAnsi="Arial" w:cs="Arial"/>
                <w:sz w:val="20"/>
                <w:szCs w:val="20"/>
              </w:rPr>
            </w:pPr>
            <w:r w:rsidRPr="000B469C">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0B469C" w:rsidRDefault="00BF39CA" w:rsidP="00BF39CA">
            <w:pPr>
              <w:rPr>
                <w:rFonts w:ascii="Arial" w:hAnsi="Arial" w:cs="Arial"/>
                <w:sz w:val="20"/>
                <w:szCs w:val="20"/>
              </w:rPr>
            </w:pPr>
            <w:r w:rsidRPr="000B469C">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204</w:t>
            </w:r>
          </w:p>
        </w:tc>
      </w:tr>
      <w:tr w:rsidR="00D62380" w:rsidRPr="000B469C"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0B469C" w:rsidRDefault="00BF39CA" w:rsidP="00BF39CA">
            <w:pPr>
              <w:jc w:val="center"/>
              <w:rPr>
                <w:rFonts w:ascii="Arial" w:hAnsi="Arial" w:cs="Arial"/>
                <w:sz w:val="20"/>
                <w:szCs w:val="20"/>
              </w:rPr>
            </w:pPr>
            <w:r w:rsidRPr="000B469C">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0B469C" w:rsidRDefault="00BF39CA" w:rsidP="00BF39CA">
            <w:pPr>
              <w:rPr>
                <w:rFonts w:ascii="Arial" w:hAnsi="Arial" w:cs="Arial"/>
                <w:sz w:val="20"/>
                <w:szCs w:val="20"/>
              </w:rPr>
            </w:pPr>
            <w:r w:rsidRPr="000B469C">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0B469C" w:rsidRDefault="00BF39CA" w:rsidP="00BF39CA">
            <w:pPr>
              <w:jc w:val="center"/>
              <w:rPr>
                <w:rFonts w:ascii="Arial" w:hAnsi="Arial" w:cs="Arial"/>
                <w:sz w:val="20"/>
                <w:szCs w:val="20"/>
              </w:rPr>
            </w:pPr>
            <w:r w:rsidRPr="000B469C">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0B469C" w:rsidRDefault="00BF39CA" w:rsidP="00BF39CA">
            <w:pPr>
              <w:rPr>
                <w:rFonts w:ascii="Arial" w:hAnsi="Arial" w:cs="Arial"/>
                <w:sz w:val="20"/>
                <w:szCs w:val="20"/>
              </w:rPr>
            </w:pPr>
            <w:r w:rsidRPr="000B469C">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0B469C" w:rsidRDefault="00BF39CA" w:rsidP="00BF39CA">
            <w:pPr>
              <w:jc w:val="center"/>
              <w:rPr>
                <w:rFonts w:ascii="Arial" w:hAnsi="Arial" w:cs="Arial"/>
                <w:sz w:val="20"/>
                <w:szCs w:val="20"/>
              </w:rPr>
            </w:pPr>
            <w:r w:rsidRPr="000B469C">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0B469C" w:rsidRDefault="00BF39CA" w:rsidP="00BF39CA">
            <w:pPr>
              <w:rPr>
                <w:rFonts w:ascii="Arial" w:hAnsi="Arial" w:cs="Arial"/>
                <w:sz w:val="20"/>
                <w:szCs w:val="20"/>
              </w:rPr>
            </w:pPr>
            <w:r w:rsidRPr="000B469C">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202</w:t>
            </w:r>
          </w:p>
        </w:tc>
      </w:tr>
      <w:tr w:rsidR="00D62380" w:rsidRPr="000B469C"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0B469C" w:rsidRDefault="00BF39CA" w:rsidP="00BF39CA">
            <w:pPr>
              <w:jc w:val="center"/>
              <w:rPr>
                <w:rFonts w:ascii="Arial" w:hAnsi="Arial" w:cs="Arial"/>
                <w:sz w:val="20"/>
                <w:szCs w:val="20"/>
              </w:rPr>
            </w:pPr>
            <w:r w:rsidRPr="000B469C">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0B469C" w:rsidRDefault="00BF39CA" w:rsidP="00BF39CA">
            <w:pPr>
              <w:rPr>
                <w:rFonts w:ascii="Arial" w:hAnsi="Arial" w:cs="Arial"/>
                <w:sz w:val="20"/>
                <w:szCs w:val="20"/>
              </w:rPr>
            </w:pPr>
            <w:r w:rsidRPr="000B469C">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0B469C" w:rsidRDefault="00BF39CA" w:rsidP="00BF39CA">
            <w:pPr>
              <w:jc w:val="center"/>
              <w:rPr>
                <w:rFonts w:ascii="Arial" w:hAnsi="Arial" w:cs="Arial"/>
                <w:sz w:val="20"/>
                <w:szCs w:val="20"/>
              </w:rPr>
            </w:pPr>
            <w:r w:rsidRPr="000B469C">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0B469C" w:rsidRDefault="00BF39CA" w:rsidP="00BF39CA">
            <w:pPr>
              <w:rPr>
                <w:rFonts w:ascii="Arial" w:hAnsi="Arial" w:cs="Arial"/>
                <w:sz w:val="20"/>
                <w:szCs w:val="20"/>
              </w:rPr>
            </w:pPr>
            <w:r w:rsidRPr="000B469C">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0B469C" w:rsidRDefault="00BF39CA" w:rsidP="00BF39CA">
            <w:pPr>
              <w:jc w:val="center"/>
              <w:rPr>
                <w:rFonts w:ascii="Arial" w:hAnsi="Arial" w:cs="Arial"/>
                <w:sz w:val="20"/>
                <w:szCs w:val="20"/>
              </w:rPr>
            </w:pPr>
            <w:r w:rsidRPr="000B469C">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0B469C" w:rsidRDefault="00BF39CA" w:rsidP="00BF39CA">
            <w:pPr>
              <w:rPr>
                <w:rFonts w:ascii="Arial" w:hAnsi="Arial" w:cs="Arial"/>
                <w:sz w:val="20"/>
                <w:szCs w:val="20"/>
              </w:rPr>
            </w:pPr>
            <w:r w:rsidRPr="000B469C">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0B469C" w:rsidRDefault="00BF39CA" w:rsidP="00BF39CA">
            <w:pPr>
              <w:jc w:val="center"/>
              <w:rPr>
                <w:rFonts w:ascii="Arial" w:hAnsi="Arial" w:cs="Arial"/>
                <w:sz w:val="20"/>
                <w:szCs w:val="20"/>
              </w:rPr>
            </w:pPr>
            <w:r w:rsidRPr="000B469C">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0B469C" w:rsidRDefault="00BF39CA" w:rsidP="00BF39CA">
            <w:pPr>
              <w:rPr>
                <w:rFonts w:ascii="Arial" w:hAnsi="Arial" w:cs="Arial"/>
                <w:sz w:val="20"/>
                <w:szCs w:val="20"/>
              </w:rPr>
            </w:pPr>
            <w:r w:rsidRPr="000B469C">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0B469C" w:rsidRDefault="00BF39CA" w:rsidP="00BF39CA">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0B469C" w:rsidRDefault="00BF39CA" w:rsidP="00BF39CA">
            <w:pPr>
              <w:jc w:val="center"/>
              <w:rPr>
                <w:rFonts w:ascii="Arial" w:hAnsi="Arial" w:cs="Arial"/>
                <w:sz w:val="20"/>
                <w:szCs w:val="20"/>
              </w:rPr>
            </w:pPr>
            <w:r w:rsidRPr="000B469C">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0B469C" w:rsidRDefault="00BF39CA" w:rsidP="00BF39CA">
            <w:pPr>
              <w:rPr>
                <w:rFonts w:ascii="Arial" w:hAnsi="Arial" w:cs="Arial"/>
                <w:sz w:val="20"/>
                <w:szCs w:val="20"/>
              </w:rPr>
            </w:pPr>
            <w:r w:rsidRPr="000B469C">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0B469C" w:rsidRDefault="00BF39CA" w:rsidP="00BF39CA">
            <w:pPr>
              <w:jc w:val="center"/>
              <w:rPr>
                <w:rFonts w:ascii="Arial" w:hAnsi="Arial" w:cs="Arial"/>
                <w:sz w:val="20"/>
                <w:szCs w:val="20"/>
              </w:rPr>
            </w:pPr>
            <w:r w:rsidRPr="000B469C">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204</w:t>
            </w:r>
          </w:p>
        </w:tc>
      </w:tr>
      <w:tr w:rsidR="00D62380" w:rsidRPr="000B469C"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0B469C" w:rsidRDefault="00BF39CA" w:rsidP="00BF39CA">
            <w:pPr>
              <w:jc w:val="center"/>
              <w:rPr>
                <w:rFonts w:ascii="Arial" w:hAnsi="Arial" w:cs="Arial"/>
                <w:sz w:val="20"/>
                <w:szCs w:val="20"/>
              </w:rPr>
            </w:pPr>
            <w:r w:rsidRPr="000B469C">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0B469C" w:rsidRDefault="00BF39CA" w:rsidP="00BF39CA">
            <w:pPr>
              <w:rPr>
                <w:rFonts w:ascii="Arial" w:hAnsi="Arial" w:cs="Arial"/>
                <w:sz w:val="20"/>
                <w:szCs w:val="20"/>
              </w:rPr>
            </w:pPr>
            <w:r w:rsidRPr="000B469C">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0B469C" w:rsidRDefault="00BF39CA" w:rsidP="00BF39CA">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0B469C" w:rsidRDefault="00BF39CA" w:rsidP="00BF39CA">
            <w:pPr>
              <w:jc w:val="center"/>
              <w:rPr>
                <w:rFonts w:ascii="Arial" w:hAnsi="Arial" w:cs="Arial"/>
                <w:sz w:val="20"/>
                <w:szCs w:val="20"/>
              </w:rPr>
            </w:pPr>
            <w:r w:rsidRPr="000B469C">
              <w:rPr>
                <w:rFonts w:ascii="Arial" w:hAnsi="Arial" w:cs="Arial"/>
                <w:sz w:val="20"/>
                <w:szCs w:val="20"/>
              </w:rPr>
              <w:t>-</w:t>
            </w:r>
          </w:p>
        </w:tc>
      </w:tr>
      <w:tr w:rsidR="00D62380" w:rsidRPr="000B469C"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0B469C" w:rsidRDefault="00E20BBC" w:rsidP="00E20BBC">
            <w:pPr>
              <w:jc w:val="center"/>
              <w:rPr>
                <w:rFonts w:ascii="Arial" w:hAnsi="Arial" w:cs="Arial"/>
                <w:sz w:val="20"/>
                <w:szCs w:val="20"/>
              </w:rPr>
            </w:pPr>
            <w:r w:rsidRPr="000B469C">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0B469C" w:rsidRDefault="00E20BBC" w:rsidP="00E20BBC">
            <w:pPr>
              <w:rPr>
                <w:rFonts w:ascii="Arial" w:hAnsi="Arial" w:cs="Arial"/>
                <w:sz w:val="20"/>
                <w:szCs w:val="20"/>
              </w:rPr>
            </w:pPr>
            <w:r w:rsidRPr="000B469C">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0B469C" w:rsidRDefault="00E20BBC" w:rsidP="00E20BBC">
            <w:pPr>
              <w:jc w:val="center"/>
              <w:rPr>
                <w:rFonts w:ascii="Arial" w:hAnsi="Arial" w:cs="Arial"/>
                <w:sz w:val="20"/>
                <w:szCs w:val="20"/>
              </w:rPr>
            </w:pPr>
            <w:r w:rsidRPr="000B469C">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0B469C" w:rsidRDefault="00E20BBC" w:rsidP="00E20BBC">
            <w:pPr>
              <w:rPr>
                <w:rFonts w:ascii="Arial" w:hAnsi="Arial" w:cs="Arial"/>
                <w:sz w:val="20"/>
                <w:szCs w:val="20"/>
              </w:rPr>
            </w:pPr>
            <w:r w:rsidRPr="000B469C">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0B469C" w:rsidRDefault="00E20BBC" w:rsidP="00E20BBC">
            <w:pPr>
              <w:jc w:val="center"/>
              <w:rPr>
                <w:rFonts w:ascii="Arial" w:hAnsi="Arial" w:cs="Arial"/>
                <w:sz w:val="20"/>
                <w:szCs w:val="20"/>
              </w:rPr>
            </w:pPr>
            <w:r w:rsidRPr="000B469C">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0B469C" w:rsidRDefault="00E20BBC" w:rsidP="00E20BBC">
            <w:pPr>
              <w:rPr>
                <w:rFonts w:ascii="Arial" w:hAnsi="Arial" w:cs="Arial"/>
                <w:sz w:val="20"/>
                <w:szCs w:val="20"/>
              </w:rPr>
            </w:pPr>
            <w:r w:rsidRPr="000B469C">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0B469C" w:rsidRDefault="00E20BBC" w:rsidP="00E20BBC">
            <w:pPr>
              <w:jc w:val="center"/>
              <w:rPr>
                <w:rFonts w:ascii="Arial" w:hAnsi="Arial" w:cs="Arial"/>
                <w:sz w:val="20"/>
                <w:szCs w:val="20"/>
              </w:rPr>
            </w:pPr>
            <w:r w:rsidRPr="000B469C">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0B469C" w:rsidRDefault="00E20BBC" w:rsidP="00E20BBC">
            <w:pPr>
              <w:rPr>
                <w:rFonts w:ascii="Arial" w:hAnsi="Arial" w:cs="Arial"/>
                <w:sz w:val="20"/>
                <w:szCs w:val="20"/>
              </w:rPr>
            </w:pPr>
            <w:r w:rsidRPr="000B469C">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0B469C" w:rsidRDefault="00E20BBC" w:rsidP="00E20BBC">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0B469C" w:rsidRDefault="00E20BBC" w:rsidP="00E20BBC">
            <w:pPr>
              <w:jc w:val="center"/>
              <w:rPr>
                <w:rFonts w:ascii="Arial" w:hAnsi="Arial" w:cs="Arial"/>
                <w:sz w:val="20"/>
                <w:szCs w:val="20"/>
              </w:rPr>
            </w:pPr>
            <w:r w:rsidRPr="000B469C">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0B469C" w:rsidRDefault="00E20BBC" w:rsidP="00E20BBC">
            <w:pPr>
              <w:rPr>
                <w:rFonts w:ascii="Arial" w:hAnsi="Arial" w:cs="Arial"/>
                <w:sz w:val="20"/>
                <w:szCs w:val="20"/>
              </w:rPr>
            </w:pPr>
            <w:r w:rsidRPr="000B469C">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0B469C" w:rsidRDefault="00E20BBC" w:rsidP="00E20BBC">
            <w:pPr>
              <w:jc w:val="center"/>
              <w:rPr>
                <w:rFonts w:ascii="Arial" w:hAnsi="Arial" w:cs="Arial"/>
                <w:sz w:val="20"/>
                <w:szCs w:val="20"/>
              </w:rPr>
            </w:pPr>
            <w:r w:rsidRPr="000B469C">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0B469C" w:rsidRDefault="00E20BBC" w:rsidP="00E20BBC">
            <w:pPr>
              <w:rPr>
                <w:rFonts w:ascii="Arial" w:hAnsi="Arial" w:cs="Arial"/>
                <w:sz w:val="20"/>
                <w:szCs w:val="20"/>
              </w:rPr>
            </w:pPr>
            <w:r w:rsidRPr="000B469C">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0B469C" w:rsidRDefault="00E20BBC" w:rsidP="00E20BBC">
            <w:pPr>
              <w:jc w:val="center"/>
              <w:rPr>
                <w:rFonts w:ascii="Arial" w:hAnsi="Arial" w:cs="Arial"/>
                <w:sz w:val="20"/>
                <w:szCs w:val="20"/>
              </w:rPr>
            </w:pPr>
            <w:r w:rsidRPr="000B469C">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0B469C" w:rsidRDefault="00E20BBC" w:rsidP="00E20BBC">
            <w:pPr>
              <w:rPr>
                <w:rFonts w:ascii="Arial" w:hAnsi="Arial" w:cs="Arial"/>
                <w:sz w:val="20"/>
                <w:szCs w:val="20"/>
              </w:rPr>
            </w:pPr>
            <w:r w:rsidRPr="000B469C">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0B469C" w:rsidRDefault="00E20BBC" w:rsidP="00E20BBC">
            <w:pPr>
              <w:jc w:val="center"/>
              <w:rPr>
                <w:rFonts w:ascii="Arial" w:hAnsi="Arial" w:cs="Arial"/>
                <w:sz w:val="20"/>
                <w:szCs w:val="20"/>
              </w:rPr>
            </w:pPr>
            <w:r w:rsidRPr="000B469C">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0B469C" w:rsidRDefault="00E20BBC" w:rsidP="00E20BBC">
            <w:pPr>
              <w:rPr>
                <w:rFonts w:ascii="Arial" w:hAnsi="Arial" w:cs="Arial"/>
                <w:sz w:val="20"/>
                <w:szCs w:val="20"/>
              </w:rPr>
            </w:pPr>
            <w:r w:rsidRPr="000B469C">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0B469C" w:rsidRDefault="00E20BBC" w:rsidP="00E20BBC">
            <w:pPr>
              <w:jc w:val="center"/>
              <w:rPr>
                <w:rFonts w:ascii="Arial" w:hAnsi="Arial" w:cs="Arial"/>
                <w:sz w:val="20"/>
                <w:szCs w:val="20"/>
              </w:rPr>
            </w:pPr>
            <w:r w:rsidRPr="000B469C">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0B469C" w:rsidRDefault="00E20BBC" w:rsidP="00E20BBC">
            <w:pPr>
              <w:jc w:val="center"/>
              <w:rPr>
                <w:rFonts w:ascii="Arial" w:hAnsi="Arial" w:cs="Arial"/>
                <w:sz w:val="20"/>
                <w:szCs w:val="20"/>
              </w:rPr>
            </w:pPr>
            <w:r w:rsidRPr="000B469C">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0B469C" w:rsidRDefault="00E20BBC" w:rsidP="00E20BBC">
            <w:pPr>
              <w:rPr>
                <w:rFonts w:ascii="Arial" w:hAnsi="Arial" w:cs="Arial"/>
                <w:sz w:val="20"/>
                <w:szCs w:val="20"/>
              </w:rPr>
            </w:pPr>
            <w:r w:rsidRPr="000B469C">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0B469C" w:rsidRDefault="00E20BBC" w:rsidP="00E20BBC">
            <w:pPr>
              <w:jc w:val="center"/>
              <w:rPr>
                <w:rFonts w:ascii="Arial" w:hAnsi="Arial" w:cs="Arial"/>
                <w:sz w:val="20"/>
                <w:szCs w:val="20"/>
              </w:rPr>
            </w:pPr>
            <w:r w:rsidRPr="000B469C">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0B469C" w:rsidRDefault="00E20BBC" w:rsidP="00E20BBC">
            <w:pPr>
              <w:rPr>
                <w:rFonts w:ascii="Arial" w:hAnsi="Arial" w:cs="Arial"/>
                <w:sz w:val="20"/>
                <w:szCs w:val="20"/>
              </w:rPr>
            </w:pPr>
            <w:r w:rsidRPr="000B469C">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0B469C" w:rsidRDefault="00E20BBC" w:rsidP="00E20BBC">
            <w:pPr>
              <w:jc w:val="center"/>
              <w:rPr>
                <w:rFonts w:ascii="Arial" w:hAnsi="Arial" w:cs="Arial"/>
                <w:sz w:val="20"/>
                <w:szCs w:val="20"/>
              </w:rPr>
            </w:pPr>
            <w:r w:rsidRPr="000B469C">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452AA922" w:rsidR="00E20BBC" w:rsidRPr="000B469C" w:rsidRDefault="009F796A" w:rsidP="00E20BBC">
            <w:pPr>
              <w:rPr>
                <w:rFonts w:ascii="Arial" w:hAnsi="Arial" w:cs="Arial"/>
                <w:sz w:val="20"/>
                <w:szCs w:val="20"/>
              </w:rPr>
            </w:pPr>
            <w:del w:id="2608"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83243" behindDoc="0" locked="0" layoutInCell="1" allowOverlap="1" wp14:anchorId="10A74A28" wp14:editId="7CD49AF9">
                        <wp:simplePos x="0" y="0"/>
                        <wp:positionH relativeFrom="margin">
                          <wp:posOffset>229946</wp:posOffset>
                        </wp:positionH>
                        <wp:positionV relativeFrom="bottomMargin">
                          <wp:posOffset>387934</wp:posOffset>
                        </wp:positionV>
                        <wp:extent cx="4847590" cy="238989"/>
                        <wp:effectExtent l="0" t="0" r="0" b="8890"/>
                        <wp:wrapNone/>
                        <wp:docPr id="132" name="Textové pole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0B36B" w14:textId="77777777" w:rsidR="004F26E4" w:rsidRPr="006E1087" w:rsidRDefault="004F26E4" w:rsidP="00E20BBC">
                                    <w:pPr>
                                      <w:jc w:val="center"/>
                                      <w:rPr>
                                        <w:del w:id="2609" w:author="Martinovská Jana Ing. DiS." w:date="2024-04-30T12:48:00Z"/>
                                      </w:rPr>
                                    </w:pPr>
                                    <w:del w:id="2610" w:author="Martinovská Jana Ing. DiS." w:date="2024-04-30T12:48:00Z">
                                      <w:r>
                                        <w:rPr>
                                          <w:b/>
                                          <w:i/>
                                        </w:rPr>
                                        <w:delText>Zařazení zemí do cenových skupin</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74A28" id="Textové pole 132" o:spid="_x0000_s1152" type="#_x0000_t202" style="position:absolute;margin-left:18.1pt;margin-top:30.55pt;width:381.7pt;height:18.8pt;flip:y;z-index:251783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BsP7126gEAALQDAAAOAAAAAAAAAAAAAAAAAC4CAABkcnMvZTJvRG9j&#10;LnhtbFBLAQItABQABgAIAAAAIQDoQ5HI4AAAAAgBAAAPAAAAAAAAAAAAAAAAAEQEAABkcnMvZG93&#10;bnJldi54bWxQSwUGAAAAAAQABADzAAAAUQUAAAAA&#10;" filled="f" stroked="f">
                        <v:textbox>
                          <w:txbxContent>
                            <w:p w14:paraId="5F10B36B" w14:textId="77777777" w:rsidR="004F26E4" w:rsidRPr="006E1087" w:rsidRDefault="004F26E4" w:rsidP="00E20BBC">
                              <w:pPr>
                                <w:jc w:val="center"/>
                                <w:rPr>
                                  <w:del w:id="3757" w:author="Martinovská Jana Ing. DiS." w:date="2024-04-30T12:48:00Z"/>
                                </w:rPr>
                              </w:pPr>
                              <w:del w:id="3758" w:author="Martinovská Jana Ing. DiS." w:date="2024-04-30T12:48:00Z">
                                <w:r>
                                  <w:rPr>
                                    <w:b/>
                                    <w:i/>
                                  </w:rPr>
                                  <w:delText>Zařazení zemí do cenových skupin</w:delText>
                                </w:r>
                              </w:del>
                            </w:p>
                          </w:txbxContent>
                        </v:textbox>
                        <w10:wrap anchorx="margin" anchory="margin"/>
                      </v:shape>
                    </w:pict>
                  </mc:Fallback>
                </mc:AlternateContent>
              </w:r>
            </w:del>
            <w:ins w:id="2611"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59"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rPr>
                                        <w:ins w:id="2612" w:author="Martinovská Jana Ing. DiS." w:date="2024-04-30T12:48:00Z"/>
                                      </w:rPr>
                                    </w:pPr>
                                    <w:ins w:id="2613" w:author="Martinovská Jana Ing. DiS." w:date="2024-04-30T12:48:00Z">
                                      <w:r>
                                        <w:rPr>
                                          <w:b/>
                                          <w:i/>
                                        </w:rPr>
                                        <w:t>Zařazení zemí do cenových skupin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Textové pole 94" o:spid="_x0000_s1153" type="#_x0000_t202" style="position:absolute;margin-left:18.1pt;margin-top:30.55pt;width:381.7pt;height:18.8pt;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DMcUia6gEAALQDAAAOAAAAAAAAAAAAAAAAAC4CAABkcnMvZTJvRG9j&#10;LnhtbFBLAQItABQABgAIAAAAIQDoQ5HI4AAAAAgBAAAPAAAAAAAAAAAAAAAAAEQEAABkcnMvZG93&#10;bnJldi54bWxQSwUGAAAAAAQABADzAAAAUQUAAAAA&#10;" filled="f" stroked="f">
                        <v:textbox>
                          <w:txbxContent>
                            <w:p w14:paraId="2992D56D" w14:textId="77777777" w:rsidR="004F26E4" w:rsidRPr="006E1087" w:rsidRDefault="004F26E4" w:rsidP="00E20BBC">
                              <w:pPr>
                                <w:jc w:val="center"/>
                                <w:rPr>
                                  <w:ins w:id="3762" w:author="Martinovská Jana Ing. DiS." w:date="2024-04-30T12:48:00Z"/>
                                </w:rPr>
                              </w:pPr>
                              <w:ins w:id="3763" w:author="Martinovská Jana Ing. DiS." w:date="2024-04-30T12:48:00Z">
                                <w:r>
                                  <w:rPr>
                                    <w:b/>
                                    <w:i/>
                                  </w:rPr>
                                  <w:t>Zařazení zemí do cenových skupin</w:t>
                                </w:r>
                              </w:ins>
                            </w:p>
                          </w:txbxContent>
                        </v:textbox>
                        <w10:wrap anchorx="margin" anchory="margin"/>
                      </v:shape>
                    </w:pict>
                  </mc:Fallback>
                </mc:AlternateContent>
              </w:r>
            </w:ins>
            <w:r w:rsidR="00E20BBC" w:rsidRPr="000B469C">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0B469C" w:rsidRDefault="00E20BBC" w:rsidP="00E20BBC">
            <w:pPr>
              <w:jc w:val="center"/>
              <w:rPr>
                <w:rFonts w:ascii="Arial" w:hAnsi="Arial" w:cs="Arial"/>
                <w:sz w:val="20"/>
                <w:szCs w:val="20"/>
              </w:rPr>
            </w:pPr>
            <w:r w:rsidRPr="000B469C">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0B469C" w:rsidRDefault="00E20BBC" w:rsidP="00E20BBC">
            <w:pPr>
              <w:rPr>
                <w:rFonts w:ascii="Arial" w:hAnsi="Arial" w:cs="Arial"/>
                <w:sz w:val="20"/>
                <w:szCs w:val="20"/>
              </w:rPr>
            </w:pPr>
            <w:r w:rsidRPr="000B469C">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0B469C" w:rsidRDefault="00E20BBC" w:rsidP="00E20BBC">
            <w:pPr>
              <w:jc w:val="center"/>
              <w:rPr>
                <w:rFonts w:ascii="Arial" w:hAnsi="Arial" w:cs="Arial"/>
                <w:sz w:val="20"/>
                <w:szCs w:val="20"/>
              </w:rPr>
            </w:pPr>
            <w:r w:rsidRPr="000B469C">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0B469C" w:rsidRDefault="00E20BBC" w:rsidP="00E20BBC">
            <w:pPr>
              <w:rPr>
                <w:rFonts w:ascii="Arial" w:hAnsi="Arial" w:cs="Arial"/>
                <w:sz w:val="20"/>
                <w:szCs w:val="20"/>
              </w:rPr>
            </w:pPr>
            <w:r w:rsidRPr="000B469C">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0B469C" w:rsidRDefault="00E20BBC" w:rsidP="00E20BBC">
            <w:pPr>
              <w:jc w:val="center"/>
              <w:rPr>
                <w:rFonts w:ascii="Arial" w:hAnsi="Arial" w:cs="Arial"/>
                <w:sz w:val="20"/>
                <w:szCs w:val="20"/>
              </w:rPr>
            </w:pPr>
            <w:r w:rsidRPr="000B469C">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0B469C" w:rsidRDefault="00E20BBC" w:rsidP="00E20BBC">
            <w:pPr>
              <w:rPr>
                <w:rFonts w:ascii="Arial" w:hAnsi="Arial" w:cs="Arial"/>
                <w:sz w:val="20"/>
                <w:szCs w:val="20"/>
              </w:rPr>
            </w:pPr>
            <w:r w:rsidRPr="000B469C">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0B469C" w:rsidRDefault="00E20BBC" w:rsidP="00E20BBC">
            <w:pPr>
              <w:jc w:val="center"/>
              <w:rPr>
                <w:rFonts w:ascii="Arial" w:hAnsi="Arial" w:cs="Arial"/>
                <w:sz w:val="20"/>
                <w:szCs w:val="20"/>
              </w:rPr>
            </w:pPr>
            <w:r w:rsidRPr="000B469C">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2EBBE2C1" w:rsidR="00E20BBC" w:rsidRPr="000B469C" w:rsidRDefault="00E20BBC" w:rsidP="00E20BBC">
            <w:pPr>
              <w:rPr>
                <w:rFonts w:ascii="Arial" w:hAnsi="Arial" w:cs="Arial"/>
                <w:sz w:val="20"/>
                <w:szCs w:val="20"/>
              </w:rPr>
            </w:pPr>
            <w:del w:id="2614" w:author="Martinovská Jana Ing. DiS." w:date="2024-04-30T12:48:00Z">
              <w:r w:rsidRPr="00A95FF4">
                <w:rPr>
                  <w:rFonts w:ascii="Arial" w:hAnsi="Arial" w:cs="Arial"/>
                  <w:noProof/>
                  <w:sz w:val="18"/>
                  <w:szCs w:val="18"/>
                  <w:lang w:eastAsia="cs-CZ"/>
                </w:rPr>
                <mc:AlternateContent>
                  <mc:Choice Requires="wps">
                    <w:drawing>
                      <wp:anchor distT="0" distB="0" distL="114300" distR="114300" simplePos="0" relativeHeight="251785291" behindDoc="0" locked="0" layoutInCell="1" allowOverlap="1" wp14:anchorId="78F6CB7E" wp14:editId="2EE9A89F">
                        <wp:simplePos x="0" y="0"/>
                        <wp:positionH relativeFrom="margin">
                          <wp:posOffset>1218565</wp:posOffset>
                        </wp:positionH>
                        <wp:positionV relativeFrom="bottomMargin">
                          <wp:posOffset>966140435</wp:posOffset>
                        </wp:positionV>
                        <wp:extent cx="2356485" cy="525145"/>
                        <wp:effectExtent l="0" t="0" r="0" b="8255"/>
                        <wp:wrapNone/>
                        <wp:docPr id="133" name="Textové pole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A3660" w14:textId="77777777" w:rsidR="004F26E4" w:rsidRPr="00A75105" w:rsidRDefault="004F26E4" w:rsidP="00FE4528">
                                    <w:pPr>
                                      <w:ind w:left="113"/>
                                      <w:jc w:val="center"/>
                                      <w:rPr>
                                        <w:del w:id="2615" w:author="Martinovská Jana Ing. DiS." w:date="2024-04-30T12:48:00Z"/>
                                        <w:b/>
                                        <w:i/>
                                      </w:rPr>
                                    </w:pPr>
                                    <w:del w:id="2616" w:author="Martinovská Jana Ing. DiS." w:date="2024-04-30T12:48:00Z">
                                      <w:r>
                                        <w:rPr>
                                          <w:b/>
                                          <w:i/>
                                        </w:rPr>
                                        <w:delText>Zařazení zemí do cenových skupin</w:delText>
                                      </w:r>
                                    </w:del>
                                  </w:p>
                                  <w:p w14:paraId="5114B45A" w14:textId="77777777" w:rsidR="004F26E4" w:rsidRPr="00A75105" w:rsidRDefault="004F26E4" w:rsidP="00FE4528">
                                    <w:pPr>
                                      <w:spacing w:line="120" w:lineRule="exact"/>
                                      <w:rPr>
                                        <w:del w:id="2617" w:author="Martinovská Jana Ing. DiS." w:date="2024-04-30T12:48:00Z"/>
                                        <w:i/>
                                        <w:sz w:val="8"/>
                                        <w:szCs w:val="8"/>
                                      </w:rPr>
                                    </w:pPr>
                                  </w:p>
                                  <w:p w14:paraId="2257B25F" w14:textId="77777777" w:rsidR="004F26E4" w:rsidRPr="00E47B99" w:rsidRDefault="004F26E4" w:rsidP="00FE4528">
                                    <w:pPr>
                                      <w:jc w:val="center"/>
                                      <w:rPr>
                                        <w:del w:id="2618" w:author="Martinovská Jana Ing. DiS." w:date="2024-04-30T12:48:00Z"/>
                                        <w:i/>
                                      </w:rPr>
                                    </w:pPr>
                                    <w:del w:id="2619" w:author="Martinovská Jana Ing. DiS." w:date="2024-04-30T12:48:00Z">
                                      <w:r w:rsidRPr="00E47B99">
                                        <w:rPr>
                                          <w:i/>
                                        </w:rPr>
                                        <w:delText>Platí od 1. června 2012</w:delText>
                                      </w:r>
                                    </w:del>
                                  </w:p>
                                  <w:p w14:paraId="1962B08B" w14:textId="77777777" w:rsidR="004F26E4" w:rsidRPr="00FC63DF" w:rsidRDefault="004F26E4" w:rsidP="00FE4528">
                                    <w:pPr>
                                      <w:rPr>
                                        <w:del w:id="2620" w:author="Martinovská Jana Ing. DiS." w:date="2024-04-30T12:48: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6CB7E" id="Textové pole 133" o:spid="_x0000_s1154" type="#_x0000_t202" style="position:absolute;margin-left:95.95pt;margin-top:76074.05pt;width:185.55pt;height:41.35pt;z-index:251785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7BpOzuYBAACqAwAADgAAAAAAAAAAAAAAAAAuAgAAZHJzL2Uyb0RvYy54&#10;bWxQSwECLQAUAAYACAAAACEA97dFoOIAAAARAQAADwAAAAAAAAAAAAAAAABABAAAZHJzL2Rvd25y&#10;ZXYueG1sUEsFBgAAAAAEAAQA8wAAAE8FAAAAAA==&#10;" filled="f" stroked="f">
                        <v:textbox>
                          <w:txbxContent>
                            <w:p w14:paraId="034A3660" w14:textId="77777777" w:rsidR="004F26E4" w:rsidRPr="00A75105" w:rsidRDefault="004F26E4" w:rsidP="00FE4528">
                              <w:pPr>
                                <w:ind w:left="113"/>
                                <w:jc w:val="center"/>
                                <w:rPr>
                                  <w:del w:id="3771" w:author="Martinovská Jana Ing. DiS." w:date="2024-04-30T12:48:00Z"/>
                                  <w:b/>
                                  <w:i/>
                                </w:rPr>
                              </w:pPr>
                              <w:del w:id="3772" w:author="Martinovská Jana Ing. DiS." w:date="2024-04-30T12:48:00Z">
                                <w:r>
                                  <w:rPr>
                                    <w:b/>
                                    <w:i/>
                                  </w:rPr>
                                  <w:delText>Zařazení zemí do cenových skupin</w:delText>
                                </w:r>
                              </w:del>
                            </w:p>
                            <w:p w14:paraId="5114B45A" w14:textId="77777777" w:rsidR="004F26E4" w:rsidRPr="00A75105" w:rsidRDefault="004F26E4" w:rsidP="00FE4528">
                              <w:pPr>
                                <w:spacing w:line="120" w:lineRule="exact"/>
                                <w:rPr>
                                  <w:del w:id="3773" w:author="Martinovská Jana Ing. DiS." w:date="2024-04-30T12:48:00Z"/>
                                  <w:i/>
                                  <w:sz w:val="8"/>
                                  <w:szCs w:val="8"/>
                                </w:rPr>
                              </w:pPr>
                            </w:p>
                            <w:p w14:paraId="2257B25F" w14:textId="77777777" w:rsidR="004F26E4" w:rsidRPr="00E47B99" w:rsidRDefault="004F26E4" w:rsidP="00FE4528">
                              <w:pPr>
                                <w:jc w:val="center"/>
                                <w:rPr>
                                  <w:del w:id="3774" w:author="Martinovská Jana Ing. DiS." w:date="2024-04-30T12:48:00Z"/>
                                  <w:i/>
                                </w:rPr>
                              </w:pPr>
                              <w:del w:id="3775" w:author="Martinovská Jana Ing. DiS." w:date="2024-04-30T12:48:00Z">
                                <w:r w:rsidRPr="00E47B99">
                                  <w:rPr>
                                    <w:i/>
                                  </w:rPr>
                                  <w:delText>Platí od 1. června 2012</w:delText>
                                </w:r>
                              </w:del>
                            </w:p>
                            <w:p w14:paraId="1962B08B" w14:textId="77777777" w:rsidR="004F26E4" w:rsidRPr="00FC63DF" w:rsidRDefault="004F26E4" w:rsidP="00FE4528">
                              <w:pPr>
                                <w:rPr>
                                  <w:del w:id="3776" w:author="Martinovská Jana Ing. DiS." w:date="2024-04-30T12:48:00Z"/>
                                </w:rPr>
                              </w:pPr>
                            </w:p>
                          </w:txbxContent>
                        </v:textbox>
                        <w10:wrap anchorx="margin" anchory="margin"/>
                      </v:shape>
                    </w:pict>
                  </mc:Fallback>
                </mc:AlternateContent>
              </w:r>
              <w:r w:rsidRPr="00A95FF4">
                <w:rPr>
                  <w:rFonts w:ascii="Arial" w:hAnsi="Arial" w:cs="Arial"/>
                  <w:noProof/>
                  <w:sz w:val="18"/>
                  <w:szCs w:val="18"/>
                  <w:lang w:eastAsia="cs-CZ"/>
                </w:rPr>
                <mc:AlternateContent>
                  <mc:Choice Requires="wps">
                    <w:drawing>
                      <wp:anchor distT="0" distB="0" distL="114300" distR="114300" simplePos="0" relativeHeight="251786315" behindDoc="0" locked="0" layoutInCell="1" allowOverlap="1" wp14:anchorId="54F69B60" wp14:editId="13B393E2">
                        <wp:simplePos x="0" y="0"/>
                        <wp:positionH relativeFrom="margin">
                          <wp:posOffset>1421765</wp:posOffset>
                        </wp:positionH>
                        <wp:positionV relativeFrom="bottomMargin">
                          <wp:posOffset>966212190</wp:posOffset>
                        </wp:positionV>
                        <wp:extent cx="2356485" cy="497840"/>
                        <wp:effectExtent l="0" t="0" r="0" b="0"/>
                        <wp:wrapNone/>
                        <wp:docPr id="134" name="Textové pol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CBE9D" w14:textId="77777777" w:rsidR="004F26E4" w:rsidRPr="00A75105" w:rsidRDefault="004F26E4" w:rsidP="00FE4528">
                                    <w:pPr>
                                      <w:ind w:left="113"/>
                                      <w:jc w:val="center"/>
                                      <w:rPr>
                                        <w:del w:id="2621" w:author="Martinovská Jana Ing. DiS." w:date="2024-04-30T12:48:00Z"/>
                                        <w:b/>
                                        <w:i/>
                                      </w:rPr>
                                    </w:pPr>
                                    <w:del w:id="2622" w:author="Martinovská Jana Ing. DiS." w:date="2024-04-30T12:48:00Z">
                                      <w:r>
                                        <w:rPr>
                                          <w:b/>
                                          <w:i/>
                                        </w:rPr>
                                        <w:delText>Zařazení zemí do cenových skupin</w:delText>
                                      </w:r>
                                    </w:del>
                                  </w:p>
                                  <w:p w14:paraId="05A932BA" w14:textId="77777777" w:rsidR="004F26E4" w:rsidRPr="00A75105" w:rsidRDefault="004F26E4" w:rsidP="00FE4528">
                                    <w:pPr>
                                      <w:spacing w:line="120" w:lineRule="exact"/>
                                      <w:rPr>
                                        <w:del w:id="2623" w:author="Martinovská Jana Ing. DiS." w:date="2024-04-30T12:48:00Z"/>
                                        <w:i/>
                                        <w:sz w:val="8"/>
                                        <w:szCs w:val="8"/>
                                      </w:rPr>
                                    </w:pPr>
                                  </w:p>
                                  <w:p w14:paraId="470BCB0F" w14:textId="77777777" w:rsidR="004F26E4" w:rsidRPr="00591387" w:rsidRDefault="004F26E4" w:rsidP="00FE4528">
                                    <w:pPr>
                                      <w:jc w:val="center"/>
                                      <w:rPr>
                                        <w:del w:id="2624" w:author="Martinovská Jana Ing. DiS." w:date="2024-04-30T12:48:00Z"/>
                                        <w:i/>
                                      </w:rPr>
                                    </w:pPr>
                                    <w:del w:id="2625" w:author="Martinovská Jana Ing. DiS." w:date="2024-04-30T12:48:00Z">
                                      <w:r w:rsidRPr="00591387">
                                        <w:rPr>
                                          <w:i/>
                                        </w:rPr>
                                        <w:delText xml:space="preserve">Platí od 1. </w:delText>
                                      </w:r>
                                      <w:r>
                                        <w:rPr>
                                          <w:i/>
                                        </w:rPr>
                                        <w:delText>říj</w:delText>
                                      </w:r>
                                      <w:r w:rsidRPr="00DE75B4">
                                        <w:rPr>
                                          <w:i/>
                                        </w:rPr>
                                        <w:delText>na</w:delText>
                                      </w:r>
                                      <w:r w:rsidRPr="00591387">
                                        <w:rPr>
                                          <w:i/>
                                        </w:rPr>
                                        <w:delText xml:space="preserve"> 201</w:delText>
                                      </w:r>
                                      <w:r>
                                        <w:rPr>
                                          <w:i/>
                                        </w:rPr>
                                        <w:delText>1</w:delText>
                                      </w:r>
                                    </w:del>
                                  </w:p>
                                  <w:p w14:paraId="2A79CED9" w14:textId="77777777" w:rsidR="004F26E4" w:rsidRPr="00FC63DF" w:rsidRDefault="004F26E4" w:rsidP="00FE4528">
                                    <w:pPr>
                                      <w:rPr>
                                        <w:del w:id="2626" w:author="Martinovská Jana Ing. DiS." w:date="2024-04-30T12:48: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69B60" id="Textové pole 134" o:spid="_x0000_s1155" type="#_x0000_t202" style="position:absolute;margin-left:111.95pt;margin-top:76079.7pt;width:185.55pt;height:39.2pt;z-index:251786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" filled="f" stroked="f">
                        <v:textbox>
                          <w:txbxContent>
                            <w:p w14:paraId="0D7CBE9D" w14:textId="77777777" w:rsidR="004F26E4" w:rsidRPr="00A75105" w:rsidRDefault="004F26E4" w:rsidP="00FE4528">
                              <w:pPr>
                                <w:ind w:left="113"/>
                                <w:jc w:val="center"/>
                                <w:rPr>
                                  <w:del w:id="3783" w:author="Martinovská Jana Ing. DiS." w:date="2024-04-30T12:48:00Z"/>
                                  <w:b/>
                                  <w:i/>
                                </w:rPr>
                              </w:pPr>
                              <w:del w:id="3784" w:author="Martinovská Jana Ing. DiS." w:date="2024-04-30T12:48:00Z">
                                <w:r>
                                  <w:rPr>
                                    <w:b/>
                                    <w:i/>
                                  </w:rPr>
                                  <w:delText>Zařazení zemí do cenových skupin</w:delText>
                                </w:r>
                              </w:del>
                            </w:p>
                            <w:p w14:paraId="05A932BA" w14:textId="77777777" w:rsidR="004F26E4" w:rsidRPr="00A75105" w:rsidRDefault="004F26E4" w:rsidP="00FE4528">
                              <w:pPr>
                                <w:spacing w:line="120" w:lineRule="exact"/>
                                <w:rPr>
                                  <w:del w:id="3785" w:author="Martinovská Jana Ing. DiS." w:date="2024-04-30T12:48:00Z"/>
                                  <w:i/>
                                  <w:sz w:val="8"/>
                                  <w:szCs w:val="8"/>
                                </w:rPr>
                              </w:pPr>
                            </w:p>
                            <w:p w14:paraId="470BCB0F" w14:textId="77777777" w:rsidR="004F26E4" w:rsidRPr="00591387" w:rsidRDefault="004F26E4" w:rsidP="00FE4528">
                              <w:pPr>
                                <w:jc w:val="center"/>
                                <w:rPr>
                                  <w:del w:id="3786" w:author="Martinovská Jana Ing. DiS." w:date="2024-04-30T12:48:00Z"/>
                                  <w:i/>
                                </w:rPr>
                              </w:pPr>
                              <w:del w:id="3787" w:author="Martinovská Jana Ing. DiS." w:date="2024-04-30T12:48:00Z">
                                <w:r w:rsidRPr="00591387">
                                  <w:rPr>
                                    <w:i/>
                                  </w:rPr>
                                  <w:delText xml:space="preserve">Platí od 1. </w:delText>
                                </w:r>
                                <w:r>
                                  <w:rPr>
                                    <w:i/>
                                  </w:rPr>
                                  <w:delText>říj</w:delText>
                                </w:r>
                                <w:r w:rsidRPr="00DE75B4">
                                  <w:rPr>
                                    <w:i/>
                                  </w:rPr>
                                  <w:delText>na</w:delText>
                                </w:r>
                                <w:r w:rsidRPr="00591387">
                                  <w:rPr>
                                    <w:i/>
                                  </w:rPr>
                                  <w:delText xml:space="preserve"> 201</w:delText>
                                </w:r>
                                <w:r>
                                  <w:rPr>
                                    <w:i/>
                                  </w:rPr>
                                  <w:delText>1</w:delText>
                                </w:r>
                              </w:del>
                            </w:p>
                            <w:p w14:paraId="2A79CED9" w14:textId="77777777" w:rsidR="004F26E4" w:rsidRPr="00FC63DF" w:rsidRDefault="004F26E4" w:rsidP="00FE4528">
                              <w:pPr>
                                <w:rPr>
                                  <w:del w:id="3788" w:author="Martinovská Jana Ing. DiS." w:date="2024-04-30T12:48:00Z"/>
                                </w:rPr>
                              </w:pPr>
                            </w:p>
                          </w:txbxContent>
                        </v:textbox>
                        <w10:wrap anchorx="margin" anchory="margin"/>
                      </v:shape>
                    </w:pict>
                  </mc:Fallback>
                </mc:AlternateContent>
              </w:r>
            </w:del>
            <w:ins w:id="2627" w:author="Martinovská Jana Ing. DiS." w:date="2024-04-30T12:48:00Z">
              <w:r w:rsidRPr="000B469C">
                <w:rPr>
                  <w:rFonts w:ascii="Arial" w:hAnsi="Arial" w:cs="Arial"/>
                  <w:noProof/>
                  <w:sz w:val="18"/>
                  <w:szCs w:val="18"/>
                  <w:lang w:eastAsia="cs-CZ"/>
                </w:rPr>
                <mc:AlternateContent>
                  <mc:Choice Requires="wps">
                    <w:drawing>
                      <wp:anchor distT="0" distB="0" distL="114300" distR="114300" simplePos="0" relativeHeight="251658276"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ins w:id="2628" w:author="Martinovská Jana Ing. DiS." w:date="2024-04-30T12:48:00Z"/>
                                        <w:b/>
                                        <w:i/>
                                      </w:rPr>
                                    </w:pPr>
                                    <w:ins w:id="2629" w:author="Martinovská Jana Ing. DiS." w:date="2024-04-30T12:48:00Z">
                                      <w:r>
                                        <w:rPr>
                                          <w:b/>
                                          <w:i/>
                                        </w:rPr>
                                        <w:t>Zařazení zemí do cenových skupin</w:t>
                                      </w:r>
                                    </w:ins>
                                  </w:p>
                                  <w:p w14:paraId="7223EFF7" w14:textId="77777777" w:rsidR="004F26E4" w:rsidRPr="00A75105" w:rsidRDefault="004F26E4" w:rsidP="00FE4528">
                                    <w:pPr>
                                      <w:spacing w:line="120" w:lineRule="exact"/>
                                      <w:rPr>
                                        <w:ins w:id="2630" w:author="Martinovská Jana Ing. DiS." w:date="2024-04-30T12:48:00Z"/>
                                        <w:i/>
                                        <w:sz w:val="8"/>
                                        <w:szCs w:val="8"/>
                                      </w:rPr>
                                    </w:pPr>
                                  </w:p>
                                  <w:p w14:paraId="67B9DC07" w14:textId="77777777" w:rsidR="004F26E4" w:rsidRPr="00E47B99" w:rsidRDefault="004F26E4" w:rsidP="00FE4528">
                                    <w:pPr>
                                      <w:jc w:val="center"/>
                                      <w:rPr>
                                        <w:ins w:id="2631" w:author="Martinovská Jana Ing. DiS." w:date="2024-04-30T12:48:00Z"/>
                                        <w:i/>
                                      </w:rPr>
                                    </w:pPr>
                                    <w:ins w:id="2632" w:author="Martinovská Jana Ing. DiS." w:date="2024-04-30T12:48:00Z">
                                      <w:r w:rsidRPr="00E47B99">
                                        <w:rPr>
                                          <w:i/>
                                        </w:rPr>
                                        <w:t>Platí od 1. června 2012</w:t>
                                      </w:r>
                                    </w:ins>
                                  </w:p>
                                  <w:p w14:paraId="603AD7C6" w14:textId="77777777" w:rsidR="004F26E4" w:rsidRPr="00FC63DF" w:rsidRDefault="004F26E4" w:rsidP="00FE4528">
                                    <w:pPr>
                                      <w:rPr>
                                        <w:ins w:id="2633" w:author="Martinovská Jana Ing. DiS." w:date="2024-04-30T12:48: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Textové pole 8" o:spid="_x0000_s1156" type="#_x0000_t202" style="position:absolute;margin-left:95.95pt;margin-top:76074.05pt;width:185.55pt;height:41.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" filled="f" stroked="f">
                        <v:textbox>
                          <w:txbxContent>
                            <w:p w14:paraId="76DF5DF1" w14:textId="77777777" w:rsidR="004F26E4" w:rsidRPr="00A75105" w:rsidRDefault="004F26E4" w:rsidP="00FE4528">
                              <w:pPr>
                                <w:ind w:left="113"/>
                                <w:jc w:val="center"/>
                                <w:rPr>
                                  <w:ins w:id="3796" w:author="Martinovská Jana Ing. DiS." w:date="2024-04-30T12:48:00Z"/>
                                  <w:b/>
                                  <w:i/>
                                </w:rPr>
                              </w:pPr>
                              <w:ins w:id="3797" w:author="Martinovská Jana Ing. DiS." w:date="2024-04-30T12:48:00Z">
                                <w:r>
                                  <w:rPr>
                                    <w:b/>
                                    <w:i/>
                                  </w:rPr>
                                  <w:t>Zařazení zemí do cenových skupin</w:t>
                                </w:r>
                              </w:ins>
                            </w:p>
                            <w:p w14:paraId="7223EFF7" w14:textId="77777777" w:rsidR="004F26E4" w:rsidRPr="00A75105" w:rsidRDefault="004F26E4" w:rsidP="00FE4528">
                              <w:pPr>
                                <w:spacing w:line="120" w:lineRule="exact"/>
                                <w:rPr>
                                  <w:ins w:id="3798" w:author="Martinovská Jana Ing. DiS." w:date="2024-04-30T12:48:00Z"/>
                                  <w:i/>
                                  <w:sz w:val="8"/>
                                  <w:szCs w:val="8"/>
                                </w:rPr>
                              </w:pPr>
                            </w:p>
                            <w:p w14:paraId="67B9DC07" w14:textId="77777777" w:rsidR="004F26E4" w:rsidRPr="00E47B99" w:rsidRDefault="004F26E4" w:rsidP="00FE4528">
                              <w:pPr>
                                <w:jc w:val="center"/>
                                <w:rPr>
                                  <w:ins w:id="3799" w:author="Martinovská Jana Ing. DiS." w:date="2024-04-30T12:48:00Z"/>
                                  <w:i/>
                                </w:rPr>
                              </w:pPr>
                              <w:ins w:id="3800" w:author="Martinovská Jana Ing. DiS." w:date="2024-04-30T12:48:00Z">
                                <w:r w:rsidRPr="00E47B99">
                                  <w:rPr>
                                    <w:i/>
                                  </w:rPr>
                                  <w:t>Platí od 1. června 2012</w:t>
                                </w:r>
                              </w:ins>
                            </w:p>
                            <w:p w14:paraId="603AD7C6" w14:textId="77777777" w:rsidR="004F26E4" w:rsidRPr="00FC63DF" w:rsidRDefault="004F26E4" w:rsidP="00FE4528">
                              <w:pPr>
                                <w:rPr>
                                  <w:ins w:id="3801" w:author="Martinovská Jana Ing. DiS." w:date="2024-04-30T12:48:00Z"/>
                                </w:rPr>
                              </w:pPr>
                            </w:p>
                          </w:txbxContent>
                        </v:textbox>
                        <w10:wrap anchorx="margin" anchory="margin"/>
                      </v:shape>
                    </w:pict>
                  </mc:Fallback>
                </mc:AlternateContent>
              </w:r>
              <w:r w:rsidRPr="000B469C">
                <w:rPr>
                  <w:rFonts w:ascii="Arial" w:hAnsi="Arial" w:cs="Arial"/>
                  <w:noProof/>
                  <w:sz w:val="18"/>
                  <w:szCs w:val="18"/>
                  <w:lang w:eastAsia="cs-CZ"/>
                </w:rPr>
                <mc:AlternateContent>
                  <mc:Choice Requires="wps">
                    <w:drawing>
                      <wp:anchor distT="0" distB="0" distL="114300" distR="114300" simplePos="0" relativeHeight="251658277"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ins w:id="2634" w:author="Martinovská Jana Ing. DiS." w:date="2024-04-30T12:48:00Z"/>
                                        <w:b/>
                                        <w:i/>
                                      </w:rPr>
                                    </w:pPr>
                                    <w:ins w:id="2635" w:author="Martinovská Jana Ing. DiS." w:date="2024-04-30T12:48:00Z">
                                      <w:r>
                                        <w:rPr>
                                          <w:b/>
                                          <w:i/>
                                        </w:rPr>
                                        <w:t>Zařazení zemí do cenových skupin</w:t>
                                      </w:r>
                                    </w:ins>
                                  </w:p>
                                  <w:p w14:paraId="17EC761E" w14:textId="77777777" w:rsidR="004F26E4" w:rsidRPr="00A75105" w:rsidRDefault="004F26E4" w:rsidP="00FE4528">
                                    <w:pPr>
                                      <w:spacing w:line="120" w:lineRule="exact"/>
                                      <w:rPr>
                                        <w:ins w:id="2636" w:author="Martinovská Jana Ing. DiS." w:date="2024-04-30T12:48:00Z"/>
                                        <w:i/>
                                        <w:sz w:val="8"/>
                                        <w:szCs w:val="8"/>
                                      </w:rPr>
                                    </w:pPr>
                                  </w:p>
                                  <w:p w14:paraId="657C1145" w14:textId="77777777" w:rsidR="004F26E4" w:rsidRPr="00591387" w:rsidRDefault="004F26E4" w:rsidP="00FE4528">
                                    <w:pPr>
                                      <w:jc w:val="center"/>
                                      <w:rPr>
                                        <w:ins w:id="2637" w:author="Martinovská Jana Ing. DiS." w:date="2024-04-30T12:48:00Z"/>
                                        <w:i/>
                                      </w:rPr>
                                    </w:pPr>
                                    <w:ins w:id="2638" w:author="Martinovská Jana Ing. DiS." w:date="2024-04-30T12:48:00Z">
                                      <w:r w:rsidRPr="00591387">
                                        <w:rPr>
                                          <w:i/>
                                        </w:rPr>
                                        <w:t xml:space="preserve">Platí od 1. </w:t>
                                      </w:r>
                                      <w:r>
                                        <w:rPr>
                                          <w:i/>
                                        </w:rPr>
                                        <w:t>říj</w:t>
                                      </w:r>
                                      <w:r w:rsidRPr="00DE75B4">
                                        <w:rPr>
                                          <w:i/>
                                        </w:rPr>
                                        <w:t>na</w:t>
                                      </w:r>
                                      <w:r w:rsidRPr="00591387">
                                        <w:rPr>
                                          <w:i/>
                                        </w:rPr>
                                        <w:t xml:space="preserve"> 201</w:t>
                                      </w:r>
                                      <w:r>
                                        <w:rPr>
                                          <w:i/>
                                        </w:rPr>
                                        <w:t>1</w:t>
                                      </w:r>
                                    </w:ins>
                                  </w:p>
                                  <w:p w14:paraId="63AF82FE" w14:textId="77777777" w:rsidR="004F26E4" w:rsidRPr="00FC63DF" w:rsidRDefault="004F26E4" w:rsidP="00FE4528">
                                    <w:pPr>
                                      <w:rPr>
                                        <w:ins w:id="2639" w:author="Martinovská Jana Ing. DiS." w:date="2024-04-30T12:48: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ové pole 9" o:spid="_x0000_s1157" type="#_x0000_t202" style="position:absolute;margin-left:111.95pt;margin-top:76079.7pt;width:185.55pt;height:39.2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" filled="f" stroked="f">
                        <v:textbox>
                          <w:txbxContent>
                            <w:p w14:paraId="3641DDF3" w14:textId="77777777" w:rsidR="004F26E4" w:rsidRPr="00A75105" w:rsidRDefault="004F26E4" w:rsidP="00FE4528">
                              <w:pPr>
                                <w:ind w:left="113"/>
                                <w:jc w:val="center"/>
                                <w:rPr>
                                  <w:ins w:id="3808" w:author="Martinovská Jana Ing. DiS." w:date="2024-04-30T12:48:00Z"/>
                                  <w:b/>
                                  <w:i/>
                                </w:rPr>
                              </w:pPr>
                              <w:ins w:id="3809" w:author="Martinovská Jana Ing. DiS." w:date="2024-04-30T12:48:00Z">
                                <w:r>
                                  <w:rPr>
                                    <w:b/>
                                    <w:i/>
                                  </w:rPr>
                                  <w:t>Zařazení zemí do cenových skupin</w:t>
                                </w:r>
                              </w:ins>
                            </w:p>
                            <w:p w14:paraId="17EC761E" w14:textId="77777777" w:rsidR="004F26E4" w:rsidRPr="00A75105" w:rsidRDefault="004F26E4" w:rsidP="00FE4528">
                              <w:pPr>
                                <w:spacing w:line="120" w:lineRule="exact"/>
                                <w:rPr>
                                  <w:ins w:id="3810" w:author="Martinovská Jana Ing. DiS." w:date="2024-04-30T12:48:00Z"/>
                                  <w:i/>
                                  <w:sz w:val="8"/>
                                  <w:szCs w:val="8"/>
                                </w:rPr>
                              </w:pPr>
                            </w:p>
                            <w:p w14:paraId="657C1145" w14:textId="77777777" w:rsidR="004F26E4" w:rsidRPr="00591387" w:rsidRDefault="004F26E4" w:rsidP="00FE4528">
                              <w:pPr>
                                <w:jc w:val="center"/>
                                <w:rPr>
                                  <w:ins w:id="3811" w:author="Martinovská Jana Ing. DiS." w:date="2024-04-30T12:48:00Z"/>
                                  <w:i/>
                                </w:rPr>
                              </w:pPr>
                              <w:ins w:id="3812" w:author="Martinovská Jana Ing. DiS." w:date="2024-04-30T12:48:00Z">
                                <w:r w:rsidRPr="00591387">
                                  <w:rPr>
                                    <w:i/>
                                  </w:rPr>
                                  <w:t xml:space="preserve">Platí od 1. </w:t>
                                </w:r>
                                <w:r>
                                  <w:rPr>
                                    <w:i/>
                                  </w:rPr>
                                  <w:t>říj</w:t>
                                </w:r>
                                <w:r w:rsidRPr="00DE75B4">
                                  <w:rPr>
                                    <w:i/>
                                  </w:rPr>
                                  <w:t>na</w:t>
                                </w:r>
                                <w:r w:rsidRPr="00591387">
                                  <w:rPr>
                                    <w:i/>
                                  </w:rPr>
                                  <w:t xml:space="preserve"> 201</w:t>
                                </w:r>
                                <w:r>
                                  <w:rPr>
                                    <w:i/>
                                  </w:rPr>
                                  <w:t>1</w:t>
                                </w:r>
                              </w:ins>
                            </w:p>
                            <w:p w14:paraId="63AF82FE" w14:textId="77777777" w:rsidR="004F26E4" w:rsidRPr="00FC63DF" w:rsidRDefault="004F26E4" w:rsidP="00FE4528">
                              <w:pPr>
                                <w:rPr>
                                  <w:ins w:id="3813" w:author="Martinovská Jana Ing. DiS." w:date="2024-04-30T12:48:00Z"/>
                                </w:rPr>
                              </w:pPr>
                            </w:p>
                          </w:txbxContent>
                        </v:textbox>
                        <w10:wrap anchorx="margin" anchory="margin"/>
                      </v:shape>
                    </w:pict>
                  </mc:Fallback>
                </mc:AlternateContent>
              </w:r>
            </w:ins>
            <w:r w:rsidRPr="000B469C">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202</w:t>
            </w:r>
          </w:p>
        </w:tc>
      </w:tr>
      <w:tr w:rsidR="00D62380" w:rsidRPr="000B469C"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0B469C" w:rsidRDefault="00E20BBC" w:rsidP="00E20BBC">
            <w:pPr>
              <w:jc w:val="center"/>
              <w:rPr>
                <w:rFonts w:ascii="Arial" w:hAnsi="Arial" w:cs="Arial"/>
                <w:sz w:val="20"/>
                <w:szCs w:val="20"/>
              </w:rPr>
            </w:pPr>
            <w:r w:rsidRPr="000B469C">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0B469C" w:rsidRDefault="00E20BBC" w:rsidP="00E20BBC">
            <w:pPr>
              <w:rPr>
                <w:rFonts w:ascii="Arial" w:hAnsi="Arial" w:cs="Arial"/>
                <w:sz w:val="20"/>
                <w:szCs w:val="20"/>
              </w:rPr>
            </w:pPr>
            <w:r w:rsidRPr="000B469C">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0B469C" w:rsidRDefault="00E20BBC" w:rsidP="00E20BBC">
            <w:pPr>
              <w:jc w:val="center"/>
              <w:rPr>
                <w:rFonts w:ascii="Arial" w:hAnsi="Arial" w:cs="Arial"/>
                <w:sz w:val="20"/>
                <w:szCs w:val="20"/>
              </w:rPr>
            </w:pPr>
            <w:r w:rsidRPr="000B469C">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0B469C" w:rsidRDefault="00E20BBC" w:rsidP="00E20BBC">
            <w:pPr>
              <w:rPr>
                <w:rFonts w:ascii="Arial" w:hAnsi="Arial" w:cs="Arial"/>
                <w:sz w:val="20"/>
                <w:szCs w:val="20"/>
              </w:rPr>
            </w:pPr>
            <w:r w:rsidRPr="000B469C">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0B469C" w:rsidRDefault="00E20BBC" w:rsidP="00E20BBC">
            <w:pPr>
              <w:jc w:val="center"/>
              <w:rPr>
                <w:rFonts w:ascii="Arial" w:hAnsi="Arial" w:cs="Arial"/>
                <w:sz w:val="20"/>
                <w:szCs w:val="20"/>
              </w:rPr>
            </w:pPr>
            <w:r w:rsidRPr="000B469C">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0B469C" w:rsidRDefault="00E20BBC" w:rsidP="00E20BBC">
            <w:pPr>
              <w:rPr>
                <w:rFonts w:ascii="Arial" w:hAnsi="Arial" w:cs="Arial"/>
                <w:sz w:val="20"/>
                <w:szCs w:val="20"/>
              </w:rPr>
            </w:pPr>
            <w:r w:rsidRPr="000B469C">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0B469C" w:rsidRDefault="00E20BBC" w:rsidP="00E20BBC">
            <w:pPr>
              <w:jc w:val="center"/>
              <w:rPr>
                <w:rFonts w:ascii="Arial" w:hAnsi="Arial" w:cs="Arial"/>
                <w:sz w:val="20"/>
                <w:szCs w:val="20"/>
              </w:rPr>
            </w:pPr>
            <w:r w:rsidRPr="000B469C">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2129146E" w:rsidR="00E20BBC" w:rsidRPr="000B469C" w:rsidRDefault="00E20BBC" w:rsidP="00E20BBC">
            <w:pPr>
              <w:rPr>
                <w:rFonts w:ascii="Arial" w:hAnsi="Arial" w:cs="Arial"/>
                <w:sz w:val="20"/>
                <w:szCs w:val="20"/>
              </w:rPr>
            </w:pPr>
            <w:del w:id="2640" w:author="Martinovská Jana Ing. DiS." w:date="2024-04-30T12:48:00Z">
              <w:r w:rsidRPr="00A95FF4">
                <w:rPr>
                  <w:rFonts w:ascii="Arial" w:hAnsi="Arial" w:cs="Arial"/>
                  <w:noProof/>
                  <w:sz w:val="20"/>
                  <w:szCs w:val="20"/>
                  <w:lang w:eastAsia="cs-CZ"/>
                </w:rPr>
                <mc:AlternateContent>
                  <mc:Choice Requires="wps">
                    <w:drawing>
                      <wp:anchor distT="0" distB="0" distL="114300" distR="114300" simplePos="0" relativeHeight="251788363" behindDoc="0" locked="0" layoutInCell="1" allowOverlap="1" wp14:anchorId="40017310" wp14:editId="12A80202">
                        <wp:simplePos x="0" y="0"/>
                        <wp:positionH relativeFrom="margin">
                          <wp:posOffset>1373505</wp:posOffset>
                        </wp:positionH>
                        <wp:positionV relativeFrom="bottomMargin">
                          <wp:posOffset>966322680</wp:posOffset>
                        </wp:positionV>
                        <wp:extent cx="2356485" cy="266065"/>
                        <wp:effectExtent l="0" t="0" r="0" b="635"/>
                        <wp:wrapNone/>
                        <wp:docPr id="135" name="Textové pole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D0F0E" w14:textId="77777777" w:rsidR="004F26E4" w:rsidRPr="00591387" w:rsidRDefault="004F26E4" w:rsidP="00FE4528">
                                    <w:pPr>
                                      <w:jc w:val="center"/>
                                      <w:rPr>
                                        <w:del w:id="2641" w:author="Martinovská Jana Ing. DiS." w:date="2024-04-30T12:48:00Z"/>
                                        <w:i/>
                                      </w:rPr>
                                    </w:pPr>
                                    <w:del w:id="2642" w:author="Martinovská Jana Ing. DiS." w:date="2024-04-30T12:48:00Z">
                                      <w:r w:rsidRPr="00591387">
                                        <w:rPr>
                                          <w:i/>
                                        </w:rPr>
                                        <w:delText>Platí od 1. ledna 2010</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17310" id="Textové pole 135" o:spid="_x0000_s1158" type="#_x0000_t202" style="position:absolute;margin-left:108.15pt;margin-top:76088.4pt;width:185.55pt;height:20.95pt;z-index:2517883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ug5gEAAKo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M1SbvIQucgp4L6QIIQ5oWhBadLB/iLs5GWpeTu506g4qz/bMiUD8vVKmxXDFbr&#10;9xkFeF6pzivCSIIquedsvt74eSN3FnXbUad5DAauychGR40vrI4CaCGi9OPyho07j+Orl19s+xs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MFoK6DmAQAAqgMAAA4AAAAAAAAAAAAAAAAALgIAAGRycy9lMm9Eb2Mu&#10;eG1sUEsBAi0AFAAGAAgAAAAhAF9awzTjAAAAEQEAAA8AAAAAAAAAAAAAAAAAQAQAAGRycy9kb3du&#10;cmV2LnhtbFBLBQYAAAAABAAEAPMAAABQBQAAAAA=&#10;" filled="f" stroked="f">
                        <v:textbox>
                          <w:txbxContent>
                            <w:p w14:paraId="6B3D0F0E" w14:textId="77777777" w:rsidR="004F26E4" w:rsidRPr="00591387" w:rsidRDefault="004F26E4" w:rsidP="00FE4528">
                              <w:pPr>
                                <w:jc w:val="center"/>
                                <w:rPr>
                                  <w:del w:id="3817" w:author="Martinovská Jana Ing. DiS." w:date="2024-04-30T12:48:00Z"/>
                                  <w:i/>
                                </w:rPr>
                              </w:pPr>
                              <w:del w:id="3818" w:author="Martinovská Jana Ing. DiS." w:date="2024-04-30T12:48:00Z">
                                <w:r w:rsidRPr="00591387">
                                  <w:rPr>
                                    <w:i/>
                                  </w:rPr>
                                  <w:delText>Platí od 1. ledna 2010</w:delText>
                                </w:r>
                              </w:del>
                            </w:p>
                          </w:txbxContent>
                        </v:textbox>
                        <w10:wrap anchorx="margin" anchory="margin"/>
                      </v:shape>
                    </w:pict>
                  </mc:Fallback>
                </mc:AlternateContent>
              </w:r>
            </w:del>
            <w:ins w:id="2643" w:author="Martinovská Jana Ing. DiS." w:date="2024-04-30T12:48:00Z">
              <w:r w:rsidRPr="000B469C">
                <w:rPr>
                  <w:rFonts w:ascii="Arial" w:hAnsi="Arial" w:cs="Arial"/>
                  <w:noProof/>
                  <w:sz w:val="20"/>
                  <w:szCs w:val="20"/>
                  <w:lang w:eastAsia="cs-CZ"/>
                </w:rPr>
                <mc:AlternateContent>
                  <mc:Choice Requires="wps">
                    <w:drawing>
                      <wp:anchor distT="0" distB="0" distL="114300" distR="114300" simplePos="0" relativeHeight="251658278"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ns w:id="2644" w:author="Martinovská Jana Ing. DiS." w:date="2024-04-30T12:48:00Z"/>
                                        <w:i/>
                                      </w:rPr>
                                    </w:pPr>
                                    <w:ins w:id="2645" w:author="Martinovská Jana Ing. DiS." w:date="2024-04-30T12:48:00Z">
                                      <w:r w:rsidRPr="00591387">
                                        <w:rPr>
                                          <w:i/>
                                        </w:rPr>
                                        <w:t>Platí od 1. ledna 2010</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ové pole 10" o:spid="_x0000_s1159" type="#_x0000_t202" style="position:absolute;margin-left:108.15pt;margin-top:76088.4pt;width:185.55pt;height:20.9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GEm3kzmAQAAqgMAAA4AAAAAAAAAAAAAAAAALgIAAGRycy9lMm9Eb2Mu&#10;eG1sUEsBAi0AFAAGAAgAAAAhAF9awzTjAAAAEQEAAA8AAAAAAAAAAAAAAAAAQAQAAGRycy9kb3du&#10;cmV2LnhtbFBLBQYAAAAABAAEAPMAAABQBQAAAAA=&#10;" filled="f" stroked="f">
                        <v:textbox>
                          <w:txbxContent>
                            <w:p w14:paraId="65184FE8" w14:textId="77777777" w:rsidR="004F26E4" w:rsidRPr="00591387" w:rsidRDefault="004F26E4" w:rsidP="00FE4528">
                              <w:pPr>
                                <w:jc w:val="center"/>
                                <w:rPr>
                                  <w:ins w:id="3822" w:author="Martinovská Jana Ing. DiS." w:date="2024-04-30T12:48:00Z"/>
                                  <w:i/>
                                </w:rPr>
                              </w:pPr>
                              <w:ins w:id="3823" w:author="Martinovská Jana Ing. DiS." w:date="2024-04-30T12:48:00Z">
                                <w:r w:rsidRPr="00591387">
                                  <w:rPr>
                                    <w:i/>
                                  </w:rPr>
                                  <w:t>Platí od 1. ledna 2010</w:t>
                                </w:r>
                              </w:ins>
                            </w:p>
                          </w:txbxContent>
                        </v:textbox>
                        <w10:wrap anchorx="margin" anchory="margin"/>
                      </v:shape>
                    </w:pict>
                  </mc:Fallback>
                </mc:AlternateContent>
              </w:r>
            </w:ins>
            <w:r w:rsidRPr="000B469C">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0B469C" w:rsidRDefault="00E20BBC" w:rsidP="00E20BBC">
            <w:pPr>
              <w:jc w:val="center"/>
              <w:rPr>
                <w:rFonts w:ascii="Arial" w:hAnsi="Arial" w:cs="Arial"/>
                <w:sz w:val="20"/>
                <w:szCs w:val="20"/>
              </w:rPr>
            </w:pPr>
            <w:r w:rsidRPr="000B469C">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0B469C" w:rsidRDefault="00E20BBC" w:rsidP="00E20BBC">
            <w:pPr>
              <w:rPr>
                <w:rFonts w:ascii="Arial" w:hAnsi="Arial" w:cs="Arial"/>
                <w:sz w:val="20"/>
                <w:szCs w:val="20"/>
              </w:rPr>
            </w:pPr>
            <w:r w:rsidRPr="000B469C">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202</w:t>
            </w:r>
          </w:p>
        </w:tc>
      </w:tr>
      <w:tr w:rsidR="00D62380" w:rsidRPr="000B469C"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0B469C" w:rsidRDefault="00E20BBC" w:rsidP="00E20BBC">
            <w:pPr>
              <w:jc w:val="center"/>
              <w:rPr>
                <w:rFonts w:ascii="Arial" w:hAnsi="Arial" w:cs="Arial"/>
                <w:sz w:val="20"/>
                <w:szCs w:val="20"/>
              </w:rPr>
            </w:pPr>
            <w:r w:rsidRPr="000B469C">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0B469C" w:rsidRDefault="00E20BBC" w:rsidP="00E20BBC">
            <w:pPr>
              <w:rPr>
                <w:rFonts w:ascii="Arial" w:hAnsi="Arial" w:cs="Arial"/>
                <w:sz w:val="20"/>
                <w:szCs w:val="20"/>
              </w:rPr>
            </w:pPr>
            <w:r w:rsidRPr="000B469C">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204</w:t>
            </w:r>
          </w:p>
        </w:tc>
      </w:tr>
      <w:tr w:rsidR="00D62380" w:rsidRPr="000B469C"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0B469C" w:rsidRDefault="00E20BBC" w:rsidP="00E20BBC">
            <w:pPr>
              <w:jc w:val="center"/>
              <w:rPr>
                <w:rFonts w:ascii="Arial" w:hAnsi="Arial" w:cs="Arial"/>
                <w:sz w:val="20"/>
                <w:szCs w:val="20"/>
              </w:rPr>
            </w:pPr>
            <w:r w:rsidRPr="000B469C">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0B469C" w:rsidRDefault="00E20BBC" w:rsidP="00E20BBC">
            <w:pPr>
              <w:rPr>
                <w:rFonts w:ascii="Arial" w:hAnsi="Arial" w:cs="Arial"/>
                <w:sz w:val="20"/>
                <w:szCs w:val="20"/>
              </w:rPr>
            </w:pPr>
            <w:r w:rsidRPr="000B469C">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0B469C" w:rsidRDefault="009F796A" w:rsidP="00E20BBC">
            <w:pPr>
              <w:jc w:val="center"/>
              <w:rPr>
                <w:rFonts w:ascii="Arial" w:hAnsi="Arial" w:cs="Arial"/>
                <w:sz w:val="20"/>
                <w:szCs w:val="20"/>
              </w:rPr>
            </w:pPr>
            <w:r w:rsidRPr="000B469C">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0B469C" w:rsidRDefault="00E20BBC" w:rsidP="00E20BBC">
            <w:pPr>
              <w:rPr>
                <w:rFonts w:ascii="Arial" w:hAnsi="Arial" w:cs="Arial"/>
                <w:sz w:val="20"/>
                <w:szCs w:val="20"/>
              </w:rPr>
            </w:pPr>
            <w:r w:rsidRPr="000B469C">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0B469C"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0B469C" w:rsidRDefault="00E20BBC" w:rsidP="00E20BBC">
            <w:pPr>
              <w:rPr>
                <w:rFonts w:ascii="Arial" w:hAnsi="Arial" w:cs="Arial"/>
                <w:sz w:val="20"/>
                <w:szCs w:val="20"/>
              </w:rPr>
            </w:pPr>
            <w:r w:rsidRPr="000B469C">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0B469C"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0B469C" w:rsidRDefault="00E20BBC" w:rsidP="00E20BBC">
            <w:pPr>
              <w:rPr>
                <w:rFonts w:ascii="Arial" w:hAnsi="Arial" w:cs="Arial"/>
                <w:sz w:val="20"/>
                <w:szCs w:val="20"/>
              </w:rPr>
            </w:pPr>
            <w:r w:rsidRPr="000B469C">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0B469C" w:rsidRDefault="00E20BBC" w:rsidP="00E20BBC">
            <w:pPr>
              <w:jc w:val="center"/>
              <w:rPr>
                <w:rFonts w:ascii="Arial" w:hAnsi="Arial" w:cs="Arial"/>
                <w:sz w:val="20"/>
                <w:szCs w:val="20"/>
              </w:rPr>
            </w:pPr>
            <w:r w:rsidRPr="000B469C">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0B469C" w:rsidRDefault="00E20BBC" w:rsidP="00E20BBC">
            <w:pPr>
              <w:rPr>
                <w:rFonts w:ascii="Arial" w:hAnsi="Arial" w:cs="Arial"/>
                <w:sz w:val="20"/>
                <w:szCs w:val="20"/>
              </w:rPr>
            </w:pPr>
            <w:r w:rsidRPr="000B469C">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0B469C" w:rsidRDefault="00E20BBC" w:rsidP="00E20BBC">
            <w:pPr>
              <w:jc w:val="center"/>
              <w:rPr>
                <w:rFonts w:ascii="Arial" w:hAnsi="Arial" w:cs="Arial"/>
                <w:sz w:val="20"/>
                <w:szCs w:val="20"/>
              </w:rPr>
            </w:pPr>
            <w:r w:rsidRPr="000B469C">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0B469C" w:rsidRDefault="00E20BBC" w:rsidP="00E20BBC">
            <w:pPr>
              <w:rPr>
                <w:rFonts w:ascii="Arial" w:hAnsi="Arial" w:cs="Arial"/>
                <w:sz w:val="20"/>
                <w:szCs w:val="20"/>
              </w:rPr>
            </w:pPr>
            <w:r w:rsidRPr="000B469C">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0B469C" w:rsidRDefault="00E20BBC" w:rsidP="00E20BBC">
            <w:pPr>
              <w:jc w:val="center"/>
              <w:rPr>
                <w:rFonts w:ascii="Arial" w:hAnsi="Arial" w:cs="Arial"/>
                <w:sz w:val="20"/>
                <w:szCs w:val="20"/>
              </w:rPr>
            </w:pPr>
            <w:r w:rsidRPr="000B469C">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0B469C" w:rsidRDefault="00E20BBC" w:rsidP="00E20BBC">
            <w:pPr>
              <w:rPr>
                <w:rFonts w:ascii="Arial" w:hAnsi="Arial" w:cs="Arial"/>
                <w:sz w:val="20"/>
                <w:szCs w:val="20"/>
              </w:rPr>
            </w:pPr>
            <w:r w:rsidRPr="000B469C">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0B469C" w:rsidRDefault="00E20BBC" w:rsidP="00E20BBC">
            <w:pPr>
              <w:jc w:val="center"/>
              <w:rPr>
                <w:rFonts w:ascii="Arial" w:hAnsi="Arial" w:cs="Arial"/>
                <w:sz w:val="20"/>
                <w:szCs w:val="20"/>
              </w:rPr>
            </w:pPr>
            <w:r w:rsidRPr="000B469C">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0B469C" w:rsidRDefault="00E20BBC" w:rsidP="00E20BBC">
            <w:pPr>
              <w:rPr>
                <w:rFonts w:ascii="Arial" w:hAnsi="Arial" w:cs="Arial"/>
                <w:sz w:val="20"/>
                <w:szCs w:val="20"/>
              </w:rPr>
            </w:pPr>
            <w:r w:rsidRPr="000B469C">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0B469C" w:rsidRDefault="00E20BBC" w:rsidP="00E20BBC">
            <w:pPr>
              <w:jc w:val="center"/>
              <w:rPr>
                <w:rFonts w:ascii="Arial" w:hAnsi="Arial" w:cs="Arial"/>
                <w:sz w:val="20"/>
                <w:szCs w:val="20"/>
              </w:rPr>
            </w:pPr>
            <w:r w:rsidRPr="000B469C">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0B469C" w:rsidRDefault="00E20BBC" w:rsidP="00E20BBC">
            <w:pPr>
              <w:rPr>
                <w:rFonts w:ascii="Arial" w:hAnsi="Arial" w:cs="Arial"/>
                <w:sz w:val="20"/>
                <w:szCs w:val="20"/>
              </w:rPr>
            </w:pPr>
            <w:r w:rsidRPr="000B469C">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0B469C" w:rsidRDefault="00E20BBC" w:rsidP="00E20BBC">
            <w:pPr>
              <w:jc w:val="center"/>
              <w:rPr>
                <w:rFonts w:ascii="Arial" w:hAnsi="Arial" w:cs="Arial"/>
                <w:sz w:val="20"/>
                <w:szCs w:val="20"/>
              </w:rPr>
            </w:pPr>
            <w:r w:rsidRPr="000B469C">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0B469C" w:rsidRDefault="00E20BBC" w:rsidP="00E20BBC">
            <w:pPr>
              <w:rPr>
                <w:rFonts w:ascii="Arial" w:hAnsi="Arial" w:cs="Arial"/>
                <w:sz w:val="20"/>
                <w:szCs w:val="20"/>
              </w:rPr>
            </w:pPr>
            <w:r w:rsidRPr="000B469C">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0B469C" w:rsidRDefault="00E20BBC" w:rsidP="00E20BBC">
            <w:pPr>
              <w:jc w:val="center"/>
              <w:rPr>
                <w:rFonts w:ascii="Arial" w:hAnsi="Arial" w:cs="Arial"/>
                <w:sz w:val="20"/>
                <w:szCs w:val="20"/>
              </w:rPr>
            </w:pPr>
            <w:r w:rsidRPr="000B469C">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0B469C" w:rsidRDefault="00E20BBC" w:rsidP="00E20BBC">
            <w:pPr>
              <w:rPr>
                <w:rFonts w:ascii="Arial" w:hAnsi="Arial" w:cs="Arial"/>
                <w:sz w:val="20"/>
                <w:szCs w:val="20"/>
              </w:rPr>
            </w:pPr>
            <w:r w:rsidRPr="000B469C">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0B469C" w:rsidRDefault="00E20BBC" w:rsidP="00E20BBC">
            <w:pPr>
              <w:jc w:val="center"/>
              <w:rPr>
                <w:rFonts w:ascii="Arial" w:hAnsi="Arial" w:cs="Arial"/>
                <w:sz w:val="20"/>
                <w:szCs w:val="20"/>
              </w:rPr>
            </w:pPr>
            <w:r w:rsidRPr="000B469C">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0B469C" w:rsidRDefault="00E20BBC" w:rsidP="00E20BBC">
            <w:pPr>
              <w:rPr>
                <w:rFonts w:ascii="Arial" w:hAnsi="Arial" w:cs="Arial"/>
                <w:sz w:val="20"/>
                <w:szCs w:val="20"/>
              </w:rPr>
            </w:pPr>
            <w:r w:rsidRPr="000B469C">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0B469C" w:rsidRDefault="00E20BBC" w:rsidP="00E20BBC">
            <w:pPr>
              <w:jc w:val="center"/>
              <w:rPr>
                <w:rFonts w:ascii="Arial" w:hAnsi="Arial" w:cs="Arial"/>
                <w:sz w:val="20"/>
                <w:szCs w:val="20"/>
              </w:rPr>
            </w:pPr>
            <w:r w:rsidRPr="000B469C">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0B469C" w:rsidRDefault="00E20BBC" w:rsidP="00E20BBC">
            <w:pPr>
              <w:rPr>
                <w:rFonts w:ascii="Arial" w:hAnsi="Arial" w:cs="Arial"/>
                <w:sz w:val="20"/>
                <w:szCs w:val="20"/>
              </w:rPr>
            </w:pPr>
            <w:r w:rsidRPr="000B469C">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0B469C" w:rsidRDefault="00E20BBC" w:rsidP="00E20BBC">
            <w:pPr>
              <w:jc w:val="center"/>
              <w:rPr>
                <w:rFonts w:ascii="Arial" w:hAnsi="Arial" w:cs="Arial"/>
                <w:sz w:val="20"/>
                <w:szCs w:val="20"/>
              </w:rPr>
            </w:pPr>
            <w:r w:rsidRPr="000B469C">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0B469C" w:rsidRDefault="00E20BBC" w:rsidP="00E20BBC">
            <w:pPr>
              <w:rPr>
                <w:rFonts w:ascii="Arial" w:hAnsi="Arial" w:cs="Arial"/>
                <w:sz w:val="20"/>
                <w:szCs w:val="20"/>
              </w:rPr>
            </w:pPr>
            <w:r w:rsidRPr="000B469C">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202</w:t>
            </w:r>
          </w:p>
        </w:tc>
      </w:tr>
      <w:tr w:rsidR="00D62380" w:rsidRPr="000B469C"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0B469C" w:rsidRDefault="00E20BBC" w:rsidP="00E20BBC">
            <w:pPr>
              <w:jc w:val="center"/>
              <w:rPr>
                <w:rFonts w:ascii="Arial" w:hAnsi="Arial" w:cs="Arial"/>
                <w:sz w:val="20"/>
                <w:szCs w:val="20"/>
              </w:rPr>
            </w:pPr>
            <w:r w:rsidRPr="000B469C">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0B469C" w:rsidRDefault="00E20BBC" w:rsidP="00E20BBC">
            <w:pPr>
              <w:rPr>
                <w:rFonts w:ascii="Arial" w:hAnsi="Arial" w:cs="Arial"/>
                <w:sz w:val="20"/>
                <w:szCs w:val="20"/>
              </w:rPr>
            </w:pPr>
            <w:r w:rsidRPr="000B469C">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0B469C" w:rsidRDefault="00E20BBC" w:rsidP="00E20BBC">
            <w:pPr>
              <w:jc w:val="center"/>
              <w:rPr>
                <w:rFonts w:ascii="Arial" w:hAnsi="Arial" w:cs="Arial"/>
                <w:sz w:val="20"/>
                <w:szCs w:val="20"/>
              </w:rPr>
            </w:pPr>
            <w:r w:rsidRPr="000B469C">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0B469C" w:rsidRDefault="00E20BBC" w:rsidP="00E20BBC">
            <w:pPr>
              <w:rPr>
                <w:rFonts w:ascii="Arial" w:hAnsi="Arial" w:cs="Arial"/>
                <w:sz w:val="20"/>
                <w:szCs w:val="20"/>
              </w:rPr>
            </w:pPr>
            <w:r w:rsidRPr="000B469C">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204</w:t>
            </w:r>
          </w:p>
        </w:tc>
      </w:tr>
      <w:tr w:rsidR="00D62380" w:rsidRPr="000B469C"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0B469C" w:rsidRDefault="00E20BBC" w:rsidP="00E20BBC">
            <w:pPr>
              <w:jc w:val="center"/>
              <w:rPr>
                <w:rFonts w:ascii="Arial" w:hAnsi="Arial" w:cs="Arial"/>
                <w:sz w:val="20"/>
                <w:szCs w:val="20"/>
              </w:rPr>
            </w:pPr>
            <w:r w:rsidRPr="000B469C">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0B469C" w:rsidRDefault="00E20BBC" w:rsidP="00E20BBC">
            <w:pPr>
              <w:rPr>
                <w:rFonts w:ascii="Arial" w:hAnsi="Arial" w:cs="Arial"/>
                <w:sz w:val="20"/>
                <w:szCs w:val="20"/>
              </w:rPr>
            </w:pPr>
            <w:r w:rsidRPr="000B469C">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202</w:t>
            </w:r>
          </w:p>
        </w:tc>
      </w:tr>
      <w:tr w:rsidR="00D62380" w:rsidRPr="000B469C"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0B469C" w:rsidRDefault="00E20BBC" w:rsidP="00E20BBC">
            <w:pPr>
              <w:jc w:val="center"/>
              <w:rPr>
                <w:rFonts w:ascii="Arial" w:hAnsi="Arial" w:cs="Arial"/>
                <w:sz w:val="20"/>
                <w:szCs w:val="20"/>
              </w:rPr>
            </w:pPr>
            <w:r w:rsidRPr="000B469C">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0B469C" w:rsidRDefault="00E20BBC" w:rsidP="00E20BBC">
            <w:pPr>
              <w:rPr>
                <w:rFonts w:ascii="Arial" w:hAnsi="Arial" w:cs="Arial"/>
                <w:sz w:val="20"/>
                <w:szCs w:val="20"/>
              </w:rPr>
            </w:pPr>
            <w:r w:rsidRPr="000B469C">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0B469C" w:rsidRDefault="00E20BBC" w:rsidP="00E20BBC">
            <w:pPr>
              <w:jc w:val="center"/>
              <w:rPr>
                <w:rFonts w:ascii="Arial" w:hAnsi="Arial" w:cs="Arial"/>
                <w:sz w:val="20"/>
                <w:szCs w:val="20"/>
              </w:rPr>
            </w:pPr>
            <w:r w:rsidRPr="000B469C">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0B469C" w:rsidRDefault="00E20BBC" w:rsidP="00E20BBC">
            <w:pPr>
              <w:rPr>
                <w:rFonts w:ascii="Arial" w:hAnsi="Arial" w:cs="Arial"/>
                <w:sz w:val="20"/>
                <w:szCs w:val="20"/>
              </w:rPr>
            </w:pPr>
            <w:r w:rsidRPr="000B469C">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0B469C" w:rsidRDefault="00E20BBC" w:rsidP="00E20BBC">
            <w:pPr>
              <w:jc w:val="center"/>
              <w:rPr>
                <w:rFonts w:ascii="Arial" w:hAnsi="Arial" w:cs="Arial"/>
                <w:sz w:val="20"/>
                <w:szCs w:val="20"/>
              </w:rPr>
            </w:pPr>
            <w:r w:rsidRPr="000B469C">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0B469C" w:rsidRDefault="00E20BBC" w:rsidP="00E20BBC">
            <w:pPr>
              <w:rPr>
                <w:rFonts w:ascii="Arial" w:hAnsi="Arial" w:cs="Arial"/>
                <w:sz w:val="20"/>
                <w:szCs w:val="20"/>
              </w:rPr>
            </w:pPr>
            <w:r w:rsidRPr="000B469C">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203</w:t>
            </w:r>
          </w:p>
        </w:tc>
      </w:tr>
      <w:tr w:rsidR="00D62380" w:rsidRPr="000B469C"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0B469C" w:rsidRDefault="00E20BBC" w:rsidP="00E20BBC">
            <w:pPr>
              <w:jc w:val="center"/>
              <w:rPr>
                <w:rFonts w:ascii="Arial" w:hAnsi="Arial" w:cs="Arial"/>
                <w:sz w:val="20"/>
                <w:szCs w:val="20"/>
              </w:rPr>
            </w:pPr>
            <w:r w:rsidRPr="000B469C">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0B469C" w:rsidRDefault="00E20BBC" w:rsidP="00E20BBC">
            <w:pPr>
              <w:rPr>
                <w:rFonts w:ascii="Arial" w:hAnsi="Arial" w:cs="Arial"/>
                <w:sz w:val="20"/>
                <w:szCs w:val="20"/>
              </w:rPr>
            </w:pPr>
            <w:r w:rsidRPr="000B469C">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0B469C" w:rsidRDefault="00E20BBC" w:rsidP="00E20BBC">
            <w:pPr>
              <w:jc w:val="center"/>
              <w:rPr>
                <w:rFonts w:ascii="Arial" w:hAnsi="Arial" w:cs="Arial"/>
                <w:sz w:val="20"/>
                <w:szCs w:val="20"/>
              </w:rPr>
            </w:pPr>
            <w:r w:rsidRPr="000B469C">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0B469C" w:rsidRDefault="00E20BBC" w:rsidP="00E20BBC">
            <w:pPr>
              <w:rPr>
                <w:rFonts w:ascii="Arial" w:hAnsi="Arial" w:cs="Arial"/>
                <w:sz w:val="20"/>
                <w:szCs w:val="20"/>
              </w:rPr>
            </w:pPr>
            <w:r w:rsidRPr="000B469C">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0B469C" w:rsidRDefault="00E20BBC" w:rsidP="00E20BBC">
            <w:pPr>
              <w:jc w:val="center"/>
              <w:rPr>
                <w:rFonts w:ascii="Arial" w:hAnsi="Arial" w:cs="Arial"/>
                <w:sz w:val="20"/>
                <w:szCs w:val="20"/>
              </w:rPr>
            </w:pPr>
            <w:r w:rsidRPr="000B469C">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0B469C" w:rsidRDefault="00E20BBC" w:rsidP="00E20BBC">
            <w:pPr>
              <w:rPr>
                <w:rFonts w:ascii="Arial" w:hAnsi="Arial" w:cs="Arial"/>
                <w:sz w:val="20"/>
                <w:szCs w:val="20"/>
              </w:rPr>
            </w:pPr>
            <w:r w:rsidRPr="000B469C">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0B469C" w:rsidRDefault="00E20BBC" w:rsidP="00E20BBC">
            <w:pPr>
              <w:jc w:val="center"/>
              <w:rPr>
                <w:rFonts w:ascii="Arial" w:hAnsi="Arial" w:cs="Arial"/>
                <w:sz w:val="20"/>
                <w:szCs w:val="20"/>
              </w:rPr>
            </w:pPr>
            <w:r w:rsidRPr="000B469C">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204</w:t>
            </w:r>
          </w:p>
        </w:tc>
      </w:tr>
      <w:tr w:rsidR="00D62380" w:rsidRPr="000B469C"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0B469C" w:rsidRDefault="00E20BBC" w:rsidP="00E20BBC">
            <w:pPr>
              <w:jc w:val="center"/>
              <w:rPr>
                <w:rFonts w:ascii="Arial" w:hAnsi="Arial" w:cs="Arial"/>
                <w:sz w:val="20"/>
                <w:szCs w:val="20"/>
              </w:rPr>
            </w:pPr>
            <w:r w:rsidRPr="000B469C">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0B469C" w:rsidRDefault="00E20BBC" w:rsidP="00E20BBC">
            <w:pPr>
              <w:rPr>
                <w:rFonts w:ascii="Arial" w:hAnsi="Arial" w:cs="Arial"/>
                <w:sz w:val="20"/>
                <w:szCs w:val="20"/>
              </w:rPr>
            </w:pPr>
            <w:r w:rsidRPr="000B469C">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0B469C" w:rsidRDefault="00E20BBC" w:rsidP="00E20BBC">
            <w:pPr>
              <w:jc w:val="center"/>
              <w:rPr>
                <w:rFonts w:ascii="Arial" w:hAnsi="Arial" w:cs="Arial"/>
                <w:sz w:val="20"/>
                <w:szCs w:val="20"/>
              </w:rPr>
            </w:pPr>
            <w:r w:rsidRPr="000B469C">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0B469C" w:rsidRDefault="00E20BBC" w:rsidP="00E20BBC">
            <w:pPr>
              <w:rPr>
                <w:rFonts w:ascii="Arial" w:hAnsi="Arial" w:cs="Arial"/>
                <w:sz w:val="20"/>
                <w:szCs w:val="20"/>
              </w:rPr>
            </w:pPr>
            <w:r w:rsidRPr="000B469C">
              <w:rPr>
                <w:rFonts w:ascii="Arial" w:hAnsi="Arial" w:cs="Arial"/>
                <w:sz w:val="20"/>
                <w:szCs w:val="20"/>
              </w:rPr>
              <w:t xml:space="preserve">S. </w:t>
            </w:r>
            <w:proofErr w:type="spellStart"/>
            <w:r w:rsidRPr="000B469C">
              <w:rPr>
                <w:rFonts w:ascii="Arial" w:hAnsi="Arial" w:cs="Arial"/>
                <w:sz w:val="20"/>
                <w:szCs w:val="20"/>
              </w:rPr>
              <w:t>Kitts</w:t>
            </w:r>
            <w:proofErr w:type="spellEnd"/>
            <w:r w:rsidRPr="000B469C">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0B469C" w:rsidRDefault="00E20BBC" w:rsidP="00E20BBC">
            <w:pPr>
              <w:jc w:val="center"/>
              <w:rPr>
                <w:rFonts w:ascii="Arial" w:hAnsi="Arial" w:cs="Arial"/>
                <w:sz w:val="20"/>
                <w:szCs w:val="20"/>
              </w:rPr>
            </w:pPr>
            <w:r w:rsidRPr="000B469C">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0B469C" w:rsidRDefault="00E20BBC" w:rsidP="00E20BBC">
            <w:pPr>
              <w:rPr>
                <w:rFonts w:ascii="Arial" w:hAnsi="Arial" w:cs="Arial"/>
                <w:sz w:val="20"/>
                <w:szCs w:val="20"/>
              </w:rPr>
            </w:pPr>
            <w:r w:rsidRPr="000B469C">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0B469C" w:rsidRDefault="00E20BBC" w:rsidP="00E20BBC">
            <w:pPr>
              <w:jc w:val="center"/>
              <w:rPr>
                <w:rFonts w:ascii="Arial" w:hAnsi="Arial" w:cs="Arial"/>
                <w:sz w:val="20"/>
                <w:szCs w:val="20"/>
              </w:rPr>
            </w:pPr>
            <w:r w:rsidRPr="000B469C">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0B469C" w:rsidRDefault="00E20BBC" w:rsidP="00E20BBC">
            <w:pPr>
              <w:rPr>
                <w:rFonts w:ascii="Arial" w:hAnsi="Arial" w:cs="Arial"/>
                <w:sz w:val="20"/>
                <w:szCs w:val="20"/>
              </w:rPr>
            </w:pPr>
            <w:r w:rsidRPr="000B469C">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0B469C" w:rsidRDefault="00E20BBC" w:rsidP="00E20BBC">
            <w:pPr>
              <w:jc w:val="center"/>
              <w:rPr>
                <w:rFonts w:ascii="Arial" w:hAnsi="Arial" w:cs="Arial"/>
                <w:sz w:val="20"/>
                <w:szCs w:val="20"/>
              </w:rPr>
            </w:pPr>
            <w:r w:rsidRPr="000B469C">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0B469C" w:rsidRDefault="00E20BBC" w:rsidP="00E20BBC">
            <w:pPr>
              <w:rPr>
                <w:rFonts w:ascii="Arial" w:hAnsi="Arial" w:cs="Arial"/>
                <w:sz w:val="20"/>
                <w:szCs w:val="20"/>
              </w:rPr>
            </w:pPr>
            <w:r w:rsidRPr="000B469C">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0B469C" w:rsidRDefault="00E20BBC" w:rsidP="00E20BBC">
            <w:pPr>
              <w:jc w:val="center"/>
              <w:rPr>
                <w:rFonts w:ascii="Arial" w:hAnsi="Arial" w:cs="Arial"/>
                <w:sz w:val="20"/>
                <w:szCs w:val="20"/>
              </w:rPr>
            </w:pPr>
            <w:r w:rsidRPr="000B469C">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0B469C" w:rsidRDefault="00E20BBC" w:rsidP="00E20BBC">
            <w:pPr>
              <w:rPr>
                <w:rFonts w:ascii="Arial" w:hAnsi="Arial" w:cs="Arial"/>
                <w:sz w:val="20"/>
                <w:szCs w:val="20"/>
              </w:rPr>
            </w:pPr>
            <w:r w:rsidRPr="000B469C">
              <w:rPr>
                <w:rFonts w:ascii="Arial" w:hAnsi="Arial" w:cs="Arial"/>
                <w:sz w:val="20"/>
                <w:szCs w:val="20"/>
              </w:rPr>
              <w:t xml:space="preserve">S. </w:t>
            </w:r>
            <w:proofErr w:type="spellStart"/>
            <w:r w:rsidRPr="000B469C">
              <w:rPr>
                <w:rFonts w:ascii="Arial" w:hAnsi="Arial" w:cs="Arial"/>
                <w:sz w:val="20"/>
                <w:szCs w:val="20"/>
              </w:rPr>
              <w:t>Tomé</w:t>
            </w:r>
            <w:proofErr w:type="spellEnd"/>
            <w:r w:rsidRPr="000B469C">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0B469C" w:rsidRDefault="00E20BBC" w:rsidP="00E20BBC">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0B469C" w:rsidRDefault="00E20BBC" w:rsidP="00E20BBC">
            <w:pPr>
              <w:jc w:val="center"/>
              <w:rPr>
                <w:rFonts w:ascii="Arial" w:hAnsi="Arial" w:cs="Arial"/>
                <w:sz w:val="20"/>
                <w:szCs w:val="20"/>
              </w:rPr>
            </w:pPr>
            <w:r w:rsidRPr="000B469C">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0B469C" w:rsidRDefault="00E20BBC" w:rsidP="00E20BBC">
            <w:pPr>
              <w:rPr>
                <w:rFonts w:ascii="Arial" w:hAnsi="Arial" w:cs="Arial"/>
                <w:sz w:val="20"/>
                <w:szCs w:val="20"/>
              </w:rPr>
            </w:pPr>
            <w:r w:rsidRPr="000B469C">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0B469C" w:rsidRDefault="00E20BBC" w:rsidP="00E20BBC">
            <w:pPr>
              <w:jc w:val="center"/>
              <w:rPr>
                <w:rFonts w:ascii="Arial" w:hAnsi="Arial" w:cs="Arial"/>
                <w:sz w:val="20"/>
                <w:szCs w:val="20"/>
              </w:rPr>
            </w:pPr>
            <w:r w:rsidRPr="000B469C">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0B469C" w:rsidRDefault="00E20BBC" w:rsidP="00E20BBC">
            <w:pPr>
              <w:rPr>
                <w:rFonts w:ascii="Arial" w:hAnsi="Arial" w:cs="Arial"/>
                <w:sz w:val="20"/>
                <w:szCs w:val="20"/>
              </w:rPr>
            </w:pPr>
            <w:r w:rsidRPr="000B469C">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0B469C" w:rsidRDefault="00E20BBC" w:rsidP="00E20BBC">
            <w:pPr>
              <w:jc w:val="center"/>
              <w:rPr>
                <w:rFonts w:ascii="Arial" w:hAnsi="Arial" w:cs="Arial"/>
                <w:sz w:val="20"/>
                <w:szCs w:val="20"/>
              </w:rPr>
            </w:pPr>
            <w:r w:rsidRPr="000B469C">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0B469C" w:rsidRDefault="00E20BBC" w:rsidP="00E20BBC">
            <w:pPr>
              <w:rPr>
                <w:rFonts w:ascii="Arial" w:hAnsi="Arial" w:cs="Arial"/>
                <w:sz w:val="20"/>
                <w:szCs w:val="20"/>
              </w:rPr>
            </w:pPr>
            <w:r w:rsidRPr="000B469C">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0B469C" w:rsidRDefault="00E20BBC" w:rsidP="00E20BBC">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0B469C" w:rsidRDefault="00E20BBC" w:rsidP="00E20BBC">
            <w:pPr>
              <w:jc w:val="center"/>
              <w:rPr>
                <w:rFonts w:ascii="Arial" w:hAnsi="Arial" w:cs="Arial"/>
                <w:sz w:val="20"/>
                <w:szCs w:val="20"/>
              </w:rPr>
            </w:pPr>
            <w:r w:rsidRPr="000B469C">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0B469C" w:rsidRDefault="00E20BBC" w:rsidP="00E20BBC">
            <w:pPr>
              <w:rPr>
                <w:rFonts w:ascii="Arial" w:hAnsi="Arial" w:cs="Arial"/>
                <w:sz w:val="20"/>
                <w:szCs w:val="20"/>
              </w:rPr>
            </w:pPr>
            <w:r w:rsidRPr="000B469C">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0B469C" w:rsidRDefault="00E20BBC" w:rsidP="00E20BBC">
            <w:pPr>
              <w:jc w:val="center"/>
              <w:rPr>
                <w:rFonts w:ascii="Arial" w:hAnsi="Arial" w:cs="Arial"/>
                <w:sz w:val="20"/>
                <w:szCs w:val="20"/>
              </w:rPr>
            </w:pPr>
            <w:r w:rsidRPr="000B469C">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0B469C" w:rsidRDefault="00E20BBC" w:rsidP="00E20BBC">
            <w:pPr>
              <w:rPr>
                <w:rFonts w:ascii="Arial" w:hAnsi="Arial" w:cs="Arial"/>
                <w:sz w:val="20"/>
                <w:szCs w:val="20"/>
              </w:rPr>
            </w:pPr>
            <w:r w:rsidRPr="000B469C">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0B469C" w:rsidRDefault="00E20BBC" w:rsidP="00E20BBC">
            <w:pPr>
              <w:jc w:val="center"/>
              <w:rPr>
                <w:rFonts w:ascii="Arial" w:hAnsi="Arial" w:cs="Arial"/>
                <w:sz w:val="20"/>
                <w:szCs w:val="20"/>
              </w:rPr>
            </w:pPr>
            <w:r w:rsidRPr="000B469C">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0B469C" w:rsidRDefault="00E20BBC" w:rsidP="00E20BBC">
            <w:pPr>
              <w:rPr>
                <w:rFonts w:ascii="Arial" w:hAnsi="Arial" w:cs="Arial"/>
                <w:sz w:val="20"/>
                <w:szCs w:val="20"/>
              </w:rPr>
            </w:pPr>
            <w:r w:rsidRPr="000B469C">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0B469C" w:rsidRDefault="00E20BBC" w:rsidP="00E20BBC">
            <w:pPr>
              <w:jc w:val="center"/>
              <w:rPr>
                <w:rFonts w:ascii="Arial" w:hAnsi="Arial" w:cs="Arial"/>
                <w:sz w:val="20"/>
                <w:szCs w:val="20"/>
              </w:rPr>
            </w:pPr>
            <w:r w:rsidRPr="000B469C">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0B469C" w:rsidRDefault="00E20BBC" w:rsidP="00E20BBC">
            <w:pPr>
              <w:jc w:val="center"/>
              <w:rPr>
                <w:rFonts w:ascii="Arial" w:hAnsi="Arial" w:cs="Arial"/>
                <w:sz w:val="20"/>
                <w:szCs w:val="20"/>
              </w:rPr>
            </w:pPr>
            <w:r w:rsidRPr="000B469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0B469C" w:rsidRDefault="00E20BBC" w:rsidP="00E20BBC">
            <w:pPr>
              <w:jc w:val="center"/>
              <w:rPr>
                <w:rFonts w:ascii="Arial" w:hAnsi="Arial" w:cs="Arial"/>
                <w:sz w:val="20"/>
                <w:szCs w:val="20"/>
              </w:rPr>
            </w:pPr>
            <w:r w:rsidRPr="000B469C">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0B469C" w:rsidRDefault="00E20BBC" w:rsidP="00E20BBC">
            <w:pPr>
              <w:jc w:val="center"/>
              <w:rPr>
                <w:rFonts w:ascii="Arial" w:hAnsi="Arial" w:cs="Arial"/>
                <w:sz w:val="20"/>
                <w:szCs w:val="20"/>
              </w:rPr>
            </w:pPr>
            <w:r w:rsidRPr="000B469C">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0B469C" w:rsidRDefault="00E20BBC" w:rsidP="00E20BBC">
            <w:pPr>
              <w:rPr>
                <w:rFonts w:ascii="Arial" w:hAnsi="Arial" w:cs="Arial"/>
                <w:sz w:val="20"/>
                <w:szCs w:val="20"/>
              </w:rPr>
            </w:pPr>
            <w:r w:rsidRPr="000B469C">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E20BBC" w:rsidRPr="000B469C" w:rsidRDefault="007B6DB1" w:rsidP="00E20BBC">
            <w:pPr>
              <w:jc w:val="center"/>
              <w:rPr>
                <w:rFonts w:ascii="Arial" w:hAnsi="Arial" w:cs="Arial"/>
                <w:sz w:val="20"/>
                <w:szCs w:val="20"/>
              </w:rPr>
            </w:pPr>
            <w:r w:rsidRPr="000B469C">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0B469C" w:rsidRDefault="00E20BBC" w:rsidP="00E20BBC">
            <w:pPr>
              <w:jc w:val="center"/>
              <w:rPr>
                <w:rFonts w:ascii="Arial" w:hAnsi="Arial" w:cs="Arial"/>
                <w:sz w:val="20"/>
                <w:szCs w:val="20"/>
              </w:rPr>
            </w:pPr>
            <w:r w:rsidRPr="000B469C">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7BD16849" w:rsidR="00E20BBC" w:rsidRPr="000B469C" w:rsidRDefault="009F796A" w:rsidP="00E20BBC">
            <w:pPr>
              <w:rPr>
                <w:rFonts w:ascii="Arial" w:hAnsi="Arial" w:cs="Arial"/>
                <w:sz w:val="20"/>
                <w:szCs w:val="20"/>
              </w:rPr>
            </w:pPr>
            <w:del w:id="2646"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90411" behindDoc="0" locked="0" layoutInCell="1" allowOverlap="1" wp14:anchorId="2B9AC529" wp14:editId="6B8A8D7C">
                        <wp:simplePos x="0" y="0"/>
                        <wp:positionH relativeFrom="margin">
                          <wp:posOffset>179400</wp:posOffset>
                        </wp:positionH>
                        <wp:positionV relativeFrom="bottomMargin">
                          <wp:posOffset>363169</wp:posOffset>
                        </wp:positionV>
                        <wp:extent cx="4847590" cy="238760"/>
                        <wp:effectExtent l="0" t="0" r="0" b="8890"/>
                        <wp:wrapNone/>
                        <wp:docPr id="138" name="Textové pole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1CE5B" w14:textId="77777777" w:rsidR="004F26E4" w:rsidRPr="006E1087" w:rsidRDefault="004F26E4" w:rsidP="004E2578">
                                    <w:pPr>
                                      <w:jc w:val="center"/>
                                      <w:rPr>
                                        <w:del w:id="2647" w:author="Martinovská Jana Ing. DiS." w:date="2024-04-30T12:48:00Z"/>
                                      </w:rPr>
                                    </w:pPr>
                                    <w:del w:id="2648" w:author="Martinovská Jana Ing. DiS." w:date="2024-04-30T12:48:00Z">
                                      <w:r>
                                        <w:rPr>
                                          <w:b/>
                                          <w:i/>
                                        </w:rPr>
                                        <w:delText>Zařazení zemí do cenových skupin</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AC529" id="Textové pole 138" o:spid="_x0000_s1160" type="#_x0000_t202" style="position:absolute;margin-left:14.15pt;margin-top:28.6pt;width:381.7pt;height:18.8pt;flip:y;z-index:2517904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" filled="f" stroked="f">
                        <v:textbox>
                          <w:txbxContent>
                            <w:p w14:paraId="5261CE5B" w14:textId="77777777" w:rsidR="004F26E4" w:rsidRPr="006E1087" w:rsidRDefault="004F26E4" w:rsidP="004E2578">
                              <w:pPr>
                                <w:jc w:val="center"/>
                                <w:rPr>
                                  <w:del w:id="3827" w:author="Martinovská Jana Ing. DiS." w:date="2024-04-30T12:48:00Z"/>
                                </w:rPr>
                              </w:pPr>
                              <w:del w:id="3828" w:author="Martinovská Jana Ing. DiS." w:date="2024-04-30T12:48:00Z">
                                <w:r>
                                  <w:rPr>
                                    <w:b/>
                                    <w:i/>
                                  </w:rPr>
                                  <w:delText>Zařazení zemí do cenových skupin</w:delText>
                                </w:r>
                              </w:del>
                            </w:p>
                          </w:txbxContent>
                        </v:textbox>
                        <w10:wrap anchorx="margin" anchory="margin"/>
                      </v:shape>
                    </w:pict>
                  </mc:Fallback>
                </mc:AlternateContent>
              </w:r>
            </w:del>
            <w:ins w:id="2649"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60"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rPr>
                                        <w:ins w:id="2650" w:author="Martinovská Jana Ing. DiS." w:date="2024-04-30T12:48:00Z"/>
                                      </w:rPr>
                                    </w:pPr>
                                    <w:ins w:id="2651" w:author="Martinovská Jana Ing. DiS." w:date="2024-04-30T12:48:00Z">
                                      <w:r>
                                        <w:rPr>
                                          <w:b/>
                                          <w:i/>
                                        </w:rPr>
                                        <w:t>Zařazení zemí do cenových skupin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ové pole 140" o:spid="_x0000_s1161" type="#_x0000_t202" style="position:absolute;margin-left:14.15pt;margin-top:28.6pt;width:381.7pt;height:18.8pt;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" filled="f" stroked="f">
                        <v:textbox>
                          <w:txbxContent>
                            <w:p w14:paraId="5348C0C2" w14:textId="77777777" w:rsidR="004F26E4" w:rsidRPr="006E1087" w:rsidRDefault="004F26E4" w:rsidP="004E2578">
                              <w:pPr>
                                <w:jc w:val="center"/>
                                <w:rPr>
                                  <w:ins w:id="3832" w:author="Martinovská Jana Ing. DiS." w:date="2024-04-30T12:48:00Z"/>
                                </w:rPr>
                              </w:pPr>
                              <w:ins w:id="3833" w:author="Martinovská Jana Ing. DiS." w:date="2024-04-30T12:48:00Z">
                                <w:r>
                                  <w:rPr>
                                    <w:b/>
                                    <w:i/>
                                  </w:rPr>
                                  <w:t>Zařazení zemí do cenových skupin</w:t>
                                </w:r>
                              </w:ins>
                            </w:p>
                          </w:txbxContent>
                        </v:textbox>
                        <w10:wrap anchorx="margin" anchory="margin"/>
                      </v:shape>
                    </w:pict>
                  </mc:Fallback>
                </mc:AlternateContent>
              </w:r>
            </w:ins>
            <w:r w:rsidR="00E20BBC" w:rsidRPr="000B469C">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0B469C" w:rsidRDefault="00E20BBC" w:rsidP="00E20BBC">
            <w:pPr>
              <w:jc w:val="center"/>
              <w:rPr>
                <w:rFonts w:ascii="Arial" w:hAnsi="Arial" w:cs="Arial"/>
                <w:sz w:val="20"/>
                <w:szCs w:val="20"/>
              </w:rPr>
            </w:pPr>
            <w:r w:rsidRPr="000B469C">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0B469C" w:rsidRDefault="00E20BBC" w:rsidP="00E20BBC">
            <w:pPr>
              <w:rPr>
                <w:rFonts w:ascii="Arial" w:hAnsi="Arial" w:cs="Arial"/>
                <w:sz w:val="20"/>
                <w:szCs w:val="20"/>
              </w:rPr>
            </w:pPr>
            <w:r w:rsidRPr="000B469C">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0B469C" w:rsidRDefault="00E20BBC" w:rsidP="00E20BBC">
            <w:pPr>
              <w:jc w:val="center"/>
              <w:rPr>
                <w:rFonts w:ascii="Arial" w:hAnsi="Arial" w:cs="Arial"/>
                <w:sz w:val="20"/>
                <w:szCs w:val="20"/>
              </w:rPr>
            </w:pPr>
            <w:r w:rsidRPr="000B469C">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0B469C" w:rsidRDefault="00E20BBC" w:rsidP="00E20BBC">
            <w:pPr>
              <w:rPr>
                <w:rFonts w:ascii="Arial" w:hAnsi="Arial" w:cs="Arial"/>
                <w:sz w:val="20"/>
                <w:szCs w:val="20"/>
              </w:rPr>
            </w:pPr>
            <w:proofErr w:type="spellStart"/>
            <w:r w:rsidRPr="000B469C">
              <w:rPr>
                <w:rFonts w:ascii="Arial" w:hAnsi="Arial" w:cs="Arial"/>
                <w:sz w:val="20"/>
                <w:szCs w:val="20"/>
              </w:rPr>
              <w:t>Sint</w:t>
            </w:r>
            <w:proofErr w:type="spellEnd"/>
            <w:r w:rsidRPr="000B469C">
              <w:rPr>
                <w:rFonts w:ascii="Arial" w:hAnsi="Arial" w:cs="Arial"/>
                <w:sz w:val="20"/>
                <w:szCs w:val="20"/>
              </w:rPr>
              <w:t xml:space="preserve"> </w:t>
            </w:r>
            <w:proofErr w:type="spellStart"/>
            <w:r w:rsidRPr="000B469C">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0B469C" w:rsidRDefault="00E20BBC" w:rsidP="00E20BBC">
            <w:pPr>
              <w:jc w:val="center"/>
              <w:rPr>
                <w:rFonts w:ascii="Arial" w:hAnsi="Arial" w:cs="Arial"/>
                <w:sz w:val="20"/>
                <w:szCs w:val="20"/>
              </w:rPr>
            </w:pPr>
            <w:r w:rsidRPr="000B469C">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0B469C" w:rsidRDefault="00E20BBC" w:rsidP="00E20BBC">
            <w:pPr>
              <w:rPr>
                <w:rFonts w:ascii="Arial" w:hAnsi="Arial" w:cs="Arial"/>
                <w:sz w:val="20"/>
                <w:szCs w:val="20"/>
              </w:rPr>
            </w:pPr>
            <w:r w:rsidRPr="000B469C">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0B469C" w:rsidRDefault="00E20BBC" w:rsidP="00E20BBC">
            <w:pPr>
              <w:jc w:val="center"/>
              <w:rPr>
                <w:rFonts w:ascii="Arial" w:hAnsi="Arial" w:cs="Arial"/>
                <w:sz w:val="20"/>
                <w:szCs w:val="20"/>
              </w:rPr>
            </w:pPr>
            <w:r w:rsidRPr="000B469C">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201</w:t>
            </w:r>
          </w:p>
        </w:tc>
      </w:tr>
      <w:tr w:rsidR="00D62380" w:rsidRPr="000B469C"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0B469C" w:rsidRDefault="00E20BBC" w:rsidP="00E20BBC">
            <w:pPr>
              <w:jc w:val="center"/>
              <w:rPr>
                <w:rFonts w:ascii="Arial" w:hAnsi="Arial" w:cs="Arial"/>
                <w:sz w:val="20"/>
                <w:szCs w:val="20"/>
              </w:rPr>
            </w:pPr>
            <w:r w:rsidRPr="000B469C">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0B469C" w:rsidRDefault="00E20BBC" w:rsidP="00E20BBC">
            <w:pPr>
              <w:rPr>
                <w:rFonts w:ascii="Arial" w:hAnsi="Arial" w:cs="Arial"/>
                <w:sz w:val="20"/>
                <w:szCs w:val="20"/>
              </w:rPr>
            </w:pPr>
            <w:r w:rsidRPr="000B469C">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202</w:t>
            </w:r>
          </w:p>
        </w:tc>
      </w:tr>
      <w:tr w:rsidR="00D62380" w:rsidRPr="000B469C"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0B469C" w:rsidRDefault="00E20BBC" w:rsidP="00E20BBC">
            <w:pPr>
              <w:jc w:val="center"/>
              <w:rPr>
                <w:rFonts w:ascii="Arial" w:hAnsi="Arial" w:cs="Arial"/>
                <w:sz w:val="20"/>
                <w:szCs w:val="20"/>
              </w:rPr>
            </w:pPr>
            <w:r w:rsidRPr="000B469C">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0B469C" w:rsidRDefault="00E20BBC" w:rsidP="00E20BBC">
            <w:pPr>
              <w:rPr>
                <w:rFonts w:ascii="Arial" w:hAnsi="Arial" w:cs="Arial"/>
                <w:sz w:val="20"/>
                <w:szCs w:val="20"/>
              </w:rPr>
            </w:pPr>
            <w:r w:rsidRPr="000B469C">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0B469C" w:rsidRDefault="00E20BBC" w:rsidP="00E20BBC">
            <w:pPr>
              <w:jc w:val="center"/>
              <w:rPr>
                <w:rFonts w:ascii="Arial" w:hAnsi="Arial" w:cs="Arial"/>
                <w:sz w:val="20"/>
                <w:szCs w:val="20"/>
              </w:rPr>
            </w:pPr>
            <w:r w:rsidRPr="000B469C">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0B469C" w:rsidRDefault="00E20BBC" w:rsidP="00E20BBC">
            <w:pPr>
              <w:rPr>
                <w:rFonts w:ascii="Arial" w:hAnsi="Arial" w:cs="Arial"/>
                <w:sz w:val="20"/>
                <w:szCs w:val="20"/>
              </w:rPr>
            </w:pPr>
            <w:r w:rsidRPr="000B469C">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0B469C" w:rsidRDefault="00E20BBC" w:rsidP="00E20BBC">
            <w:pPr>
              <w:jc w:val="center"/>
              <w:rPr>
                <w:rFonts w:ascii="Arial" w:hAnsi="Arial" w:cs="Arial"/>
                <w:sz w:val="20"/>
                <w:szCs w:val="20"/>
              </w:rPr>
            </w:pPr>
            <w:r w:rsidRPr="000B469C">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0B469C" w:rsidRDefault="00E20BBC" w:rsidP="00E20BBC">
            <w:pPr>
              <w:rPr>
                <w:rFonts w:ascii="Arial" w:hAnsi="Arial" w:cs="Arial"/>
                <w:sz w:val="20"/>
                <w:szCs w:val="20"/>
              </w:rPr>
            </w:pPr>
            <w:r w:rsidRPr="000B469C">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0B469C" w:rsidRDefault="00E20BBC" w:rsidP="00E20BBC">
            <w:pPr>
              <w:jc w:val="center"/>
              <w:rPr>
                <w:rFonts w:ascii="Arial" w:hAnsi="Arial" w:cs="Arial"/>
                <w:sz w:val="20"/>
                <w:szCs w:val="20"/>
              </w:rPr>
            </w:pPr>
            <w:r w:rsidRPr="000B469C">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0B469C" w:rsidRDefault="00E20BBC" w:rsidP="00E20BBC">
            <w:pPr>
              <w:rPr>
                <w:rFonts w:ascii="Arial" w:hAnsi="Arial" w:cs="Arial"/>
                <w:sz w:val="20"/>
                <w:szCs w:val="20"/>
              </w:rPr>
            </w:pPr>
            <w:r w:rsidRPr="000B469C">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0B469C" w:rsidRDefault="00E20BBC" w:rsidP="00E20BBC">
            <w:pPr>
              <w:jc w:val="center"/>
              <w:rPr>
                <w:rFonts w:ascii="Arial" w:hAnsi="Arial" w:cs="Arial"/>
                <w:sz w:val="20"/>
                <w:szCs w:val="20"/>
              </w:rPr>
            </w:pPr>
            <w:r w:rsidRPr="000B469C">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0B469C" w:rsidRDefault="00E20BBC" w:rsidP="00E20BBC">
            <w:pPr>
              <w:rPr>
                <w:rFonts w:ascii="Arial" w:hAnsi="Arial" w:cs="Arial"/>
                <w:sz w:val="20"/>
                <w:szCs w:val="20"/>
              </w:rPr>
            </w:pPr>
            <w:r w:rsidRPr="000B469C">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0B469C" w:rsidRDefault="00E20BBC" w:rsidP="00E20BBC">
            <w:pPr>
              <w:jc w:val="center"/>
              <w:rPr>
                <w:rFonts w:ascii="Arial" w:hAnsi="Arial" w:cs="Arial"/>
                <w:sz w:val="20"/>
                <w:szCs w:val="20"/>
              </w:rPr>
            </w:pPr>
            <w:r w:rsidRPr="000B469C">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0B469C" w:rsidRDefault="00E20BBC" w:rsidP="00E20BBC">
            <w:pPr>
              <w:rPr>
                <w:rFonts w:ascii="Arial" w:hAnsi="Arial" w:cs="Arial"/>
                <w:sz w:val="20"/>
                <w:szCs w:val="20"/>
              </w:rPr>
            </w:pPr>
            <w:r w:rsidRPr="000B469C">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0B469C" w:rsidRDefault="00E20BBC" w:rsidP="00E20BBC">
            <w:pPr>
              <w:jc w:val="center"/>
              <w:rPr>
                <w:rFonts w:ascii="Arial" w:hAnsi="Arial" w:cs="Arial"/>
                <w:sz w:val="20"/>
                <w:szCs w:val="20"/>
              </w:rPr>
            </w:pPr>
            <w:r w:rsidRPr="000B469C">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152F8431" w:rsidR="00E20BBC" w:rsidRPr="000B469C" w:rsidRDefault="00E20BBC" w:rsidP="00E20BBC">
            <w:pPr>
              <w:rPr>
                <w:rFonts w:ascii="Arial" w:hAnsi="Arial" w:cs="Arial"/>
                <w:sz w:val="20"/>
                <w:szCs w:val="20"/>
              </w:rPr>
            </w:pPr>
            <w:del w:id="2652" w:author="Martinovská Jana Ing. DiS." w:date="2024-04-30T12:48:00Z">
              <w:r w:rsidRPr="00A95FF4">
                <w:rPr>
                  <w:rFonts w:ascii="Arial" w:hAnsi="Arial" w:cs="Arial"/>
                  <w:noProof/>
                  <w:sz w:val="20"/>
                  <w:szCs w:val="20"/>
                  <w:lang w:eastAsia="cs-CZ"/>
                </w:rPr>
                <mc:AlternateContent>
                  <mc:Choice Requires="wps">
                    <w:drawing>
                      <wp:anchor distT="0" distB="0" distL="114300" distR="114300" simplePos="0" relativeHeight="251792459" behindDoc="0" locked="0" layoutInCell="1" allowOverlap="1" wp14:anchorId="5AEF0E1C" wp14:editId="1FFD3EDC">
                        <wp:simplePos x="0" y="0"/>
                        <wp:positionH relativeFrom="margin">
                          <wp:posOffset>1374140</wp:posOffset>
                        </wp:positionH>
                        <wp:positionV relativeFrom="bottomMargin">
                          <wp:posOffset>966336015</wp:posOffset>
                        </wp:positionV>
                        <wp:extent cx="2356485" cy="266065"/>
                        <wp:effectExtent l="0" t="0" r="0" b="635"/>
                        <wp:wrapNone/>
                        <wp:docPr id="142" name="Textové pole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2B4D9" w14:textId="77777777" w:rsidR="004F26E4" w:rsidRPr="00591387" w:rsidRDefault="004F26E4" w:rsidP="00FE4528">
                                    <w:pPr>
                                      <w:jc w:val="center"/>
                                      <w:rPr>
                                        <w:del w:id="2653" w:author="Martinovská Jana Ing. DiS." w:date="2024-04-30T12:48:00Z"/>
                                        <w:i/>
                                      </w:rPr>
                                    </w:pPr>
                                    <w:del w:id="2654" w:author="Martinovská Jana Ing. DiS." w:date="2024-04-30T12:48:00Z">
                                      <w:r w:rsidRPr="00591387">
                                        <w:rPr>
                                          <w:i/>
                                        </w:rPr>
                                        <w:delText>Platí od 1. ledna 2010</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F0E1C" id="Textové pole 142" o:spid="_x0000_s1162" type="#_x0000_t202" style="position:absolute;margin-left:108.2pt;margin-top:76089.45pt;width:185.55pt;height:20.95pt;z-index:2517924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yl5gEAAKo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" filled="f" stroked="f">
                        <v:textbox>
                          <w:txbxContent>
                            <w:p w14:paraId="3D62B4D9" w14:textId="77777777" w:rsidR="004F26E4" w:rsidRPr="00591387" w:rsidRDefault="004F26E4" w:rsidP="00FE4528">
                              <w:pPr>
                                <w:jc w:val="center"/>
                                <w:rPr>
                                  <w:del w:id="3837" w:author="Martinovská Jana Ing. DiS." w:date="2024-04-30T12:48:00Z"/>
                                  <w:i/>
                                </w:rPr>
                              </w:pPr>
                              <w:del w:id="3838" w:author="Martinovská Jana Ing. DiS." w:date="2024-04-30T12:48:00Z">
                                <w:r w:rsidRPr="00591387">
                                  <w:rPr>
                                    <w:i/>
                                  </w:rPr>
                                  <w:delText>Platí od 1. ledna 2010</w:delText>
                                </w:r>
                              </w:del>
                            </w:p>
                          </w:txbxContent>
                        </v:textbox>
                        <w10:wrap anchorx="margin" anchory="margin"/>
                      </v:shape>
                    </w:pict>
                  </mc:Fallback>
                </mc:AlternateContent>
              </w:r>
            </w:del>
            <w:ins w:id="2655" w:author="Martinovská Jana Ing. DiS." w:date="2024-04-30T12:48:00Z">
              <w:r w:rsidRPr="000B469C">
                <w:rPr>
                  <w:rFonts w:ascii="Arial" w:hAnsi="Arial" w:cs="Arial"/>
                  <w:noProof/>
                  <w:sz w:val="20"/>
                  <w:szCs w:val="20"/>
                  <w:lang w:eastAsia="cs-CZ"/>
                </w:rPr>
                <mc:AlternateContent>
                  <mc:Choice Requires="wps">
                    <w:drawing>
                      <wp:anchor distT="0" distB="0" distL="114300" distR="114300" simplePos="0" relativeHeight="251658279"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ns w:id="2656" w:author="Martinovská Jana Ing. DiS." w:date="2024-04-30T12:48:00Z"/>
                                        <w:i/>
                                      </w:rPr>
                                    </w:pPr>
                                    <w:ins w:id="2657" w:author="Martinovská Jana Ing. DiS." w:date="2024-04-30T12:48:00Z">
                                      <w:r w:rsidRPr="00591387">
                                        <w:rPr>
                                          <w:i/>
                                        </w:rPr>
                                        <w:t>Platí od 1. ledna 2010</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ové pole 11" o:spid="_x0000_s1163" type="#_x0000_t202" style="position:absolute;margin-left:108.2pt;margin-top:76089.45pt;width:185.55pt;height:20.9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" filled="f" stroked="f">
                        <v:textbox>
                          <w:txbxContent>
                            <w:p w14:paraId="0AED001A" w14:textId="77777777" w:rsidR="004F26E4" w:rsidRPr="00591387" w:rsidRDefault="004F26E4" w:rsidP="00FE4528">
                              <w:pPr>
                                <w:jc w:val="center"/>
                                <w:rPr>
                                  <w:ins w:id="3842" w:author="Martinovská Jana Ing. DiS." w:date="2024-04-30T12:48:00Z"/>
                                  <w:i/>
                                </w:rPr>
                              </w:pPr>
                              <w:ins w:id="3843" w:author="Martinovská Jana Ing. DiS." w:date="2024-04-30T12:48:00Z">
                                <w:r w:rsidRPr="00591387">
                                  <w:rPr>
                                    <w:i/>
                                  </w:rPr>
                                  <w:t>Platí od 1. ledna 2010</w:t>
                                </w:r>
                              </w:ins>
                            </w:p>
                          </w:txbxContent>
                        </v:textbox>
                        <w10:wrap anchorx="margin" anchory="margin"/>
                      </v:shape>
                    </w:pict>
                  </mc:Fallback>
                </mc:AlternateContent>
              </w:r>
            </w:ins>
            <w:r w:rsidRPr="000B469C">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0B469C" w:rsidRDefault="00E20BBC" w:rsidP="00E20BBC">
            <w:pPr>
              <w:jc w:val="center"/>
              <w:rPr>
                <w:rFonts w:ascii="Arial" w:hAnsi="Arial" w:cs="Arial"/>
                <w:sz w:val="20"/>
                <w:szCs w:val="20"/>
              </w:rPr>
            </w:pPr>
            <w:r w:rsidRPr="000B469C">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0B469C" w:rsidRDefault="00E20BBC" w:rsidP="00E20BBC">
            <w:pPr>
              <w:rPr>
                <w:rFonts w:ascii="Arial" w:hAnsi="Arial" w:cs="Arial"/>
                <w:sz w:val="20"/>
                <w:szCs w:val="20"/>
              </w:rPr>
            </w:pPr>
            <w:r w:rsidRPr="000B469C">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0B469C" w:rsidRDefault="00E20BBC" w:rsidP="00E20BBC">
            <w:pPr>
              <w:jc w:val="center"/>
              <w:rPr>
                <w:rFonts w:ascii="Arial" w:hAnsi="Arial" w:cs="Arial"/>
                <w:sz w:val="20"/>
                <w:szCs w:val="20"/>
              </w:rPr>
            </w:pPr>
            <w:r w:rsidRPr="000B469C">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0B469C" w:rsidRDefault="00E20BBC" w:rsidP="00E20BBC">
            <w:pPr>
              <w:rPr>
                <w:rFonts w:ascii="Arial" w:hAnsi="Arial" w:cs="Arial"/>
                <w:sz w:val="20"/>
                <w:szCs w:val="20"/>
              </w:rPr>
            </w:pPr>
            <w:r w:rsidRPr="000B469C">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0B469C" w:rsidRDefault="00E20BBC" w:rsidP="00E20BBC">
            <w:pPr>
              <w:jc w:val="center"/>
              <w:rPr>
                <w:rFonts w:ascii="Arial" w:hAnsi="Arial" w:cs="Arial"/>
                <w:sz w:val="20"/>
                <w:szCs w:val="20"/>
              </w:rPr>
            </w:pPr>
            <w:r w:rsidRPr="000B469C">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0B469C" w:rsidRDefault="00E20BBC" w:rsidP="00E20BBC">
            <w:pPr>
              <w:rPr>
                <w:rFonts w:ascii="Arial" w:hAnsi="Arial" w:cs="Arial"/>
                <w:sz w:val="20"/>
                <w:szCs w:val="20"/>
              </w:rPr>
            </w:pPr>
            <w:r w:rsidRPr="000B469C">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0B469C" w:rsidRDefault="00E20BBC" w:rsidP="00E20BBC">
            <w:pPr>
              <w:jc w:val="center"/>
              <w:rPr>
                <w:rFonts w:ascii="Arial" w:hAnsi="Arial" w:cs="Arial"/>
                <w:sz w:val="20"/>
                <w:szCs w:val="20"/>
              </w:rPr>
            </w:pPr>
            <w:r w:rsidRPr="000B469C">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0B469C" w:rsidRDefault="00E20BBC" w:rsidP="00E20BBC">
            <w:pPr>
              <w:rPr>
                <w:rFonts w:ascii="Arial" w:hAnsi="Arial" w:cs="Arial"/>
                <w:sz w:val="20"/>
                <w:szCs w:val="20"/>
              </w:rPr>
            </w:pPr>
            <w:r w:rsidRPr="000B469C">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204</w:t>
            </w:r>
          </w:p>
        </w:tc>
      </w:tr>
      <w:tr w:rsidR="00D62380" w:rsidRPr="000B469C"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0B469C" w:rsidRDefault="00E20BBC" w:rsidP="00E20BBC">
            <w:pPr>
              <w:jc w:val="center"/>
              <w:rPr>
                <w:rFonts w:ascii="Arial" w:hAnsi="Arial" w:cs="Arial"/>
                <w:sz w:val="20"/>
                <w:szCs w:val="20"/>
              </w:rPr>
            </w:pPr>
            <w:r w:rsidRPr="000B469C">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0B469C" w:rsidRDefault="00E20BBC" w:rsidP="00E20BBC">
            <w:pPr>
              <w:rPr>
                <w:rFonts w:ascii="Arial" w:hAnsi="Arial" w:cs="Arial"/>
                <w:sz w:val="20"/>
                <w:szCs w:val="20"/>
              </w:rPr>
            </w:pPr>
            <w:r w:rsidRPr="000B469C">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203</w:t>
            </w:r>
          </w:p>
        </w:tc>
      </w:tr>
      <w:tr w:rsidR="00D62380" w:rsidRPr="000B469C"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0B469C" w:rsidRDefault="00E20BBC" w:rsidP="00E20BBC">
            <w:pPr>
              <w:jc w:val="center"/>
              <w:rPr>
                <w:rFonts w:ascii="Arial" w:hAnsi="Arial" w:cs="Arial"/>
                <w:sz w:val="20"/>
                <w:szCs w:val="20"/>
              </w:rPr>
            </w:pPr>
            <w:r w:rsidRPr="000B469C">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0B469C" w:rsidRDefault="00E20BBC" w:rsidP="00E20BBC">
            <w:pPr>
              <w:rPr>
                <w:rFonts w:ascii="Arial" w:hAnsi="Arial" w:cs="Arial"/>
                <w:sz w:val="20"/>
                <w:szCs w:val="20"/>
              </w:rPr>
            </w:pPr>
            <w:r w:rsidRPr="000B469C">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204</w:t>
            </w:r>
          </w:p>
        </w:tc>
      </w:tr>
      <w:tr w:rsidR="00D62380" w:rsidRPr="000B469C"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0B469C" w:rsidRDefault="00E20BBC" w:rsidP="00E20BBC">
            <w:pPr>
              <w:jc w:val="center"/>
              <w:rPr>
                <w:rFonts w:ascii="Arial" w:hAnsi="Arial" w:cs="Arial"/>
                <w:sz w:val="20"/>
                <w:szCs w:val="20"/>
              </w:rPr>
            </w:pPr>
            <w:r w:rsidRPr="000B469C">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0B469C" w:rsidRDefault="00E20BBC" w:rsidP="00E20BBC">
            <w:pPr>
              <w:rPr>
                <w:rFonts w:ascii="Arial" w:hAnsi="Arial" w:cs="Arial"/>
                <w:sz w:val="20"/>
                <w:szCs w:val="20"/>
              </w:rPr>
            </w:pPr>
            <w:r w:rsidRPr="000B469C">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0B469C" w:rsidRDefault="00E20BBC" w:rsidP="00E20BBC">
            <w:pPr>
              <w:jc w:val="center"/>
              <w:rPr>
                <w:rFonts w:ascii="Arial" w:hAnsi="Arial" w:cs="Arial"/>
                <w:sz w:val="20"/>
                <w:szCs w:val="20"/>
              </w:rPr>
            </w:pPr>
            <w:r w:rsidRPr="000B469C">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0B469C" w:rsidRDefault="00E20BBC" w:rsidP="00E20BBC">
            <w:pPr>
              <w:rPr>
                <w:rFonts w:ascii="Arial" w:hAnsi="Arial" w:cs="Arial"/>
                <w:sz w:val="20"/>
                <w:szCs w:val="20"/>
              </w:rPr>
            </w:pPr>
            <w:r w:rsidRPr="000B469C">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0B469C" w:rsidRDefault="00E20BBC" w:rsidP="00E20BBC">
            <w:pPr>
              <w:jc w:val="center"/>
              <w:rPr>
                <w:rFonts w:ascii="Arial" w:hAnsi="Arial" w:cs="Arial"/>
                <w:sz w:val="20"/>
                <w:szCs w:val="20"/>
              </w:rPr>
            </w:pPr>
            <w:r w:rsidRPr="000B469C">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0B469C" w:rsidRDefault="00E20BBC" w:rsidP="00E20BBC">
            <w:pPr>
              <w:rPr>
                <w:rFonts w:ascii="Arial" w:hAnsi="Arial" w:cs="Arial"/>
                <w:sz w:val="20"/>
                <w:szCs w:val="20"/>
              </w:rPr>
            </w:pPr>
            <w:r w:rsidRPr="000B469C">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0B469C" w:rsidRDefault="00E20BBC" w:rsidP="00E20BBC">
            <w:pPr>
              <w:jc w:val="center"/>
              <w:rPr>
                <w:rFonts w:ascii="Arial" w:hAnsi="Arial" w:cs="Arial"/>
                <w:sz w:val="20"/>
                <w:szCs w:val="20"/>
              </w:rPr>
            </w:pPr>
            <w:r w:rsidRPr="000B469C">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0B469C" w:rsidRDefault="00E20BBC" w:rsidP="00E20BBC">
            <w:pPr>
              <w:rPr>
                <w:rFonts w:ascii="Arial" w:hAnsi="Arial" w:cs="Arial"/>
                <w:sz w:val="20"/>
                <w:szCs w:val="20"/>
              </w:rPr>
            </w:pPr>
            <w:r w:rsidRPr="000B469C">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0B469C" w:rsidRDefault="00E20BBC" w:rsidP="00E20BBC">
            <w:pPr>
              <w:jc w:val="center"/>
              <w:rPr>
                <w:rFonts w:ascii="Arial" w:hAnsi="Arial" w:cs="Arial"/>
                <w:sz w:val="20"/>
                <w:szCs w:val="20"/>
              </w:rPr>
            </w:pPr>
            <w:r w:rsidRPr="000B469C">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0B469C" w:rsidRDefault="00E20BBC" w:rsidP="00E20BBC">
            <w:pPr>
              <w:rPr>
                <w:rFonts w:ascii="Arial" w:hAnsi="Arial" w:cs="Arial"/>
                <w:sz w:val="20"/>
                <w:szCs w:val="20"/>
              </w:rPr>
            </w:pPr>
            <w:r w:rsidRPr="000B469C">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0B469C" w:rsidRDefault="00E20BBC" w:rsidP="00E20BBC">
            <w:pPr>
              <w:jc w:val="center"/>
              <w:rPr>
                <w:rFonts w:ascii="Arial" w:hAnsi="Arial" w:cs="Arial"/>
                <w:sz w:val="20"/>
                <w:szCs w:val="20"/>
              </w:rPr>
            </w:pPr>
            <w:r w:rsidRPr="000B469C">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0B469C" w:rsidRDefault="00E20BBC" w:rsidP="00E20BBC">
            <w:pPr>
              <w:rPr>
                <w:rFonts w:ascii="Arial" w:hAnsi="Arial" w:cs="Arial"/>
                <w:sz w:val="20"/>
                <w:szCs w:val="20"/>
              </w:rPr>
            </w:pPr>
            <w:r w:rsidRPr="000B469C">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0B469C" w:rsidRDefault="00E20BBC" w:rsidP="00E20BBC">
            <w:pPr>
              <w:jc w:val="center"/>
              <w:rPr>
                <w:rFonts w:ascii="Arial" w:hAnsi="Arial" w:cs="Arial"/>
                <w:sz w:val="20"/>
                <w:szCs w:val="20"/>
              </w:rPr>
            </w:pPr>
            <w:r w:rsidRPr="000B469C">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0B469C" w:rsidRDefault="00E20BBC" w:rsidP="00E20BBC">
            <w:pPr>
              <w:rPr>
                <w:rFonts w:ascii="Arial" w:hAnsi="Arial" w:cs="Arial"/>
                <w:sz w:val="20"/>
                <w:szCs w:val="20"/>
              </w:rPr>
            </w:pPr>
            <w:r w:rsidRPr="000B469C">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0B469C" w:rsidRDefault="00E20BBC" w:rsidP="00E20BBC">
            <w:pPr>
              <w:jc w:val="center"/>
              <w:rPr>
                <w:rFonts w:ascii="Arial" w:hAnsi="Arial" w:cs="Arial"/>
                <w:sz w:val="20"/>
                <w:szCs w:val="20"/>
              </w:rPr>
            </w:pPr>
            <w:r w:rsidRPr="000B469C">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0B469C" w:rsidRDefault="00E20BBC" w:rsidP="00E20BBC">
            <w:pPr>
              <w:rPr>
                <w:rFonts w:ascii="Arial" w:hAnsi="Arial" w:cs="Arial"/>
                <w:sz w:val="20"/>
                <w:szCs w:val="20"/>
              </w:rPr>
            </w:pPr>
            <w:r w:rsidRPr="000B469C">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0B469C" w:rsidRDefault="00E20BBC" w:rsidP="00E20BBC">
            <w:pPr>
              <w:jc w:val="center"/>
              <w:rPr>
                <w:rFonts w:ascii="Arial" w:hAnsi="Arial" w:cs="Arial"/>
                <w:sz w:val="20"/>
                <w:szCs w:val="20"/>
              </w:rPr>
            </w:pPr>
            <w:r w:rsidRPr="000B469C">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0B469C" w:rsidRDefault="00E20BBC" w:rsidP="00E20BBC">
            <w:pPr>
              <w:rPr>
                <w:rFonts w:ascii="Arial" w:hAnsi="Arial" w:cs="Arial"/>
                <w:sz w:val="20"/>
                <w:szCs w:val="20"/>
              </w:rPr>
            </w:pPr>
            <w:r w:rsidRPr="000B469C">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0B469C" w:rsidRDefault="00E20BBC" w:rsidP="00E20BBC">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0B469C" w:rsidRDefault="00E20BBC" w:rsidP="00E20BBC">
            <w:pPr>
              <w:jc w:val="center"/>
              <w:rPr>
                <w:rFonts w:ascii="Arial" w:hAnsi="Arial" w:cs="Arial"/>
                <w:sz w:val="20"/>
                <w:szCs w:val="20"/>
              </w:rPr>
            </w:pPr>
            <w:r w:rsidRPr="000B469C">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0B469C" w:rsidRDefault="00E20BBC" w:rsidP="00E20BBC">
            <w:pPr>
              <w:rPr>
                <w:rFonts w:ascii="Arial" w:hAnsi="Arial" w:cs="Arial"/>
                <w:sz w:val="20"/>
                <w:szCs w:val="20"/>
              </w:rPr>
            </w:pPr>
            <w:r w:rsidRPr="000B469C">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0B469C" w:rsidRDefault="00E20BBC" w:rsidP="00E20BBC">
            <w:pPr>
              <w:jc w:val="center"/>
              <w:rPr>
                <w:rFonts w:ascii="Arial" w:hAnsi="Arial" w:cs="Arial"/>
                <w:sz w:val="20"/>
                <w:szCs w:val="20"/>
              </w:rPr>
            </w:pPr>
            <w:r w:rsidRPr="000B469C">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0B469C" w:rsidRDefault="00E20BBC" w:rsidP="00E20BBC">
            <w:pPr>
              <w:rPr>
                <w:rFonts w:ascii="Arial" w:hAnsi="Arial" w:cs="Arial"/>
                <w:sz w:val="20"/>
                <w:szCs w:val="20"/>
              </w:rPr>
            </w:pPr>
            <w:r w:rsidRPr="000B469C">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0B469C" w:rsidRDefault="00E20BBC" w:rsidP="00E20BBC">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0B469C" w:rsidRDefault="00E20BBC" w:rsidP="00E20BBC">
            <w:pPr>
              <w:jc w:val="center"/>
              <w:rPr>
                <w:rFonts w:ascii="Arial" w:hAnsi="Arial" w:cs="Arial"/>
                <w:sz w:val="20"/>
                <w:szCs w:val="20"/>
              </w:rPr>
            </w:pPr>
            <w:r w:rsidRPr="000B469C">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0B469C" w:rsidRDefault="00E20BBC" w:rsidP="00E20BBC">
            <w:pPr>
              <w:rPr>
                <w:rFonts w:ascii="Arial" w:hAnsi="Arial" w:cs="Arial"/>
                <w:sz w:val="20"/>
                <w:szCs w:val="20"/>
              </w:rPr>
            </w:pPr>
            <w:r w:rsidRPr="000B469C">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0B469C" w:rsidRDefault="00E20BBC" w:rsidP="00E20BBC">
            <w:pPr>
              <w:jc w:val="center"/>
              <w:rPr>
                <w:rFonts w:ascii="Arial" w:hAnsi="Arial" w:cs="Arial"/>
                <w:sz w:val="20"/>
                <w:szCs w:val="20"/>
              </w:rPr>
            </w:pPr>
            <w:r w:rsidRPr="000B469C">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0B469C" w:rsidRDefault="00E20BBC" w:rsidP="00E20BBC">
            <w:pPr>
              <w:jc w:val="center"/>
              <w:rPr>
                <w:rFonts w:ascii="Arial" w:hAnsi="Arial" w:cs="Arial"/>
                <w:sz w:val="20"/>
                <w:szCs w:val="20"/>
              </w:rPr>
            </w:pPr>
            <w:r w:rsidRPr="000B469C">
              <w:rPr>
                <w:rFonts w:ascii="Arial" w:hAnsi="Arial" w:cs="Arial"/>
                <w:sz w:val="20"/>
                <w:szCs w:val="20"/>
              </w:rPr>
              <w:t>-</w:t>
            </w:r>
          </w:p>
        </w:tc>
      </w:tr>
      <w:tr w:rsidR="00D62380" w:rsidRPr="000B469C"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0B469C" w:rsidRDefault="00DC284A" w:rsidP="00411D87">
            <w:pPr>
              <w:jc w:val="center"/>
              <w:rPr>
                <w:rFonts w:ascii="Arial" w:hAnsi="Arial" w:cs="Arial"/>
                <w:sz w:val="20"/>
                <w:szCs w:val="20"/>
              </w:rPr>
            </w:pPr>
            <w:r w:rsidRPr="000B469C">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0B469C" w:rsidRDefault="00DC284A" w:rsidP="00411D87">
            <w:pPr>
              <w:rPr>
                <w:rFonts w:ascii="Arial" w:hAnsi="Arial" w:cs="Arial"/>
                <w:sz w:val="20"/>
                <w:szCs w:val="20"/>
              </w:rPr>
            </w:pPr>
            <w:r w:rsidRPr="000B469C">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0B469C" w:rsidRDefault="00DC284A" w:rsidP="00411D87">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0B469C" w:rsidRDefault="00DC284A" w:rsidP="00411D87">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0B469C" w:rsidRDefault="00DC284A" w:rsidP="00411D87">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0B469C" w:rsidRDefault="00DC284A" w:rsidP="00411D87">
            <w:pPr>
              <w:jc w:val="center"/>
              <w:rPr>
                <w:rFonts w:ascii="Arial" w:hAnsi="Arial" w:cs="Arial"/>
                <w:sz w:val="20"/>
                <w:szCs w:val="20"/>
              </w:rPr>
            </w:pPr>
            <w:r w:rsidRPr="000B469C">
              <w:rPr>
                <w:rFonts w:ascii="Arial" w:hAnsi="Arial" w:cs="Arial"/>
                <w:sz w:val="20"/>
                <w:szCs w:val="20"/>
              </w:rPr>
              <w:t>-</w:t>
            </w:r>
          </w:p>
        </w:tc>
      </w:tr>
      <w:tr w:rsidR="00D62380" w:rsidRPr="000B469C"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0B469C" w:rsidRDefault="004E2578" w:rsidP="00731E33">
            <w:pPr>
              <w:jc w:val="center"/>
              <w:rPr>
                <w:rFonts w:ascii="Arial" w:hAnsi="Arial" w:cs="Arial"/>
                <w:sz w:val="20"/>
                <w:szCs w:val="20"/>
              </w:rPr>
            </w:pPr>
            <w:r w:rsidRPr="000B469C">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0B469C" w:rsidRDefault="004E2578" w:rsidP="00731E33">
            <w:pPr>
              <w:rPr>
                <w:rFonts w:ascii="Arial" w:hAnsi="Arial" w:cs="Arial"/>
                <w:sz w:val="20"/>
                <w:szCs w:val="20"/>
              </w:rPr>
            </w:pPr>
            <w:r w:rsidRPr="000B469C">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0B469C" w:rsidRDefault="004E2578" w:rsidP="00731E33">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0B469C" w:rsidRDefault="004E2578" w:rsidP="00731E33">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0B469C" w:rsidRDefault="004E2578" w:rsidP="00731E33">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0B469C" w:rsidRDefault="004E2578" w:rsidP="00731E33">
            <w:pPr>
              <w:jc w:val="center"/>
              <w:rPr>
                <w:rFonts w:ascii="Arial" w:hAnsi="Arial" w:cs="Arial"/>
                <w:sz w:val="20"/>
                <w:szCs w:val="20"/>
              </w:rPr>
            </w:pPr>
            <w:r w:rsidRPr="000B469C">
              <w:rPr>
                <w:rFonts w:ascii="Arial" w:hAnsi="Arial" w:cs="Arial"/>
                <w:sz w:val="20"/>
                <w:szCs w:val="20"/>
              </w:rPr>
              <w:t>-</w:t>
            </w:r>
          </w:p>
        </w:tc>
      </w:tr>
      <w:tr w:rsidR="00D62380" w:rsidRPr="000B469C"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0B469C" w:rsidRDefault="004E2578" w:rsidP="00731E33">
            <w:pPr>
              <w:jc w:val="center"/>
              <w:rPr>
                <w:rFonts w:ascii="Arial" w:hAnsi="Arial" w:cs="Arial"/>
                <w:sz w:val="20"/>
                <w:szCs w:val="20"/>
              </w:rPr>
            </w:pPr>
            <w:r w:rsidRPr="000B469C">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0B469C" w:rsidRDefault="004E2578" w:rsidP="00731E33">
            <w:pPr>
              <w:rPr>
                <w:rFonts w:ascii="Arial" w:hAnsi="Arial" w:cs="Arial"/>
                <w:sz w:val="20"/>
                <w:szCs w:val="20"/>
              </w:rPr>
            </w:pPr>
            <w:r w:rsidRPr="000B469C">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0B469C" w:rsidRDefault="004E2578" w:rsidP="00731E33">
            <w:pPr>
              <w:jc w:val="center"/>
              <w:rPr>
                <w:rFonts w:ascii="Arial" w:hAnsi="Arial" w:cs="Arial"/>
                <w:sz w:val="20"/>
                <w:szCs w:val="20"/>
              </w:rPr>
            </w:pPr>
            <w:r w:rsidRPr="000B469C">
              <w:rPr>
                <w:rFonts w:ascii="Arial" w:hAnsi="Arial" w:cs="Arial"/>
                <w:sz w:val="20"/>
                <w:szCs w:val="20"/>
              </w:rPr>
              <w:t>5</w:t>
            </w:r>
            <w:r w:rsidR="00F4743C" w:rsidRPr="000B469C">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0B469C" w:rsidRDefault="004E2578" w:rsidP="00731E33">
            <w:pPr>
              <w:jc w:val="center"/>
              <w:rPr>
                <w:rFonts w:ascii="Arial" w:hAnsi="Arial" w:cs="Arial"/>
                <w:sz w:val="20"/>
                <w:szCs w:val="20"/>
              </w:rPr>
            </w:pPr>
            <w:r w:rsidRPr="000B469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0B469C" w:rsidRDefault="004E2578" w:rsidP="00731E33">
            <w:pPr>
              <w:jc w:val="center"/>
              <w:rPr>
                <w:rFonts w:ascii="Arial" w:hAnsi="Arial" w:cs="Arial"/>
                <w:sz w:val="20"/>
                <w:szCs w:val="20"/>
              </w:rPr>
            </w:pPr>
            <w:r w:rsidRPr="000B469C">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0B469C" w:rsidRDefault="004E2578" w:rsidP="00731E33">
            <w:pPr>
              <w:jc w:val="center"/>
              <w:rPr>
                <w:rFonts w:ascii="Arial" w:hAnsi="Arial" w:cs="Arial"/>
                <w:sz w:val="20"/>
                <w:szCs w:val="20"/>
              </w:rPr>
            </w:pPr>
            <w:r w:rsidRPr="000B469C">
              <w:rPr>
                <w:rFonts w:ascii="Arial" w:hAnsi="Arial" w:cs="Arial"/>
                <w:sz w:val="20"/>
                <w:szCs w:val="20"/>
              </w:rPr>
              <w:t>-</w:t>
            </w:r>
          </w:p>
        </w:tc>
      </w:tr>
      <w:tr w:rsidR="00D62380" w:rsidRPr="000B469C"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0B469C" w:rsidRDefault="004E2578" w:rsidP="00731E33">
            <w:pPr>
              <w:jc w:val="center"/>
              <w:rPr>
                <w:rFonts w:ascii="Arial" w:hAnsi="Arial" w:cs="Arial"/>
                <w:sz w:val="20"/>
                <w:szCs w:val="20"/>
              </w:rPr>
            </w:pPr>
            <w:r w:rsidRPr="000B469C">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0B469C" w:rsidRDefault="004E2578" w:rsidP="00731E33">
            <w:pPr>
              <w:rPr>
                <w:rFonts w:ascii="Arial" w:hAnsi="Arial" w:cs="Arial"/>
                <w:sz w:val="20"/>
                <w:szCs w:val="20"/>
              </w:rPr>
            </w:pPr>
            <w:r w:rsidRPr="000B469C">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0B469C" w:rsidRDefault="004E2578" w:rsidP="00731E33">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0B469C" w:rsidRDefault="0042671F" w:rsidP="00731E33">
            <w:pPr>
              <w:jc w:val="center"/>
              <w:rPr>
                <w:rFonts w:ascii="Arial" w:hAnsi="Arial" w:cs="Arial"/>
                <w:sz w:val="20"/>
                <w:szCs w:val="20"/>
              </w:rPr>
            </w:pPr>
            <w:r w:rsidRPr="000B469C">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0B469C" w:rsidRDefault="004E2578" w:rsidP="00731E33">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0B469C" w:rsidRDefault="004E2578" w:rsidP="00731E33">
            <w:pPr>
              <w:jc w:val="center"/>
              <w:rPr>
                <w:rFonts w:ascii="Arial" w:hAnsi="Arial" w:cs="Arial"/>
                <w:sz w:val="20"/>
                <w:szCs w:val="20"/>
              </w:rPr>
            </w:pPr>
            <w:r w:rsidRPr="000B469C">
              <w:rPr>
                <w:rFonts w:ascii="Arial" w:hAnsi="Arial" w:cs="Arial"/>
                <w:sz w:val="20"/>
                <w:szCs w:val="20"/>
              </w:rPr>
              <w:t>-</w:t>
            </w:r>
          </w:p>
        </w:tc>
      </w:tr>
      <w:tr w:rsidR="00D62380" w:rsidRPr="000B469C"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0B469C" w:rsidRDefault="004E2578" w:rsidP="00731E33">
            <w:pPr>
              <w:jc w:val="center"/>
              <w:rPr>
                <w:rFonts w:ascii="Arial" w:hAnsi="Arial" w:cs="Arial"/>
                <w:sz w:val="20"/>
                <w:szCs w:val="20"/>
              </w:rPr>
            </w:pPr>
            <w:r w:rsidRPr="000B469C">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0B469C" w:rsidRDefault="004E2578" w:rsidP="00731E33">
            <w:pPr>
              <w:rPr>
                <w:rFonts w:ascii="Arial" w:hAnsi="Arial" w:cs="Arial"/>
                <w:sz w:val="20"/>
                <w:szCs w:val="20"/>
              </w:rPr>
            </w:pPr>
            <w:r w:rsidRPr="000B469C">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0B469C" w:rsidRDefault="004E2578" w:rsidP="00731E33">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0B469C" w:rsidRDefault="0083670D" w:rsidP="00731E33">
            <w:pPr>
              <w:jc w:val="center"/>
              <w:rPr>
                <w:rFonts w:ascii="Arial" w:hAnsi="Arial" w:cs="Arial"/>
                <w:sz w:val="20"/>
                <w:szCs w:val="20"/>
              </w:rPr>
            </w:pPr>
            <w:r w:rsidRPr="000B469C">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0B469C" w:rsidRDefault="004E2578" w:rsidP="00731E33">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0B469C" w:rsidRDefault="004E2578" w:rsidP="00731E33">
            <w:pPr>
              <w:jc w:val="center"/>
              <w:rPr>
                <w:rFonts w:ascii="Arial" w:hAnsi="Arial" w:cs="Arial"/>
                <w:sz w:val="20"/>
                <w:szCs w:val="20"/>
              </w:rPr>
            </w:pPr>
            <w:r w:rsidRPr="000B469C">
              <w:rPr>
                <w:rFonts w:ascii="Arial" w:hAnsi="Arial" w:cs="Arial"/>
                <w:sz w:val="20"/>
                <w:szCs w:val="20"/>
              </w:rPr>
              <w:t>-</w:t>
            </w:r>
          </w:p>
        </w:tc>
      </w:tr>
      <w:tr w:rsidR="00D62380" w:rsidRPr="000B469C"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0B469C" w:rsidRDefault="00FE4528" w:rsidP="000F2062">
            <w:pPr>
              <w:jc w:val="center"/>
              <w:rPr>
                <w:rFonts w:ascii="Arial" w:hAnsi="Arial" w:cs="Arial"/>
                <w:sz w:val="20"/>
                <w:szCs w:val="20"/>
              </w:rPr>
            </w:pPr>
            <w:r w:rsidRPr="000B469C">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0B469C" w:rsidRDefault="00FE4528" w:rsidP="000F2062">
            <w:pPr>
              <w:rPr>
                <w:rFonts w:ascii="Arial" w:hAnsi="Arial" w:cs="Arial"/>
                <w:sz w:val="20"/>
                <w:szCs w:val="20"/>
              </w:rPr>
            </w:pPr>
            <w:r w:rsidRPr="000B469C">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0B469C" w:rsidRDefault="00FE4528" w:rsidP="000F2062">
            <w:pPr>
              <w:jc w:val="center"/>
              <w:rPr>
                <w:rFonts w:ascii="Arial" w:hAnsi="Arial" w:cs="Arial"/>
                <w:sz w:val="20"/>
                <w:szCs w:val="20"/>
              </w:rPr>
            </w:pPr>
            <w:r w:rsidRPr="000B469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0B469C" w:rsidRDefault="00FE4528" w:rsidP="000F2062">
            <w:pPr>
              <w:jc w:val="center"/>
              <w:rPr>
                <w:rFonts w:ascii="Arial" w:hAnsi="Arial" w:cs="Arial"/>
                <w:sz w:val="20"/>
                <w:szCs w:val="20"/>
              </w:rPr>
            </w:pPr>
            <w:r w:rsidRPr="000B469C">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0B469C" w:rsidRDefault="00FE4528" w:rsidP="000F2062">
            <w:pPr>
              <w:rPr>
                <w:rFonts w:ascii="Arial" w:hAnsi="Arial" w:cs="Arial"/>
                <w:sz w:val="20"/>
                <w:szCs w:val="20"/>
              </w:rPr>
            </w:pPr>
            <w:r w:rsidRPr="000B469C">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0B469C" w:rsidRDefault="00FE4528" w:rsidP="000F2062">
            <w:pPr>
              <w:jc w:val="center"/>
              <w:rPr>
                <w:rFonts w:ascii="Arial" w:hAnsi="Arial" w:cs="Arial"/>
                <w:sz w:val="20"/>
                <w:szCs w:val="20"/>
              </w:rPr>
            </w:pPr>
            <w:r w:rsidRPr="000B469C">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0B469C" w:rsidRDefault="00FE4528" w:rsidP="000F2062">
            <w:pPr>
              <w:rPr>
                <w:rFonts w:ascii="Arial" w:hAnsi="Arial" w:cs="Arial"/>
                <w:sz w:val="20"/>
                <w:szCs w:val="20"/>
              </w:rPr>
            </w:pPr>
            <w:r w:rsidRPr="000B469C">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203</w:t>
            </w:r>
          </w:p>
        </w:tc>
      </w:tr>
      <w:tr w:rsidR="00D62380" w:rsidRPr="000B469C"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0B469C" w:rsidRDefault="00FE4528" w:rsidP="000F2062">
            <w:pPr>
              <w:jc w:val="center"/>
              <w:rPr>
                <w:rFonts w:ascii="Arial" w:hAnsi="Arial" w:cs="Arial"/>
                <w:sz w:val="20"/>
                <w:szCs w:val="20"/>
              </w:rPr>
            </w:pPr>
            <w:r w:rsidRPr="000B469C">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0B469C" w:rsidRDefault="00FE4528" w:rsidP="000F2062">
            <w:pPr>
              <w:rPr>
                <w:rFonts w:ascii="Arial" w:hAnsi="Arial" w:cs="Arial"/>
                <w:sz w:val="20"/>
                <w:szCs w:val="20"/>
              </w:rPr>
            </w:pPr>
            <w:r w:rsidRPr="000B469C">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0B469C" w:rsidRDefault="00FE4528" w:rsidP="000F2062">
            <w:pPr>
              <w:jc w:val="center"/>
              <w:rPr>
                <w:rFonts w:ascii="Arial" w:hAnsi="Arial" w:cs="Arial"/>
                <w:sz w:val="20"/>
                <w:szCs w:val="20"/>
              </w:rPr>
            </w:pPr>
            <w:r w:rsidRPr="000B469C">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0B469C" w:rsidRDefault="00FE4528" w:rsidP="000F2062">
            <w:pPr>
              <w:rPr>
                <w:rFonts w:ascii="Arial" w:hAnsi="Arial" w:cs="Arial"/>
                <w:sz w:val="20"/>
                <w:szCs w:val="20"/>
              </w:rPr>
            </w:pPr>
            <w:r w:rsidRPr="000B469C">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0B469C" w:rsidRDefault="00FE4528" w:rsidP="000F2062">
            <w:pPr>
              <w:jc w:val="center"/>
              <w:rPr>
                <w:rFonts w:ascii="Arial" w:hAnsi="Arial" w:cs="Arial"/>
                <w:sz w:val="20"/>
                <w:szCs w:val="20"/>
              </w:rPr>
            </w:pPr>
            <w:r w:rsidRPr="000B469C">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0B469C" w:rsidRDefault="00FE4528" w:rsidP="000F2062">
            <w:pPr>
              <w:rPr>
                <w:rFonts w:ascii="Arial" w:hAnsi="Arial" w:cs="Arial"/>
                <w:sz w:val="20"/>
                <w:szCs w:val="20"/>
              </w:rPr>
            </w:pPr>
            <w:r w:rsidRPr="000B469C">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0B469C" w:rsidRDefault="00FE4528" w:rsidP="000F2062">
            <w:pPr>
              <w:jc w:val="center"/>
              <w:rPr>
                <w:rFonts w:ascii="Arial" w:hAnsi="Arial" w:cs="Arial"/>
                <w:sz w:val="20"/>
                <w:szCs w:val="20"/>
              </w:rPr>
            </w:pPr>
            <w:r w:rsidRPr="000B469C">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0B469C" w:rsidRDefault="00FE4528" w:rsidP="000F2062">
            <w:pPr>
              <w:jc w:val="center"/>
              <w:rPr>
                <w:rFonts w:ascii="Arial" w:hAnsi="Arial" w:cs="Arial"/>
                <w:sz w:val="20"/>
                <w:szCs w:val="20"/>
              </w:rPr>
            </w:pPr>
            <w:r w:rsidRPr="000B469C">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0B469C" w:rsidRDefault="00FE4528" w:rsidP="000F2062">
            <w:pPr>
              <w:rPr>
                <w:rFonts w:ascii="Arial" w:hAnsi="Arial" w:cs="Arial"/>
                <w:sz w:val="20"/>
                <w:szCs w:val="20"/>
              </w:rPr>
            </w:pPr>
            <w:r w:rsidRPr="000B469C">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0B469C" w:rsidRDefault="00FE4528" w:rsidP="000F2062">
            <w:pPr>
              <w:jc w:val="center"/>
              <w:rPr>
                <w:rFonts w:ascii="Arial" w:hAnsi="Arial" w:cs="Arial"/>
                <w:sz w:val="20"/>
                <w:szCs w:val="20"/>
              </w:rPr>
            </w:pPr>
            <w:r w:rsidRPr="000B469C">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0B469C" w:rsidRDefault="00FE4528" w:rsidP="000F2062">
            <w:pPr>
              <w:rPr>
                <w:rFonts w:ascii="Arial" w:hAnsi="Arial" w:cs="Arial"/>
                <w:sz w:val="20"/>
                <w:szCs w:val="20"/>
              </w:rPr>
            </w:pPr>
            <w:r w:rsidRPr="000B469C">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0B469C" w:rsidRDefault="00FE4528" w:rsidP="000F2062">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r w:rsidR="00D62380" w:rsidRPr="000B469C"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0B469C" w:rsidRDefault="00FE4528" w:rsidP="000F2062">
            <w:pPr>
              <w:jc w:val="center"/>
              <w:rPr>
                <w:rFonts w:ascii="Arial" w:hAnsi="Arial" w:cs="Arial"/>
                <w:sz w:val="20"/>
                <w:szCs w:val="20"/>
              </w:rPr>
            </w:pPr>
            <w:r w:rsidRPr="000B469C">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0B469C" w:rsidRDefault="00FE4528" w:rsidP="000F2062">
            <w:pPr>
              <w:rPr>
                <w:rFonts w:ascii="Arial" w:hAnsi="Arial" w:cs="Arial"/>
                <w:sz w:val="20"/>
                <w:szCs w:val="20"/>
              </w:rPr>
            </w:pPr>
            <w:r w:rsidRPr="000B469C">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0B469C" w:rsidRDefault="00FE4528" w:rsidP="000F2062">
            <w:pPr>
              <w:jc w:val="center"/>
              <w:rPr>
                <w:rFonts w:ascii="Arial" w:hAnsi="Arial" w:cs="Arial"/>
                <w:sz w:val="20"/>
                <w:szCs w:val="20"/>
              </w:rPr>
            </w:pPr>
            <w:r w:rsidRPr="000B469C">
              <w:rPr>
                <w:rFonts w:ascii="Arial" w:hAnsi="Arial" w:cs="Arial"/>
                <w:sz w:val="20"/>
                <w:szCs w:val="20"/>
              </w:rPr>
              <w:t>-</w:t>
            </w:r>
          </w:p>
        </w:tc>
      </w:tr>
    </w:tbl>
    <w:p w14:paraId="3B1491FC" w14:textId="5AEEDBB9" w:rsidR="00FE4528" w:rsidRPr="000B469C" w:rsidRDefault="008671CD" w:rsidP="00FE4528">
      <w:pPr>
        <w:spacing w:line="240" w:lineRule="auto"/>
        <w:rPr>
          <w:rFonts w:ascii="Arial" w:hAnsi="Arial" w:cs="Arial"/>
        </w:rPr>
      </w:pPr>
      <w:del w:id="2658"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94507" behindDoc="0" locked="0" layoutInCell="1" allowOverlap="1" wp14:anchorId="18702D37" wp14:editId="228344C4">
                  <wp:simplePos x="0" y="0"/>
                  <wp:positionH relativeFrom="margin">
                    <wp:align>center</wp:align>
                  </wp:positionH>
                  <wp:positionV relativeFrom="bottomMargin">
                    <wp:posOffset>219024</wp:posOffset>
                  </wp:positionV>
                  <wp:extent cx="4847590" cy="258445"/>
                  <wp:effectExtent l="0" t="0" r="0" b="8255"/>
                  <wp:wrapNone/>
                  <wp:docPr id="143" name="Textové pol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14CF8" w14:textId="77777777" w:rsidR="004F26E4" w:rsidRPr="006E1087" w:rsidRDefault="004F26E4" w:rsidP="008671CD">
                              <w:pPr>
                                <w:jc w:val="center"/>
                                <w:rPr>
                                  <w:del w:id="2659" w:author="Martinovská Jana Ing. DiS." w:date="2024-04-30T12:48:00Z"/>
                                </w:rPr>
                              </w:pPr>
                              <w:del w:id="2660" w:author="Martinovská Jana Ing. DiS." w:date="2024-04-30T12:48:00Z">
                                <w:r>
                                  <w:rPr>
                                    <w:b/>
                                    <w:i/>
                                  </w:rPr>
                                  <w:delText>Zařazení zemí do cenových skupin</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02D37" id="Textové pole 143" o:spid="_x0000_s1164" type="#_x0000_t202" style="position:absolute;margin-left:0;margin-top:17.25pt;width:381.7pt;height:20.35pt;z-index:25179450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0a5gEAAKo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" filled="f" stroked="f">
                  <v:textbox>
                    <w:txbxContent>
                      <w:p w14:paraId="51614CF8" w14:textId="77777777" w:rsidR="004F26E4" w:rsidRPr="006E1087" w:rsidRDefault="004F26E4" w:rsidP="008671CD">
                        <w:pPr>
                          <w:jc w:val="center"/>
                          <w:rPr>
                            <w:del w:id="3847" w:author="Martinovská Jana Ing. DiS." w:date="2024-04-30T12:48:00Z"/>
                          </w:rPr>
                        </w:pPr>
                        <w:del w:id="3848" w:author="Martinovská Jana Ing. DiS." w:date="2024-04-30T12:48:00Z">
                          <w:r>
                            <w:rPr>
                              <w:b/>
                              <w:i/>
                            </w:rPr>
                            <w:delText>Zařazení zemí do cenových skupin</w:delText>
                          </w:r>
                        </w:del>
                      </w:p>
                    </w:txbxContent>
                  </v:textbox>
                  <w10:wrap anchorx="margin" anchory="margin"/>
                </v:shape>
              </w:pict>
            </mc:Fallback>
          </mc:AlternateContent>
        </w:r>
      </w:del>
      <w:ins w:id="2661"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70"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rPr>
                                  <w:ins w:id="2662" w:author="Martinovská Jana Ing. DiS." w:date="2024-04-30T12:48:00Z"/>
                                </w:rPr>
                              </w:pPr>
                              <w:ins w:id="2663" w:author="Martinovská Jana Ing. DiS." w:date="2024-04-30T12:48:00Z">
                                <w:r>
                                  <w:rPr>
                                    <w:b/>
                                    <w:i/>
                                  </w:rPr>
                                  <w:t>Zařazení zemí do cenových skupin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ové pole 62" o:spid="_x0000_s1165" type="#_x0000_t202" style="position:absolute;margin-left:0;margin-top:17.25pt;width:381.7pt;height:20.35pt;z-index:25165827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25QEAAKo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" filled="f" stroked="f">
                  <v:textbox>
                    <w:txbxContent>
                      <w:p w14:paraId="459BDB78" w14:textId="77777777" w:rsidR="004F26E4" w:rsidRPr="006E1087" w:rsidRDefault="004F26E4" w:rsidP="008671CD">
                        <w:pPr>
                          <w:jc w:val="center"/>
                          <w:rPr>
                            <w:ins w:id="3852" w:author="Martinovská Jana Ing. DiS." w:date="2024-04-30T12:48:00Z"/>
                          </w:rPr>
                        </w:pPr>
                        <w:ins w:id="3853" w:author="Martinovská Jana Ing. DiS." w:date="2024-04-30T12:48:00Z">
                          <w:r>
                            <w:rPr>
                              <w:b/>
                              <w:i/>
                            </w:rPr>
                            <w:t>Zařazení zemí do cenových skupin</w:t>
                          </w:r>
                        </w:ins>
                      </w:p>
                    </w:txbxContent>
                  </v:textbox>
                  <w10:wrap anchorx="margin" anchory="margin"/>
                </v:shape>
              </w:pict>
            </mc:Fallback>
          </mc:AlternateContent>
        </w:r>
      </w:ins>
      <w:r w:rsidR="00FE4528" w:rsidRPr="000B469C">
        <w:rPr>
          <w:rFonts w:ascii="Arial" w:hAnsi="Arial" w:cs="Arial"/>
          <w:b/>
          <w:bCs/>
          <w:iCs/>
        </w:rPr>
        <w:br w:type="page"/>
      </w:r>
    </w:p>
    <w:p w14:paraId="1F31351C" w14:textId="269ADBFE" w:rsidR="007A22D3" w:rsidRPr="000B469C" w:rsidRDefault="00EC1B3E" w:rsidP="001B5A38">
      <w:pPr>
        <w:pStyle w:val="Nadpis2"/>
        <w:numPr>
          <w:ilvl w:val="0"/>
          <w:numId w:val="79"/>
        </w:numPr>
        <w:spacing w:after="120" w:line="240" w:lineRule="auto"/>
        <w:rPr>
          <w:rFonts w:cs="Arial"/>
        </w:rPr>
      </w:pPr>
      <w:bookmarkStart w:id="2664" w:name="_Toc22742942"/>
      <w:bookmarkStart w:id="2665" w:name="_Toc87870702"/>
      <w:bookmarkStart w:id="2666" w:name="_Toc164434362"/>
      <w:bookmarkStart w:id="2667" w:name="_Toc151388032"/>
      <w:r w:rsidRPr="000B469C">
        <w:rPr>
          <w:rFonts w:cs="Arial"/>
        </w:rPr>
        <w:lastRenderedPageBreak/>
        <w:t>ABECEDNÍ SEZNAM EVROPSKÝCH ZEMÍ</w:t>
      </w:r>
      <w:bookmarkEnd w:id="2664"/>
      <w:bookmarkEnd w:id="2665"/>
      <w:bookmarkEnd w:id="2666"/>
      <w:bookmarkEnd w:id="2667"/>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0B469C" w14:paraId="57F0F1BA" w14:textId="77777777" w:rsidTr="00D72554">
        <w:trPr>
          <w:cantSplit/>
          <w:trHeight w:val="418"/>
        </w:trPr>
        <w:tc>
          <w:tcPr>
            <w:tcW w:w="1063" w:type="dxa"/>
            <w:shd w:val="clear" w:color="auto" w:fill="F2F2F2"/>
            <w:vAlign w:val="center"/>
          </w:tcPr>
          <w:p w14:paraId="3DCF2E5E" w14:textId="77777777" w:rsidR="001D0D44" w:rsidRPr="000B469C" w:rsidRDefault="001D0D44" w:rsidP="004E2578">
            <w:pPr>
              <w:rPr>
                <w:rFonts w:ascii="Arial" w:hAnsi="Arial" w:cs="Arial"/>
                <w:b/>
                <w:sz w:val="20"/>
                <w:szCs w:val="20"/>
              </w:rPr>
            </w:pPr>
            <w:proofErr w:type="spellStart"/>
            <w:r w:rsidRPr="000B469C">
              <w:rPr>
                <w:rFonts w:ascii="Arial" w:hAnsi="Arial" w:cs="Arial"/>
                <w:b/>
                <w:sz w:val="20"/>
                <w:szCs w:val="20"/>
              </w:rPr>
              <w:t>Poř</w:t>
            </w:r>
            <w:proofErr w:type="spellEnd"/>
            <w:r w:rsidRPr="000B469C">
              <w:rPr>
                <w:rFonts w:ascii="Arial" w:hAnsi="Arial" w:cs="Arial"/>
                <w:b/>
                <w:sz w:val="20"/>
                <w:szCs w:val="20"/>
              </w:rPr>
              <w:t>. číslo</w:t>
            </w:r>
          </w:p>
        </w:tc>
        <w:tc>
          <w:tcPr>
            <w:tcW w:w="2835" w:type="dxa"/>
            <w:shd w:val="clear" w:color="auto" w:fill="F2F2F2"/>
            <w:vAlign w:val="center"/>
          </w:tcPr>
          <w:p w14:paraId="503292A8" w14:textId="77777777" w:rsidR="001D0D44" w:rsidRPr="000B469C" w:rsidRDefault="001D0D44" w:rsidP="004E2578">
            <w:pPr>
              <w:jc w:val="center"/>
              <w:rPr>
                <w:rFonts w:ascii="Arial" w:hAnsi="Arial" w:cs="Arial"/>
                <w:b/>
                <w:sz w:val="20"/>
                <w:szCs w:val="20"/>
              </w:rPr>
            </w:pPr>
            <w:r w:rsidRPr="000B469C">
              <w:rPr>
                <w:rFonts w:ascii="Arial" w:hAnsi="Arial" w:cs="Arial"/>
                <w:b/>
                <w:sz w:val="20"/>
                <w:szCs w:val="20"/>
              </w:rPr>
              <w:t>Název</w:t>
            </w:r>
          </w:p>
        </w:tc>
        <w:tc>
          <w:tcPr>
            <w:tcW w:w="1484" w:type="dxa"/>
            <w:shd w:val="clear" w:color="auto" w:fill="F2F2F2"/>
            <w:vAlign w:val="center"/>
          </w:tcPr>
          <w:p w14:paraId="51483F51" w14:textId="63E3DBB5" w:rsidR="001D0D44" w:rsidRPr="000B469C" w:rsidRDefault="001D0D44" w:rsidP="00D72554">
            <w:pPr>
              <w:jc w:val="center"/>
              <w:rPr>
                <w:rFonts w:ascii="Arial" w:hAnsi="Arial" w:cs="Arial"/>
                <w:b/>
                <w:sz w:val="20"/>
                <w:szCs w:val="20"/>
              </w:rPr>
            </w:pPr>
            <w:r w:rsidRPr="000B469C">
              <w:rPr>
                <w:rFonts w:ascii="Arial" w:hAnsi="Arial" w:cs="Arial"/>
                <w:b/>
                <w:sz w:val="20"/>
                <w:szCs w:val="20"/>
              </w:rPr>
              <w:t>Členství v EU</w:t>
            </w:r>
          </w:p>
        </w:tc>
        <w:tc>
          <w:tcPr>
            <w:tcW w:w="4536" w:type="dxa"/>
            <w:shd w:val="clear" w:color="auto" w:fill="F2F2F2"/>
            <w:vAlign w:val="center"/>
          </w:tcPr>
          <w:p w14:paraId="3F310DF3" w14:textId="6E79CA06" w:rsidR="001D0D44" w:rsidRPr="000B469C" w:rsidRDefault="001D0D44" w:rsidP="004E2578">
            <w:pPr>
              <w:jc w:val="center"/>
              <w:rPr>
                <w:rFonts w:ascii="Arial" w:hAnsi="Arial" w:cs="Arial"/>
                <w:b/>
                <w:sz w:val="20"/>
                <w:szCs w:val="20"/>
              </w:rPr>
            </w:pPr>
            <w:r w:rsidRPr="000B469C">
              <w:rPr>
                <w:rFonts w:ascii="Arial" w:hAnsi="Arial" w:cs="Arial"/>
                <w:b/>
                <w:sz w:val="20"/>
                <w:szCs w:val="20"/>
              </w:rPr>
              <w:t>Poznámka</w:t>
            </w:r>
          </w:p>
        </w:tc>
      </w:tr>
      <w:tr w:rsidR="00D62380" w:rsidRPr="000B469C" w14:paraId="752A261A" w14:textId="77777777" w:rsidTr="00D72554">
        <w:trPr>
          <w:cantSplit/>
          <w:trHeight w:val="181"/>
        </w:trPr>
        <w:tc>
          <w:tcPr>
            <w:tcW w:w="1063" w:type="dxa"/>
            <w:vAlign w:val="center"/>
          </w:tcPr>
          <w:p w14:paraId="51764D3A"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27D900C"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Albánie</w:t>
            </w:r>
          </w:p>
        </w:tc>
        <w:tc>
          <w:tcPr>
            <w:tcW w:w="1484" w:type="dxa"/>
          </w:tcPr>
          <w:p w14:paraId="50E16ECA" w14:textId="3F1E28AA" w:rsidR="00C801AF" w:rsidRPr="000B469C" w:rsidRDefault="00C801AF" w:rsidP="00C801AF">
            <w:pPr>
              <w:pStyle w:val="Zpat"/>
              <w:rPr>
                <w:rFonts w:ascii="Arial" w:hAnsi="Arial" w:cs="Arial"/>
                <w:sz w:val="20"/>
                <w:szCs w:val="20"/>
              </w:rPr>
            </w:pPr>
            <w:r w:rsidRPr="000B469C">
              <w:rPr>
                <w:rFonts w:ascii="Arial" w:hAnsi="Arial" w:cs="Arial"/>
                <w:sz w:val="20"/>
                <w:szCs w:val="20"/>
              </w:rPr>
              <w:t>NE</w:t>
            </w:r>
          </w:p>
        </w:tc>
        <w:tc>
          <w:tcPr>
            <w:tcW w:w="4536" w:type="dxa"/>
            <w:vAlign w:val="center"/>
          </w:tcPr>
          <w:p w14:paraId="660BFE5D" w14:textId="5BB1D912" w:rsidR="00C801AF" w:rsidRPr="000B469C" w:rsidRDefault="00C801AF" w:rsidP="00C801AF">
            <w:pPr>
              <w:pStyle w:val="Zpat"/>
              <w:rPr>
                <w:rFonts w:ascii="Arial" w:hAnsi="Arial" w:cs="Arial"/>
                <w:sz w:val="20"/>
                <w:szCs w:val="20"/>
              </w:rPr>
            </w:pPr>
          </w:p>
        </w:tc>
      </w:tr>
      <w:tr w:rsidR="00D62380" w:rsidRPr="000B469C" w14:paraId="190086AD" w14:textId="77777777" w:rsidTr="00D72554">
        <w:trPr>
          <w:cantSplit/>
          <w:trHeight w:val="172"/>
        </w:trPr>
        <w:tc>
          <w:tcPr>
            <w:tcW w:w="1063" w:type="dxa"/>
            <w:vAlign w:val="center"/>
          </w:tcPr>
          <w:p w14:paraId="6D0497FF"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44808D9"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Andorra</w:t>
            </w:r>
          </w:p>
        </w:tc>
        <w:tc>
          <w:tcPr>
            <w:tcW w:w="1484" w:type="dxa"/>
          </w:tcPr>
          <w:p w14:paraId="6349A976" w14:textId="030AD7B4" w:rsidR="00C801AF" w:rsidRPr="000B469C" w:rsidRDefault="00C801AF" w:rsidP="00C801AF">
            <w:pPr>
              <w:pStyle w:val="Zpat"/>
              <w:rPr>
                <w:rFonts w:ascii="Arial" w:hAnsi="Arial" w:cs="Arial"/>
                <w:sz w:val="20"/>
                <w:szCs w:val="20"/>
              </w:rPr>
            </w:pPr>
            <w:r w:rsidRPr="000B469C">
              <w:rPr>
                <w:rFonts w:ascii="Arial" w:hAnsi="Arial" w:cs="Arial"/>
                <w:sz w:val="20"/>
                <w:szCs w:val="20"/>
              </w:rPr>
              <w:t>NE</w:t>
            </w:r>
          </w:p>
        </w:tc>
        <w:tc>
          <w:tcPr>
            <w:tcW w:w="4536" w:type="dxa"/>
            <w:vAlign w:val="center"/>
          </w:tcPr>
          <w:p w14:paraId="3A88465F" w14:textId="736420C2" w:rsidR="00C801AF" w:rsidRPr="000B469C" w:rsidRDefault="00C801AF" w:rsidP="00C801AF">
            <w:pPr>
              <w:pStyle w:val="Zpat"/>
              <w:rPr>
                <w:rFonts w:ascii="Arial" w:hAnsi="Arial" w:cs="Arial"/>
                <w:sz w:val="20"/>
                <w:szCs w:val="20"/>
              </w:rPr>
            </w:pPr>
          </w:p>
        </w:tc>
      </w:tr>
      <w:tr w:rsidR="00D62380" w:rsidRPr="000B469C" w14:paraId="34BAA69D" w14:textId="77777777" w:rsidTr="00D72554">
        <w:trPr>
          <w:cantSplit/>
          <w:trHeight w:val="172"/>
        </w:trPr>
        <w:tc>
          <w:tcPr>
            <w:tcW w:w="1063" w:type="dxa"/>
            <w:vAlign w:val="center"/>
          </w:tcPr>
          <w:p w14:paraId="443B5E5C"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9FBC26"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Belgie</w:t>
            </w:r>
          </w:p>
        </w:tc>
        <w:tc>
          <w:tcPr>
            <w:tcW w:w="1484" w:type="dxa"/>
          </w:tcPr>
          <w:p w14:paraId="6D996CF0" w14:textId="5201D4FA" w:rsidR="00C801AF" w:rsidRPr="000B469C" w:rsidRDefault="00C801AF" w:rsidP="00C801AF">
            <w:pPr>
              <w:pStyle w:val="Zpat"/>
              <w:rPr>
                <w:rFonts w:ascii="Arial" w:hAnsi="Arial" w:cs="Arial"/>
                <w:sz w:val="20"/>
                <w:szCs w:val="20"/>
              </w:rPr>
            </w:pPr>
            <w:r w:rsidRPr="000B469C">
              <w:rPr>
                <w:rFonts w:ascii="Arial" w:hAnsi="Arial" w:cs="Arial"/>
                <w:sz w:val="20"/>
                <w:szCs w:val="20"/>
              </w:rPr>
              <w:t>ANO</w:t>
            </w:r>
          </w:p>
        </w:tc>
        <w:tc>
          <w:tcPr>
            <w:tcW w:w="4536" w:type="dxa"/>
            <w:vAlign w:val="center"/>
          </w:tcPr>
          <w:p w14:paraId="6F01D7A4" w14:textId="1BF6FECB" w:rsidR="00C801AF" w:rsidRPr="000B469C" w:rsidRDefault="00C801AF" w:rsidP="00C801AF">
            <w:pPr>
              <w:pStyle w:val="Zpat"/>
              <w:rPr>
                <w:rFonts w:ascii="Arial" w:hAnsi="Arial" w:cs="Arial"/>
                <w:sz w:val="20"/>
                <w:szCs w:val="20"/>
              </w:rPr>
            </w:pPr>
          </w:p>
        </w:tc>
      </w:tr>
      <w:tr w:rsidR="00D62380" w:rsidRPr="000B469C" w14:paraId="7A3224E7" w14:textId="77777777" w:rsidTr="00D72554">
        <w:trPr>
          <w:cantSplit/>
          <w:trHeight w:val="172"/>
        </w:trPr>
        <w:tc>
          <w:tcPr>
            <w:tcW w:w="1063" w:type="dxa"/>
            <w:vAlign w:val="center"/>
          </w:tcPr>
          <w:p w14:paraId="7796AE92"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AB41990"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Bělorusko</w:t>
            </w:r>
          </w:p>
        </w:tc>
        <w:tc>
          <w:tcPr>
            <w:tcW w:w="1484" w:type="dxa"/>
          </w:tcPr>
          <w:p w14:paraId="23DBB671" w14:textId="1C3F29B3" w:rsidR="00C801AF" w:rsidRPr="000B469C" w:rsidRDefault="00C801AF" w:rsidP="00C801AF">
            <w:pPr>
              <w:pStyle w:val="Zpat"/>
              <w:rPr>
                <w:rFonts w:ascii="Arial" w:hAnsi="Arial" w:cs="Arial"/>
                <w:sz w:val="20"/>
                <w:szCs w:val="20"/>
              </w:rPr>
            </w:pPr>
            <w:r w:rsidRPr="000B469C">
              <w:rPr>
                <w:rFonts w:ascii="Arial" w:hAnsi="Arial" w:cs="Arial"/>
                <w:sz w:val="20"/>
                <w:szCs w:val="20"/>
              </w:rPr>
              <w:t>N</w:t>
            </w:r>
            <w:r w:rsidR="001B17EA" w:rsidRPr="000B469C">
              <w:rPr>
                <w:rFonts w:ascii="Arial" w:hAnsi="Arial" w:cs="Arial"/>
                <w:sz w:val="20"/>
                <w:szCs w:val="20"/>
              </w:rPr>
              <w:t>E</w:t>
            </w:r>
          </w:p>
        </w:tc>
        <w:tc>
          <w:tcPr>
            <w:tcW w:w="4536" w:type="dxa"/>
            <w:vAlign w:val="center"/>
          </w:tcPr>
          <w:p w14:paraId="1A459357" w14:textId="31F5200F" w:rsidR="00C801AF" w:rsidRPr="000B469C" w:rsidRDefault="00C801AF" w:rsidP="00C801AF">
            <w:pPr>
              <w:pStyle w:val="Zpat"/>
              <w:rPr>
                <w:rFonts w:ascii="Arial" w:hAnsi="Arial" w:cs="Arial"/>
                <w:sz w:val="20"/>
                <w:szCs w:val="20"/>
              </w:rPr>
            </w:pPr>
          </w:p>
        </w:tc>
      </w:tr>
      <w:tr w:rsidR="00D62380" w:rsidRPr="000B469C" w14:paraId="4C1AC1AA" w14:textId="77777777" w:rsidTr="00D72554">
        <w:trPr>
          <w:cantSplit/>
          <w:trHeight w:val="172"/>
        </w:trPr>
        <w:tc>
          <w:tcPr>
            <w:tcW w:w="1063" w:type="dxa"/>
            <w:vAlign w:val="center"/>
          </w:tcPr>
          <w:p w14:paraId="70BEA9E0"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D87EF3C"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Bosna a Hercegovina</w:t>
            </w:r>
          </w:p>
        </w:tc>
        <w:tc>
          <w:tcPr>
            <w:tcW w:w="1484" w:type="dxa"/>
          </w:tcPr>
          <w:p w14:paraId="06E6F222" w14:textId="608DDA0C" w:rsidR="00C801AF" w:rsidRPr="000B469C" w:rsidRDefault="00C801AF" w:rsidP="00C801AF">
            <w:pPr>
              <w:pStyle w:val="Zpat"/>
              <w:rPr>
                <w:rFonts w:ascii="Arial" w:hAnsi="Arial" w:cs="Arial"/>
                <w:sz w:val="20"/>
                <w:szCs w:val="20"/>
              </w:rPr>
            </w:pPr>
            <w:r w:rsidRPr="000B469C">
              <w:rPr>
                <w:rFonts w:ascii="Arial" w:hAnsi="Arial" w:cs="Arial"/>
                <w:sz w:val="20"/>
                <w:szCs w:val="20"/>
              </w:rPr>
              <w:t>NE</w:t>
            </w:r>
          </w:p>
        </w:tc>
        <w:tc>
          <w:tcPr>
            <w:tcW w:w="4536" w:type="dxa"/>
            <w:vAlign w:val="center"/>
          </w:tcPr>
          <w:p w14:paraId="42F1AA30" w14:textId="3EF2E278" w:rsidR="00C801AF" w:rsidRPr="000B469C" w:rsidRDefault="00C801AF" w:rsidP="00C801AF">
            <w:pPr>
              <w:pStyle w:val="Zpat"/>
              <w:rPr>
                <w:rFonts w:ascii="Arial" w:hAnsi="Arial" w:cs="Arial"/>
                <w:sz w:val="20"/>
                <w:szCs w:val="20"/>
              </w:rPr>
            </w:pPr>
          </w:p>
        </w:tc>
      </w:tr>
      <w:tr w:rsidR="00D62380" w:rsidRPr="000B469C" w14:paraId="7BCB1077" w14:textId="77777777" w:rsidTr="00D72554">
        <w:trPr>
          <w:cantSplit/>
          <w:trHeight w:val="172"/>
        </w:trPr>
        <w:tc>
          <w:tcPr>
            <w:tcW w:w="1063" w:type="dxa"/>
            <w:vAlign w:val="center"/>
          </w:tcPr>
          <w:p w14:paraId="39846283"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6C40792"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Bulharsko</w:t>
            </w:r>
          </w:p>
        </w:tc>
        <w:tc>
          <w:tcPr>
            <w:tcW w:w="1484" w:type="dxa"/>
          </w:tcPr>
          <w:p w14:paraId="10A36218" w14:textId="3CF2DEB8" w:rsidR="00C801AF" w:rsidRPr="000B469C" w:rsidRDefault="00C801AF" w:rsidP="00C801AF">
            <w:pPr>
              <w:pStyle w:val="Zpat"/>
              <w:rPr>
                <w:rFonts w:ascii="Arial" w:hAnsi="Arial" w:cs="Arial"/>
                <w:sz w:val="20"/>
                <w:szCs w:val="20"/>
              </w:rPr>
            </w:pPr>
            <w:r w:rsidRPr="000B469C">
              <w:rPr>
                <w:rFonts w:ascii="Arial" w:hAnsi="Arial" w:cs="Arial"/>
                <w:sz w:val="20"/>
                <w:szCs w:val="20"/>
              </w:rPr>
              <w:t>ANO</w:t>
            </w:r>
          </w:p>
        </w:tc>
        <w:tc>
          <w:tcPr>
            <w:tcW w:w="4536" w:type="dxa"/>
            <w:vAlign w:val="center"/>
          </w:tcPr>
          <w:p w14:paraId="4963268F" w14:textId="64E3C257" w:rsidR="00C801AF" w:rsidRPr="000B469C" w:rsidRDefault="00C801AF" w:rsidP="00C801AF">
            <w:pPr>
              <w:pStyle w:val="Zpat"/>
              <w:rPr>
                <w:rFonts w:ascii="Arial" w:hAnsi="Arial" w:cs="Arial"/>
                <w:sz w:val="20"/>
                <w:szCs w:val="20"/>
              </w:rPr>
            </w:pPr>
          </w:p>
        </w:tc>
      </w:tr>
      <w:tr w:rsidR="00D62380" w:rsidRPr="000B469C" w14:paraId="0CD00D4F" w14:textId="77777777" w:rsidTr="00D72554">
        <w:trPr>
          <w:cantSplit/>
          <w:trHeight w:val="172"/>
        </w:trPr>
        <w:tc>
          <w:tcPr>
            <w:tcW w:w="1063" w:type="dxa"/>
            <w:vAlign w:val="center"/>
          </w:tcPr>
          <w:p w14:paraId="3843A13D"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58D6C51"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Černá Hora</w:t>
            </w:r>
          </w:p>
        </w:tc>
        <w:tc>
          <w:tcPr>
            <w:tcW w:w="1484" w:type="dxa"/>
          </w:tcPr>
          <w:p w14:paraId="2931BA9B" w14:textId="4C5702F3" w:rsidR="00C801AF" w:rsidRPr="000B469C" w:rsidRDefault="00C801AF" w:rsidP="00C801AF">
            <w:pPr>
              <w:pStyle w:val="Zpat"/>
              <w:rPr>
                <w:rFonts w:ascii="Arial" w:hAnsi="Arial" w:cs="Arial"/>
                <w:sz w:val="20"/>
                <w:szCs w:val="20"/>
              </w:rPr>
            </w:pPr>
            <w:r w:rsidRPr="000B469C">
              <w:rPr>
                <w:rFonts w:ascii="Arial" w:hAnsi="Arial" w:cs="Arial"/>
                <w:sz w:val="20"/>
                <w:szCs w:val="20"/>
              </w:rPr>
              <w:t>NE</w:t>
            </w:r>
          </w:p>
        </w:tc>
        <w:tc>
          <w:tcPr>
            <w:tcW w:w="4536" w:type="dxa"/>
            <w:vAlign w:val="center"/>
          </w:tcPr>
          <w:p w14:paraId="6D811A04" w14:textId="66F6E811" w:rsidR="00C801AF" w:rsidRPr="000B469C" w:rsidRDefault="00C801AF" w:rsidP="00C801AF">
            <w:pPr>
              <w:pStyle w:val="Zpat"/>
              <w:rPr>
                <w:rFonts w:ascii="Arial" w:hAnsi="Arial" w:cs="Arial"/>
                <w:sz w:val="20"/>
                <w:szCs w:val="20"/>
              </w:rPr>
            </w:pPr>
          </w:p>
        </w:tc>
      </w:tr>
      <w:tr w:rsidR="00D62380" w:rsidRPr="000B469C" w14:paraId="68FD3D3F" w14:textId="77777777" w:rsidTr="00D72554">
        <w:trPr>
          <w:cantSplit/>
          <w:trHeight w:val="172"/>
        </w:trPr>
        <w:tc>
          <w:tcPr>
            <w:tcW w:w="1063" w:type="dxa"/>
            <w:vAlign w:val="center"/>
          </w:tcPr>
          <w:p w14:paraId="249B3AEF"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230B53E"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Dánsko</w:t>
            </w:r>
          </w:p>
        </w:tc>
        <w:tc>
          <w:tcPr>
            <w:tcW w:w="1484" w:type="dxa"/>
          </w:tcPr>
          <w:p w14:paraId="22809FA6" w14:textId="4118F068"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ANO</w:t>
            </w:r>
          </w:p>
        </w:tc>
        <w:tc>
          <w:tcPr>
            <w:tcW w:w="4536" w:type="dxa"/>
            <w:vAlign w:val="center"/>
          </w:tcPr>
          <w:p w14:paraId="51A6043B" w14:textId="0E0DD4EF"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včetně Faerských ostrovů, mimo Grónska</w:t>
            </w:r>
          </w:p>
        </w:tc>
      </w:tr>
      <w:tr w:rsidR="00D62380" w:rsidRPr="000B469C" w14:paraId="55CC1CED" w14:textId="77777777" w:rsidTr="00D72554">
        <w:trPr>
          <w:cantSplit/>
          <w:trHeight w:val="172"/>
        </w:trPr>
        <w:tc>
          <w:tcPr>
            <w:tcW w:w="1063" w:type="dxa"/>
            <w:vAlign w:val="center"/>
          </w:tcPr>
          <w:p w14:paraId="562396B7"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E59DBD9"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Estonsko</w:t>
            </w:r>
          </w:p>
        </w:tc>
        <w:tc>
          <w:tcPr>
            <w:tcW w:w="1484" w:type="dxa"/>
          </w:tcPr>
          <w:p w14:paraId="3AF731D3" w14:textId="74CB8E3C"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ANO</w:t>
            </w:r>
          </w:p>
        </w:tc>
        <w:tc>
          <w:tcPr>
            <w:tcW w:w="4536" w:type="dxa"/>
            <w:vAlign w:val="center"/>
          </w:tcPr>
          <w:p w14:paraId="4853E6DA" w14:textId="3B7963D2" w:rsidR="00C801AF" w:rsidRPr="000B469C" w:rsidRDefault="00C801AF" w:rsidP="00C801AF">
            <w:pPr>
              <w:pStyle w:val="Zpat"/>
              <w:tabs>
                <w:tab w:val="clear" w:pos="4513"/>
              </w:tabs>
              <w:rPr>
                <w:rFonts w:ascii="Arial" w:hAnsi="Arial" w:cs="Arial"/>
                <w:sz w:val="20"/>
                <w:szCs w:val="20"/>
              </w:rPr>
            </w:pPr>
          </w:p>
        </w:tc>
      </w:tr>
      <w:tr w:rsidR="00D62380" w:rsidRPr="000B469C" w14:paraId="702784C0" w14:textId="77777777" w:rsidTr="00D72554">
        <w:trPr>
          <w:cantSplit/>
          <w:trHeight w:val="172"/>
        </w:trPr>
        <w:tc>
          <w:tcPr>
            <w:tcW w:w="1063" w:type="dxa"/>
            <w:vAlign w:val="center"/>
          </w:tcPr>
          <w:p w14:paraId="127E80E0"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A22BD83"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Finsko</w:t>
            </w:r>
          </w:p>
        </w:tc>
        <w:tc>
          <w:tcPr>
            <w:tcW w:w="1484" w:type="dxa"/>
          </w:tcPr>
          <w:p w14:paraId="700EB0C9" w14:textId="401C8670"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ANO</w:t>
            </w:r>
          </w:p>
        </w:tc>
        <w:tc>
          <w:tcPr>
            <w:tcW w:w="4536" w:type="dxa"/>
            <w:vAlign w:val="center"/>
          </w:tcPr>
          <w:p w14:paraId="41CCFD8B" w14:textId="383F50E2" w:rsidR="00C801AF" w:rsidRPr="000B469C" w:rsidRDefault="00C801AF" w:rsidP="00C801AF">
            <w:pPr>
              <w:pStyle w:val="Zpat"/>
              <w:tabs>
                <w:tab w:val="clear" w:pos="4513"/>
              </w:tabs>
              <w:rPr>
                <w:rFonts w:ascii="Arial" w:hAnsi="Arial" w:cs="Arial"/>
                <w:sz w:val="20"/>
                <w:szCs w:val="20"/>
              </w:rPr>
            </w:pPr>
          </w:p>
        </w:tc>
      </w:tr>
      <w:tr w:rsidR="00D62380" w:rsidRPr="000B469C" w14:paraId="3506A62E" w14:textId="77777777" w:rsidTr="00D72554">
        <w:trPr>
          <w:cantSplit/>
          <w:trHeight w:val="172"/>
        </w:trPr>
        <w:tc>
          <w:tcPr>
            <w:tcW w:w="1063" w:type="dxa"/>
            <w:vAlign w:val="center"/>
          </w:tcPr>
          <w:p w14:paraId="371CAFFD"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29848A9"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Francie</w:t>
            </w:r>
          </w:p>
        </w:tc>
        <w:tc>
          <w:tcPr>
            <w:tcW w:w="1484" w:type="dxa"/>
          </w:tcPr>
          <w:p w14:paraId="01DDA5F6" w14:textId="215E4D3B"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ANO</w:t>
            </w:r>
          </w:p>
        </w:tc>
        <w:tc>
          <w:tcPr>
            <w:tcW w:w="4536" w:type="dxa"/>
            <w:vAlign w:val="center"/>
          </w:tcPr>
          <w:p w14:paraId="07286DBD" w14:textId="7EA1022E" w:rsidR="00C801AF" w:rsidRPr="000B469C" w:rsidRDefault="00C801AF" w:rsidP="00C801AF">
            <w:pPr>
              <w:pStyle w:val="Zpat"/>
              <w:tabs>
                <w:tab w:val="clear" w:pos="4513"/>
              </w:tabs>
              <w:rPr>
                <w:rFonts w:ascii="Arial" w:hAnsi="Arial" w:cs="Arial"/>
                <w:sz w:val="20"/>
                <w:szCs w:val="20"/>
              </w:rPr>
            </w:pPr>
          </w:p>
        </w:tc>
      </w:tr>
      <w:tr w:rsidR="00D62380" w:rsidRPr="000B469C" w14:paraId="41B263F5" w14:textId="77777777" w:rsidTr="00D72554">
        <w:trPr>
          <w:cantSplit/>
          <w:trHeight w:val="172"/>
        </w:trPr>
        <w:tc>
          <w:tcPr>
            <w:tcW w:w="1063" w:type="dxa"/>
            <w:vAlign w:val="center"/>
          </w:tcPr>
          <w:p w14:paraId="5B22073B"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37C3814"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Gibraltar</w:t>
            </w:r>
          </w:p>
        </w:tc>
        <w:tc>
          <w:tcPr>
            <w:tcW w:w="1484" w:type="dxa"/>
          </w:tcPr>
          <w:p w14:paraId="0B9CD633" w14:textId="39C5A268"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NE</w:t>
            </w:r>
          </w:p>
        </w:tc>
        <w:tc>
          <w:tcPr>
            <w:tcW w:w="4536" w:type="dxa"/>
            <w:vAlign w:val="center"/>
          </w:tcPr>
          <w:p w14:paraId="0F802259" w14:textId="2F347C99" w:rsidR="00C801AF" w:rsidRPr="000B469C" w:rsidRDefault="00C801AF" w:rsidP="00C801AF">
            <w:pPr>
              <w:pStyle w:val="Zpat"/>
              <w:tabs>
                <w:tab w:val="clear" w:pos="4513"/>
              </w:tabs>
              <w:rPr>
                <w:rFonts w:ascii="Arial" w:hAnsi="Arial" w:cs="Arial"/>
                <w:sz w:val="20"/>
                <w:szCs w:val="20"/>
              </w:rPr>
            </w:pPr>
          </w:p>
        </w:tc>
      </w:tr>
      <w:tr w:rsidR="00D62380" w:rsidRPr="000B469C" w14:paraId="5FC4A260" w14:textId="77777777" w:rsidTr="00D72554">
        <w:trPr>
          <w:cantSplit/>
          <w:trHeight w:val="172"/>
        </w:trPr>
        <w:tc>
          <w:tcPr>
            <w:tcW w:w="1063" w:type="dxa"/>
            <w:vAlign w:val="center"/>
          </w:tcPr>
          <w:p w14:paraId="73B18D9C"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D92912E"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Gruzie</w:t>
            </w:r>
          </w:p>
        </w:tc>
        <w:tc>
          <w:tcPr>
            <w:tcW w:w="1484" w:type="dxa"/>
          </w:tcPr>
          <w:p w14:paraId="09410EED" w14:textId="6DF43EAE"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NE</w:t>
            </w:r>
          </w:p>
        </w:tc>
        <w:tc>
          <w:tcPr>
            <w:tcW w:w="4536" w:type="dxa"/>
            <w:vAlign w:val="center"/>
          </w:tcPr>
          <w:p w14:paraId="7AD8871F" w14:textId="1AD21A20" w:rsidR="00C801AF" w:rsidRPr="000B469C" w:rsidRDefault="00C801AF" w:rsidP="00C801AF">
            <w:pPr>
              <w:pStyle w:val="Zpat"/>
              <w:tabs>
                <w:tab w:val="clear" w:pos="4513"/>
              </w:tabs>
              <w:rPr>
                <w:rFonts w:ascii="Arial" w:hAnsi="Arial" w:cs="Arial"/>
                <w:sz w:val="20"/>
                <w:szCs w:val="20"/>
              </w:rPr>
            </w:pPr>
          </w:p>
        </w:tc>
      </w:tr>
      <w:tr w:rsidR="00D62380" w:rsidRPr="000B469C" w14:paraId="0A7667AF" w14:textId="77777777" w:rsidTr="00D72554">
        <w:trPr>
          <w:cantSplit/>
          <w:trHeight w:val="172"/>
        </w:trPr>
        <w:tc>
          <w:tcPr>
            <w:tcW w:w="1063" w:type="dxa"/>
            <w:vAlign w:val="center"/>
          </w:tcPr>
          <w:p w14:paraId="15962F4B"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DA111BC"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Chorvatsko</w:t>
            </w:r>
          </w:p>
        </w:tc>
        <w:tc>
          <w:tcPr>
            <w:tcW w:w="1484" w:type="dxa"/>
          </w:tcPr>
          <w:p w14:paraId="61B0ACC5" w14:textId="4E157D51"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ANO</w:t>
            </w:r>
          </w:p>
        </w:tc>
        <w:tc>
          <w:tcPr>
            <w:tcW w:w="4536" w:type="dxa"/>
            <w:vAlign w:val="center"/>
          </w:tcPr>
          <w:p w14:paraId="673229B1" w14:textId="1FE650A6" w:rsidR="00C801AF" w:rsidRPr="000B469C" w:rsidRDefault="00C801AF" w:rsidP="00C801AF">
            <w:pPr>
              <w:pStyle w:val="Zpat"/>
              <w:tabs>
                <w:tab w:val="clear" w:pos="4513"/>
              </w:tabs>
              <w:rPr>
                <w:rFonts w:ascii="Arial" w:hAnsi="Arial" w:cs="Arial"/>
                <w:sz w:val="20"/>
                <w:szCs w:val="20"/>
              </w:rPr>
            </w:pPr>
          </w:p>
        </w:tc>
      </w:tr>
      <w:tr w:rsidR="00D62380" w:rsidRPr="000B469C" w14:paraId="46DDD1F0" w14:textId="77777777" w:rsidTr="00D72554">
        <w:trPr>
          <w:cantSplit/>
          <w:trHeight w:val="172"/>
        </w:trPr>
        <w:tc>
          <w:tcPr>
            <w:tcW w:w="1063" w:type="dxa"/>
            <w:vAlign w:val="center"/>
          </w:tcPr>
          <w:p w14:paraId="7B746C21"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C6519BC"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Irsko</w:t>
            </w:r>
          </w:p>
        </w:tc>
        <w:tc>
          <w:tcPr>
            <w:tcW w:w="1484" w:type="dxa"/>
          </w:tcPr>
          <w:p w14:paraId="3DA96FC9" w14:textId="297559AE"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ANO</w:t>
            </w:r>
          </w:p>
        </w:tc>
        <w:tc>
          <w:tcPr>
            <w:tcW w:w="4536" w:type="dxa"/>
            <w:vAlign w:val="center"/>
          </w:tcPr>
          <w:p w14:paraId="0D9922EF" w14:textId="51E0F1CF" w:rsidR="00C801AF" w:rsidRPr="000B469C" w:rsidRDefault="00C801AF" w:rsidP="00C801AF">
            <w:pPr>
              <w:pStyle w:val="Zpat"/>
              <w:tabs>
                <w:tab w:val="clear" w:pos="4513"/>
              </w:tabs>
              <w:rPr>
                <w:rFonts w:ascii="Arial" w:hAnsi="Arial" w:cs="Arial"/>
                <w:sz w:val="20"/>
                <w:szCs w:val="20"/>
              </w:rPr>
            </w:pPr>
          </w:p>
        </w:tc>
      </w:tr>
      <w:tr w:rsidR="00D62380" w:rsidRPr="000B469C" w14:paraId="225CF6AE" w14:textId="77777777" w:rsidTr="00D72554">
        <w:trPr>
          <w:cantSplit/>
          <w:trHeight w:val="172"/>
        </w:trPr>
        <w:tc>
          <w:tcPr>
            <w:tcW w:w="1063" w:type="dxa"/>
            <w:vAlign w:val="center"/>
          </w:tcPr>
          <w:p w14:paraId="46CBB6FC"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037B060"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Island</w:t>
            </w:r>
          </w:p>
        </w:tc>
        <w:tc>
          <w:tcPr>
            <w:tcW w:w="1484" w:type="dxa"/>
          </w:tcPr>
          <w:p w14:paraId="2BD47143" w14:textId="15FE261B"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NE</w:t>
            </w:r>
          </w:p>
        </w:tc>
        <w:tc>
          <w:tcPr>
            <w:tcW w:w="4536" w:type="dxa"/>
            <w:vAlign w:val="center"/>
          </w:tcPr>
          <w:p w14:paraId="437609A6" w14:textId="283246D7" w:rsidR="00C801AF" w:rsidRPr="000B469C" w:rsidRDefault="00C801AF" w:rsidP="00C801AF">
            <w:pPr>
              <w:pStyle w:val="Zpat"/>
              <w:tabs>
                <w:tab w:val="clear" w:pos="4513"/>
              </w:tabs>
              <w:rPr>
                <w:rFonts w:ascii="Arial" w:hAnsi="Arial" w:cs="Arial"/>
                <w:sz w:val="20"/>
                <w:szCs w:val="20"/>
              </w:rPr>
            </w:pPr>
          </w:p>
        </w:tc>
      </w:tr>
      <w:tr w:rsidR="00D62380" w:rsidRPr="000B469C" w14:paraId="1B096E36" w14:textId="77777777" w:rsidTr="00D72554">
        <w:trPr>
          <w:cantSplit/>
          <w:trHeight w:val="172"/>
        </w:trPr>
        <w:tc>
          <w:tcPr>
            <w:tcW w:w="1063" w:type="dxa"/>
            <w:vAlign w:val="center"/>
          </w:tcPr>
          <w:p w14:paraId="63702EBA"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1BD7447"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Itálie</w:t>
            </w:r>
          </w:p>
        </w:tc>
        <w:tc>
          <w:tcPr>
            <w:tcW w:w="1484" w:type="dxa"/>
          </w:tcPr>
          <w:p w14:paraId="63C7994F" w14:textId="52088EA2"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ANO</w:t>
            </w:r>
          </w:p>
        </w:tc>
        <w:tc>
          <w:tcPr>
            <w:tcW w:w="4536" w:type="dxa"/>
            <w:vAlign w:val="center"/>
          </w:tcPr>
          <w:p w14:paraId="3C22B869" w14:textId="1009D1F0" w:rsidR="00C801AF" w:rsidRPr="000B469C" w:rsidRDefault="00C801AF" w:rsidP="00C801AF">
            <w:pPr>
              <w:pStyle w:val="Zpat"/>
              <w:tabs>
                <w:tab w:val="clear" w:pos="4513"/>
              </w:tabs>
              <w:rPr>
                <w:rFonts w:ascii="Arial" w:hAnsi="Arial" w:cs="Arial"/>
                <w:sz w:val="20"/>
                <w:szCs w:val="20"/>
              </w:rPr>
            </w:pPr>
          </w:p>
        </w:tc>
      </w:tr>
      <w:tr w:rsidR="00D62380" w:rsidRPr="000B469C" w14:paraId="6FAA0389" w14:textId="77777777" w:rsidTr="00D72554">
        <w:trPr>
          <w:cantSplit/>
          <w:trHeight w:val="172"/>
        </w:trPr>
        <w:tc>
          <w:tcPr>
            <w:tcW w:w="1063" w:type="dxa"/>
            <w:vAlign w:val="center"/>
          </w:tcPr>
          <w:p w14:paraId="53D5CDD4"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C463168"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Kosovo</w:t>
            </w:r>
          </w:p>
        </w:tc>
        <w:tc>
          <w:tcPr>
            <w:tcW w:w="1484" w:type="dxa"/>
          </w:tcPr>
          <w:p w14:paraId="7C663CF1" w14:textId="2D54B8DD"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NE</w:t>
            </w:r>
          </w:p>
        </w:tc>
        <w:tc>
          <w:tcPr>
            <w:tcW w:w="4536" w:type="dxa"/>
            <w:vAlign w:val="center"/>
          </w:tcPr>
          <w:p w14:paraId="3BE23222" w14:textId="7B516395" w:rsidR="00C801AF" w:rsidRPr="000B469C" w:rsidRDefault="00C801AF" w:rsidP="00C801AF">
            <w:pPr>
              <w:pStyle w:val="Zpat"/>
              <w:tabs>
                <w:tab w:val="clear" w:pos="4513"/>
              </w:tabs>
              <w:rPr>
                <w:rFonts w:ascii="Arial" w:hAnsi="Arial" w:cs="Arial"/>
                <w:sz w:val="20"/>
                <w:szCs w:val="20"/>
              </w:rPr>
            </w:pPr>
          </w:p>
        </w:tc>
      </w:tr>
      <w:tr w:rsidR="00D62380" w:rsidRPr="000B469C" w14:paraId="5BBEAB31" w14:textId="77777777" w:rsidTr="00D72554">
        <w:trPr>
          <w:cantSplit/>
          <w:trHeight w:val="172"/>
        </w:trPr>
        <w:tc>
          <w:tcPr>
            <w:tcW w:w="1063" w:type="dxa"/>
            <w:vAlign w:val="center"/>
          </w:tcPr>
          <w:p w14:paraId="6856A005"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E45C664"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Kypr</w:t>
            </w:r>
          </w:p>
        </w:tc>
        <w:tc>
          <w:tcPr>
            <w:tcW w:w="1484" w:type="dxa"/>
          </w:tcPr>
          <w:p w14:paraId="3061E88D" w14:textId="2644D239"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ANO</w:t>
            </w:r>
          </w:p>
        </w:tc>
        <w:tc>
          <w:tcPr>
            <w:tcW w:w="4536" w:type="dxa"/>
            <w:vAlign w:val="center"/>
          </w:tcPr>
          <w:p w14:paraId="35D8DDB8" w14:textId="793CE674" w:rsidR="00C801AF" w:rsidRPr="000B469C" w:rsidRDefault="00C801AF" w:rsidP="00C801AF">
            <w:pPr>
              <w:pStyle w:val="Zpat"/>
              <w:tabs>
                <w:tab w:val="clear" w:pos="4513"/>
              </w:tabs>
              <w:rPr>
                <w:rFonts w:ascii="Arial" w:hAnsi="Arial" w:cs="Arial"/>
                <w:sz w:val="20"/>
                <w:szCs w:val="20"/>
              </w:rPr>
            </w:pPr>
          </w:p>
        </w:tc>
      </w:tr>
      <w:tr w:rsidR="00D62380" w:rsidRPr="000B469C" w14:paraId="178A43EA" w14:textId="77777777" w:rsidTr="00D72554">
        <w:trPr>
          <w:cantSplit/>
          <w:trHeight w:val="172"/>
        </w:trPr>
        <w:tc>
          <w:tcPr>
            <w:tcW w:w="1063" w:type="dxa"/>
            <w:vAlign w:val="center"/>
          </w:tcPr>
          <w:p w14:paraId="3CBA5E5A"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4C27D95"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Lichtenštejnsko</w:t>
            </w:r>
          </w:p>
        </w:tc>
        <w:tc>
          <w:tcPr>
            <w:tcW w:w="1484" w:type="dxa"/>
          </w:tcPr>
          <w:p w14:paraId="5E3B1535" w14:textId="3941A9AD"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NE</w:t>
            </w:r>
          </w:p>
        </w:tc>
        <w:tc>
          <w:tcPr>
            <w:tcW w:w="4536" w:type="dxa"/>
            <w:vAlign w:val="center"/>
          </w:tcPr>
          <w:p w14:paraId="4458A3A2" w14:textId="37233F2B" w:rsidR="00C801AF" w:rsidRPr="000B469C" w:rsidRDefault="00C801AF" w:rsidP="00C801AF">
            <w:pPr>
              <w:pStyle w:val="Zpat"/>
              <w:tabs>
                <w:tab w:val="clear" w:pos="4513"/>
              </w:tabs>
              <w:rPr>
                <w:rFonts w:ascii="Arial" w:hAnsi="Arial" w:cs="Arial"/>
                <w:sz w:val="20"/>
                <w:szCs w:val="20"/>
              </w:rPr>
            </w:pPr>
          </w:p>
        </w:tc>
      </w:tr>
      <w:tr w:rsidR="00D62380" w:rsidRPr="000B469C" w14:paraId="125003CA" w14:textId="77777777" w:rsidTr="00D72554">
        <w:trPr>
          <w:cantSplit/>
          <w:trHeight w:val="172"/>
        </w:trPr>
        <w:tc>
          <w:tcPr>
            <w:tcW w:w="1063" w:type="dxa"/>
            <w:vAlign w:val="center"/>
          </w:tcPr>
          <w:p w14:paraId="2E5C151E"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DA2E0B7"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Litva</w:t>
            </w:r>
          </w:p>
        </w:tc>
        <w:tc>
          <w:tcPr>
            <w:tcW w:w="1484" w:type="dxa"/>
          </w:tcPr>
          <w:p w14:paraId="50F1C05E" w14:textId="27172AF0"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ANO</w:t>
            </w:r>
          </w:p>
        </w:tc>
        <w:tc>
          <w:tcPr>
            <w:tcW w:w="4536" w:type="dxa"/>
            <w:vAlign w:val="center"/>
          </w:tcPr>
          <w:p w14:paraId="0C938488" w14:textId="1BA98220" w:rsidR="00C801AF" w:rsidRPr="000B469C" w:rsidRDefault="00C801AF" w:rsidP="00C801AF">
            <w:pPr>
              <w:pStyle w:val="Zpat"/>
              <w:tabs>
                <w:tab w:val="clear" w:pos="4513"/>
              </w:tabs>
              <w:rPr>
                <w:rFonts w:ascii="Arial" w:hAnsi="Arial" w:cs="Arial"/>
                <w:sz w:val="20"/>
                <w:szCs w:val="20"/>
              </w:rPr>
            </w:pPr>
          </w:p>
        </w:tc>
      </w:tr>
      <w:tr w:rsidR="00D62380" w:rsidRPr="000B469C" w14:paraId="41C5481D" w14:textId="77777777" w:rsidTr="00D72554">
        <w:trPr>
          <w:cantSplit/>
          <w:trHeight w:val="172"/>
        </w:trPr>
        <w:tc>
          <w:tcPr>
            <w:tcW w:w="1063" w:type="dxa"/>
            <w:vAlign w:val="center"/>
          </w:tcPr>
          <w:p w14:paraId="22AE2092"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D243FC2"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Lotyšsko</w:t>
            </w:r>
          </w:p>
        </w:tc>
        <w:tc>
          <w:tcPr>
            <w:tcW w:w="1484" w:type="dxa"/>
          </w:tcPr>
          <w:p w14:paraId="3E5B33AF" w14:textId="3ED711E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ANO</w:t>
            </w:r>
          </w:p>
        </w:tc>
        <w:tc>
          <w:tcPr>
            <w:tcW w:w="4536" w:type="dxa"/>
            <w:vAlign w:val="center"/>
          </w:tcPr>
          <w:p w14:paraId="42AEAA3A" w14:textId="656DBF92" w:rsidR="00C801AF" w:rsidRPr="000B469C" w:rsidRDefault="00C801AF" w:rsidP="00C801AF">
            <w:pPr>
              <w:pStyle w:val="Zpat"/>
              <w:tabs>
                <w:tab w:val="clear" w:pos="4513"/>
              </w:tabs>
              <w:rPr>
                <w:rFonts w:ascii="Arial" w:hAnsi="Arial" w:cs="Arial"/>
                <w:sz w:val="20"/>
                <w:szCs w:val="20"/>
              </w:rPr>
            </w:pPr>
          </w:p>
        </w:tc>
      </w:tr>
      <w:tr w:rsidR="00D62380" w:rsidRPr="000B469C" w14:paraId="75C4004E" w14:textId="77777777" w:rsidTr="00D72554">
        <w:trPr>
          <w:cantSplit/>
          <w:trHeight w:val="172"/>
        </w:trPr>
        <w:tc>
          <w:tcPr>
            <w:tcW w:w="1063" w:type="dxa"/>
            <w:vAlign w:val="center"/>
          </w:tcPr>
          <w:p w14:paraId="486C6098"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C27BD1"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Lucembursko</w:t>
            </w:r>
          </w:p>
        </w:tc>
        <w:tc>
          <w:tcPr>
            <w:tcW w:w="1484" w:type="dxa"/>
          </w:tcPr>
          <w:p w14:paraId="1A577DB8" w14:textId="5BD6A72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ANO</w:t>
            </w:r>
          </w:p>
        </w:tc>
        <w:tc>
          <w:tcPr>
            <w:tcW w:w="4536" w:type="dxa"/>
            <w:vAlign w:val="center"/>
          </w:tcPr>
          <w:p w14:paraId="4014B72D" w14:textId="4BDA8CC7" w:rsidR="00C801AF" w:rsidRPr="000B469C" w:rsidRDefault="00C801AF" w:rsidP="00C801AF">
            <w:pPr>
              <w:pStyle w:val="Zpat"/>
              <w:tabs>
                <w:tab w:val="clear" w:pos="4513"/>
              </w:tabs>
              <w:rPr>
                <w:rFonts w:ascii="Arial" w:hAnsi="Arial" w:cs="Arial"/>
                <w:sz w:val="20"/>
                <w:szCs w:val="20"/>
              </w:rPr>
            </w:pPr>
          </w:p>
        </w:tc>
      </w:tr>
      <w:tr w:rsidR="00D62380" w:rsidRPr="000B469C" w14:paraId="07B180B0" w14:textId="77777777" w:rsidTr="00D72554">
        <w:trPr>
          <w:cantSplit/>
          <w:trHeight w:val="172"/>
        </w:trPr>
        <w:tc>
          <w:tcPr>
            <w:tcW w:w="1063" w:type="dxa"/>
            <w:vAlign w:val="center"/>
          </w:tcPr>
          <w:p w14:paraId="7B4C9629"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4299D67"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Maďarsko</w:t>
            </w:r>
          </w:p>
        </w:tc>
        <w:tc>
          <w:tcPr>
            <w:tcW w:w="1484" w:type="dxa"/>
          </w:tcPr>
          <w:p w14:paraId="7F320AC3" w14:textId="54D77402"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ANO</w:t>
            </w:r>
          </w:p>
        </w:tc>
        <w:tc>
          <w:tcPr>
            <w:tcW w:w="4536" w:type="dxa"/>
            <w:vAlign w:val="center"/>
          </w:tcPr>
          <w:p w14:paraId="0B8851A9" w14:textId="297EC400" w:rsidR="00C801AF" w:rsidRPr="000B469C" w:rsidRDefault="00C801AF" w:rsidP="00C801AF">
            <w:pPr>
              <w:pStyle w:val="Zpat"/>
              <w:tabs>
                <w:tab w:val="clear" w:pos="4513"/>
              </w:tabs>
              <w:rPr>
                <w:rFonts w:ascii="Arial" w:hAnsi="Arial" w:cs="Arial"/>
                <w:sz w:val="20"/>
                <w:szCs w:val="20"/>
              </w:rPr>
            </w:pPr>
          </w:p>
        </w:tc>
      </w:tr>
      <w:tr w:rsidR="00D62380" w:rsidRPr="000B469C" w14:paraId="0DFD4B1A" w14:textId="77777777" w:rsidTr="00D72554">
        <w:trPr>
          <w:cantSplit/>
          <w:trHeight w:val="172"/>
        </w:trPr>
        <w:tc>
          <w:tcPr>
            <w:tcW w:w="1063" w:type="dxa"/>
            <w:vAlign w:val="center"/>
          </w:tcPr>
          <w:p w14:paraId="0A9CAF75"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803E370"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Malta</w:t>
            </w:r>
          </w:p>
        </w:tc>
        <w:tc>
          <w:tcPr>
            <w:tcW w:w="1484" w:type="dxa"/>
          </w:tcPr>
          <w:p w14:paraId="057B303E" w14:textId="688A5FB1"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ANO</w:t>
            </w:r>
          </w:p>
        </w:tc>
        <w:tc>
          <w:tcPr>
            <w:tcW w:w="4536" w:type="dxa"/>
            <w:vAlign w:val="center"/>
          </w:tcPr>
          <w:p w14:paraId="0839018E" w14:textId="3DD3E815" w:rsidR="00C801AF" w:rsidRPr="000B469C" w:rsidRDefault="00C801AF" w:rsidP="00C801AF">
            <w:pPr>
              <w:pStyle w:val="Zpat"/>
              <w:tabs>
                <w:tab w:val="clear" w:pos="4513"/>
              </w:tabs>
              <w:rPr>
                <w:rFonts w:ascii="Arial" w:hAnsi="Arial" w:cs="Arial"/>
                <w:sz w:val="20"/>
                <w:szCs w:val="20"/>
              </w:rPr>
            </w:pPr>
          </w:p>
        </w:tc>
      </w:tr>
      <w:tr w:rsidR="00D62380" w:rsidRPr="000B469C" w14:paraId="09E618ED" w14:textId="77777777" w:rsidTr="00D72554">
        <w:trPr>
          <w:cantSplit/>
          <w:trHeight w:val="172"/>
        </w:trPr>
        <w:tc>
          <w:tcPr>
            <w:tcW w:w="1063" w:type="dxa"/>
            <w:vAlign w:val="center"/>
          </w:tcPr>
          <w:p w14:paraId="4936E5DC"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A1CF25A"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Moldavsko</w:t>
            </w:r>
          </w:p>
        </w:tc>
        <w:tc>
          <w:tcPr>
            <w:tcW w:w="1484" w:type="dxa"/>
          </w:tcPr>
          <w:p w14:paraId="48A707FD" w14:textId="1F8609E1"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NE</w:t>
            </w:r>
          </w:p>
        </w:tc>
        <w:tc>
          <w:tcPr>
            <w:tcW w:w="4536" w:type="dxa"/>
            <w:vAlign w:val="center"/>
          </w:tcPr>
          <w:p w14:paraId="238A40D6" w14:textId="61F6805B" w:rsidR="00C801AF" w:rsidRPr="000B469C" w:rsidRDefault="00C801AF" w:rsidP="00C801AF">
            <w:pPr>
              <w:pStyle w:val="Zpat"/>
              <w:tabs>
                <w:tab w:val="clear" w:pos="4513"/>
              </w:tabs>
              <w:rPr>
                <w:rFonts w:ascii="Arial" w:hAnsi="Arial" w:cs="Arial"/>
                <w:sz w:val="20"/>
                <w:szCs w:val="20"/>
              </w:rPr>
            </w:pPr>
          </w:p>
        </w:tc>
      </w:tr>
      <w:tr w:rsidR="00D62380" w:rsidRPr="000B469C" w14:paraId="13755B77" w14:textId="77777777" w:rsidTr="00D72554">
        <w:trPr>
          <w:cantSplit/>
          <w:trHeight w:val="172"/>
        </w:trPr>
        <w:tc>
          <w:tcPr>
            <w:tcW w:w="1063" w:type="dxa"/>
            <w:vAlign w:val="center"/>
          </w:tcPr>
          <w:p w14:paraId="5B570500"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67C717"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Monako</w:t>
            </w:r>
          </w:p>
        </w:tc>
        <w:tc>
          <w:tcPr>
            <w:tcW w:w="1484" w:type="dxa"/>
          </w:tcPr>
          <w:p w14:paraId="17F62348" w14:textId="7435CAE3"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NE</w:t>
            </w:r>
          </w:p>
        </w:tc>
        <w:tc>
          <w:tcPr>
            <w:tcW w:w="4536" w:type="dxa"/>
            <w:vAlign w:val="center"/>
          </w:tcPr>
          <w:p w14:paraId="0C4D7B06" w14:textId="4AEA4216" w:rsidR="00C801AF" w:rsidRPr="000B469C" w:rsidRDefault="00C801AF" w:rsidP="00C801AF">
            <w:pPr>
              <w:pStyle w:val="Zpat"/>
              <w:tabs>
                <w:tab w:val="clear" w:pos="4513"/>
              </w:tabs>
              <w:rPr>
                <w:rFonts w:ascii="Arial" w:hAnsi="Arial" w:cs="Arial"/>
                <w:sz w:val="20"/>
                <w:szCs w:val="20"/>
              </w:rPr>
            </w:pPr>
          </w:p>
        </w:tc>
      </w:tr>
      <w:tr w:rsidR="00D62380" w:rsidRPr="000B469C" w14:paraId="5C036178" w14:textId="77777777" w:rsidTr="00D72554">
        <w:trPr>
          <w:cantSplit/>
          <w:trHeight w:val="172"/>
        </w:trPr>
        <w:tc>
          <w:tcPr>
            <w:tcW w:w="1063" w:type="dxa"/>
            <w:vAlign w:val="center"/>
          </w:tcPr>
          <w:p w14:paraId="1842A63F"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FF07356"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Německo</w:t>
            </w:r>
          </w:p>
        </w:tc>
        <w:tc>
          <w:tcPr>
            <w:tcW w:w="1484" w:type="dxa"/>
          </w:tcPr>
          <w:p w14:paraId="1525D316" w14:textId="4EB5519D"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ANO</w:t>
            </w:r>
          </w:p>
        </w:tc>
        <w:tc>
          <w:tcPr>
            <w:tcW w:w="4536" w:type="dxa"/>
            <w:vAlign w:val="center"/>
          </w:tcPr>
          <w:p w14:paraId="568589C6" w14:textId="58B43A1A" w:rsidR="00C801AF" w:rsidRPr="000B469C" w:rsidRDefault="00C801AF" w:rsidP="00C801AF">
            <w:pPr>
              <w:pStyle w:val="Zpat"/>
              <w:tabs>
                <w:tab w:val="clear" w:pos="4513"/>
              </w:tabs>
              <w:rPr>
                <w:rFonts w:ascii="Arial" w:hAnsi="Arial" w:cs="Arial"/>
                <w:sz w:val="20"/>
                <w:szCs w:val="20"/>
              </w:rPr>
            </w:pPr>
          </w:p>
        </w:tc>
      </w:tr>
      <w:tr w:rsidR="00D62380" w:rsidRPr="000B469C" w14:paraId="1D988557" w14:textId="77777777" w:rsidTr="00D72554">
        <w:trPr>
          <w:cantSplit/>
          <w:trHeight w:val="172"/>
        </w:trPr>
        <w:tc>
          <w:tcPr>
            <w:tcW w:w="1063" w:type="dxa"/>
            <w:vAlign w:val="center"/>
          </w:tcPr>
          <w:p w14:paraId="08BF320E"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F0076C"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Nizozemsko</w:t>
            </w:r>
          </w:p>
        </w:tc>
        <w:tc>
          <w:tcPr>
            <w:tcW w:w="1484" w:type="dxa"/>
          </w:tcPr>
          <w:p w14:paraId="4519B191" w14:textId="1D08C449"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ANO</w:t>
            </w:r>
          </w:p>
        </w:tc>
        <w:tc>
          <w:tcPr>
            <w:tcW w:w="4536" w:type="dxa"/>
            <w:vAlign w:val="center"/>
          </w:tcPr>
          <w:p w14:paraId="785986E2" w14:textId="671FAC16" w:rsidR="00C801AF" w:rsidRPr="000B469C" w:rsidRDefault="00C801AF" w:rsidP="00C801AF">
            <w:pPr>
              <w:pStyle w:val="Zpat"/>
              <w:tabs>
                <w:tab w:val="clear" w:pos="4513"/>
              </w:tabs>
              <w:rPr>
                <w:rFonts w:ascii="Arial" w:hAnsi="Arial" w:cs="Arial"/>
                <w:sz w:val="20"/>
                <w:szCs w:val="20"/>
              </w:rPr>
            </w:pPr>
          </w:p>
        </w:tc>
      </w:tr>
      <w:tr w:rsidR="00D62380" w:rsidRPr="000B469C" w14:paraId="49425F35" w14:textId="77777777" w:rsidTr="00D72554">
        <w:trPr>
          <w:cantSplit/>
          <w:trHeight w:val="172"/>
        </w:trPr>
        <w:tc>
          <w:tcPr>
            <w:tcW w:w="1063" w:type="dxa"/>
            <w:vAlign w:val="center"/>
          </w:tcPr>
          <w:p w14:paraId="7F400A2E"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6D39406"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Norsko</w:t>
            </w:r>
          </w:p>
        </w:tc>
        <w:tc>
          <w:tcPr>
            <w:tcW w:w="1484" w:type="dxa"/>
          </w:tcPr>
          <w:p w14:paraId="601CBB26" w14:textId="745EEC99"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NE</w:t>
            </w:r>
          </w:p>
        </w:tc>
        <w:tc>
          <w:tcPr>
            <w:tcW w:w="4536" w:type="dxa"/>
            <w:vAlign w:val="center"/>
          </w:tcPr>
          <w:p w14:paraId="0DE29A33" w14:textId="05BDDEE5" w:rsidR="00C801AF" w:rsidRPr="000B469C" w:rsidRDefault="00C801AF" w:rsidP="00C801AF">
            <w:pPr>
              <w:pStyle w:val="Zpat"/>
              <w:tabs>
                <w:tab w:val="clear" w:pos="4513"/>
              </w:tabs>
              <w:rPr>
                <w:rFonts w:ascii="Arial" w:hAnsi="Arial" w:cs="Arial"/>
                <w:sz w:val="20"/>
                <w:szCs w:val="20"/>
              </w:rPr>
            </w:pPr>
          </w:p>
        </w:tc>
      </w:tr>
      <w:tr w:rsidR="00D62380" w:rsidRPr="000B469C" w14:paraId="47A73604" w14:textId="77777777" w:rsidTr="00D72554">
        <w:trPr>
          <w:cantSplit/>
          <w:trHeight w:val="172"/>
        </w:trPr>
        <w:tc>
          <w:tcPr>
            <w:tcW w:w="1063" w:type="dxa"/>
            <w:vAlign w:val="center"/>
          </w:tcPr>
          <w:p w14:paraId="124B5570"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F1973B7"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Polsko</w:t>
            </w:r>
          </w:p>
        </w:tc>
        <w:tc>
          <w:tcPr>
            <w:tcW w:w="1484" w:type="dxa"/>
          </w:tcPr>
          <w:p w14:paraId="676ECC14" w14:textId="78A79FBE"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ANO</w:t>
            </w:r>
          </w:p>
        </w:tc>
        <w:tc>
          <w:tcPr>
            <w:tcW w:w="4536" w:type="dxa"/>
            <w:vAlign w:val="center"/>
          </w:tcPr>
          <w:p w14:paraId="3E791F01" w14:textId="49449757" w:rsidR="00C801AF" w:rsidRPr="000B469C" w:rsidRDefault="00C801AF" w:rsidP="00C801AF">
            <w:pPr>
              <w:pStyle w:val="Zpat"/>
              <w:tabs>
                <w:tab w:val="clear" w:pos="4513"/>
              </w:tabs>
              <w:rPr>
                <w:rFonts w:ascii="Arial" w:hAnsi="Arial" w:cs="Arial"/>
                <w:sz w:val="20"/>
                <w:szCs w:val="20"/>
              </w:rPr>
            </w:pPr>
          </w:p>
        </w:tc>
      </w:tr>
      <w:tr w:rsidR="00D62380" w:rsidRPr="000B469C" w14:paraId="3DDAE727" w14:textId="77777777" w:rsidTr="00D72554">
        <w:trPr>
          <w:cantSplit/>
          <w:trHeight w:val="172"/>
        </w:trPr>
        <w:tc>
          <w:tcPr>
            <w:tcW w:w="1063" w:type="dxa"/>
            <w:vAlign w:val="center"/>
          </w:tcPr>
          <w:p w14:paraId="74D00A52"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C28E7F1"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Portugalsko</w:t>
            </w:r>
          </w:p>
        </w:tc>
        <w:tc>
          <w:tcPr>
            <w:tcW w:w="1484" w:type="dxa"/>
          </w:tcPr>
          <w:p w14:paraId="057F867C" w14:textId="51A82718"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ANO</w:t>
            </w:r>
          </w:p>
        </w:tc>
        <w:tc>
          <w:tcPr>
            <w:tcW w:w="4536" w:type="dxa"/>
            <w:vAlign w:val="center"/>
          </w:tcPr>
          <w:p w14:paraId="78570800" w14:textId="2098158D"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včetně ostrovů Azory a Madeira</w:t>
            </w:r>
          </w:p>
        </w:tc>
      </w:tr>
      <w:tr w:rsidR="00D62380" w:rsidRPr="000B469C" w14:paraId="5A795630" w14:textId="77777777" w:rsidTr="00D72554">
        <w:trPr>
          <w:cantSplit/>
          <w:trHeight w:val="172"/>
        </w:trPr>
        <w:tc>
          <w:tcPr>
            <w:tcW w:w="1063" w:type="dxa"/>
            <w:vAlign w:val="center"/>
          </w:tcPr>
          <w:p w14:paraId="11E2A673"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F18571B"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 xml:space="preserve">Rakousko </w:t>
            </w:r>
          </w:p>
        </w:tc>
        <w:tc>
          <w:tcPr>
            <w:tcW w:w="1484" w:type="dxa"/>
          </w:tcPr>
          <w:p w14:paraId="0DF6C4EE" w14:textId="3AF0B34A"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ANO</w:t>
            </w:r>
          </w:p>
        </w:tc>
        <w:tc>
          <w:tcPr>
            <w:tcW w:w="4536" w:type="dxa"/>
            <w:vAlign w:val="center"/>
          </w:tcPr>
          <w:p w14:paraId="23D26BAB" w14:textId="085708BC" w:rsidR="00C801AF" w:rsidRPr="000B469C" w:rsidRDefault="00C801AF" w:rsidP="00C801AF">
            <w:pPr>
              <w:pStyle w:val="Zpat"/>
              <w:tabs>
                <w:tab w:val="clear" w:pos="4513"/>
              </w:tabs>
              <w:rPr>
                <w:rFonts w:ascii="Arial" w:hAnsi="Arial" w:cs="Arial"/>
                <w:sz w:val="20"/>
                <w:szCs w:val="20"/>
              </w:rPr>
            </w:pPr>
          </w:p>
        </w:tc>
      </w:tr>
      <w:tr w:rsidR="00D62380" w:rsidRPr="000B469C" w14:paraId="04B1C8E3" w14:textId="77777777" w:rsidTr="00D72554">
        <w:trPr>
          <w:cantSplit/>
          <w:trHeight w:val="172"/>
        </w:trPr>
        <w:tc>
          <w:tcPr>
            <w:tcW w:w="1063" w:type="dxa"/>
            <w:vAlign w:val="center"/>
          </w:tcPr>
          <w:p w14:paraId="7BEC4BD2"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325B612"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Rumunsko</w:t>
            </w:r>
          </w:p>
        </w:tc>
        <w:tc>
          <w:tcPr>
            <w:tcW w:w="1484" w:type="dxa"/>
          </w:tcPr>
          <w:p w14:paraId="0A5ADD7E" w14:textId="3F1AE31E"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ANO</w:t>
            </w:r>
          </w:p>
        </w:tc>
        <w:tc>
          <w:tcPr>
            <w:tcW w:w="4536" w:type="dxa"/>
            <w:vAlign w:val="center"/>
          </w:tcPr>
          <w:p w14:paraId="48C690E7" w14:textId="4EED8D84" w:rsidR="00C801AF" w:rsidRPr="000B469C" w:rsidRDefault="00C801AF" w:rsidP="00C801AF">
            <w:pPr>
              <w:pStyle w:val="Zpat"/>
              <w:tabs>
                <w:tab w:val="clear" w:pos="4513"/>
              </w:tabs>
              <w:rPr>
                <w:rFonts w:ascii="Arial" w:hAnsi="Arial" w:cs="Arial"/>
                <w:sz w:val="20"/>
                <w:szCs w:val="20"/>
              </w:rPr>
            </w:pPr>
          </w:p>
        </w:tc>
      </w:tr>
      <w:tr w:rsidR="00D62380" w:rsidRPr="000B469C" w14:paraId="6984109D" w14:textId="77777777" w:rsidTr="00D72554">
        <w:trPr>
          <w:cantSplit/>
          <w:trHeight w:val="172"/>
        </w:trPr>
        <w:tc>
          <w:tcPr>
            <w:tcW w:w="1063" w:type="dxa"/>
            <w:vAlign w:val="center"/>
          </w:tcPr>
          <w:p w14:paraId="33744D36"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FC2D28F"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Rusko</w:t>
            </w:r>
          </w:p>
        </w:tc>
        <w:tc>
          <w:tcPr>
            <w:tcW w:w="1484" w:type="dxa"/>
          </w:tcPr>
          <w:p w14:paraId="410E1953" w14:textId="0587C973"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NE</w:t>
            </w:r>
          </w:p>
        </w:tc>
        <w:tc>
          <w:tcPr>
            <w:tcW w:w="4536" w:type="dxa"/>
            <w:vAlign w:val="center"/>
          </w:tcPr>
          <w:p w14:paraId="4014656E" w14:textId="5AEFEAC3"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včetně asijské části</w:t>
            </w:r>
          </w:p>
        </w:tc>
      </w:tr>
      <w:tr w:rsidR="00D62380" w:rsidRPr="000B469C" w14:paraId="40488C66" w14:textId="77777777" w:rsidTr="00D72554">
        <w:trPr>
          <w:cantSplit/>
          <w:trHeight w:val="172"/>
        </w:trPr>
        <w:tc>
          <w:tcPr>
            <w:tcW w:w="1063" w:type="dxa"/>
            <w:vAlign w:val="center"/>
          </w:tcPr>
          <w:p w14:paraId="0A7E4735"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7E6C82"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Řecko</w:t>
            </w:r>
          </w:p>
        </w:tc>
        <w:tc>
          <w:tcPr>
            <w:tcW w:w="1484" w:type="dxa"/>
          </w:tcPr>
          <w:p w14:paraId="5806E4B6" w14:textId="4547E232" w:rsidR="00C801AF" w:rsidRPr="000B469C" w:rsidRDefault="00C801AF" w:rsidP="00C801AF">
            <w:pPr>
              <w:pStyle w:val="Zpat"/>
              <w:rPr>
                <w:rFonts w:ascii="Arial" w:hAnsi="Arial" w:cs="Arial"/>
                <w:sz w:val="20"/>
                <w:szCs w:val="20"/>
              </w:rPr>
            </w:pPr>
            <w:r w:rsidRPr="000B469C">
              <w:rPr>
                <w:rFonts w:ascii="Arial" w:hAnsi="Arial" w:cs="Arial"/>
                <w:sz w:val="20"/>
                <w:szCs w:val="20"/>
              </w:rPr>
              <w:t>ANO</w:t>
            </w:r>
          </w:p>
        </w:tc>
        <w:tc>
          <w:tcPr>
            <w:tcW w:w="4536" w:type="dxa"/>
            <w:vAlign w:val="center"/>
          </w:tcPr>
          <w:p w14:paraId="7215902A" w14:textId="54EE60DD" w:rsidR="00C801AF" w:rsidRPr="000B469C" w:rsidRDefault="00C801AF" w:rsidP="00C801AF">
            <w:pPr>
              <w:pStyle w:val="Zpat"/>
              <w:rPr>
                <w:rFonts w:ascii="Arial" w:hAnsi="Arial" w:cs="Arial"/>
                <w:sz w:val="20"/>
                <w:szCs w:val="20"/>
              </w:rPr>
            </w:pPr>
          </w:p>
        </w:tc>
      </w:tr>
      <w:tr w:rsidR="00D62380" w:rsidRPr="000B469C" w14:paraId="5E373B45" w14:textId="77777777" w:rsidTr="00D72554">
        <w:trPr>
          <w:cantSplit/>
          <w:trHeight w:val="172"/>
        </w:trPr>
        <w:tc>
          <w:tcPr>
            <w:tcW w:w="1063" w:type="dxa"/>
            <w:vAlign w:val="center"/>
          </w:tcPr>
          <w:p w14:paraId="3A3F09AF"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F63563E"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S. Marino</w:t>
            </w:r>
          </w:p>
        </w:tc>
        <w:tc>
          <w:tcPr>
            <w:tcW w:w="1484" w:type="dxa"/>
          </w:tcPr>
          <w:p w14:paraId="3ED95BA1" w14:textId="71BD7273" w:rsidR="00C801AF" w:rsidRPr="000B469C" w:rsidRDefault="00C801AF" w:rsidP="00C801AF">
            <w:pPr>
              <w:pStyle w:val="Zpat"/>
              <w:rPr>
                <w:rFonts w:ascii="Arial" w:hAnsi="Arial" w:cs="Arial"/>
                <w:sz w:val="20"/>
                <w:szCs w:val="20"/>
              </w:rPr>
            </w:pPr>
            <w:r w:rsidRPr="000B469C">
              <w:rPr>
                <w:rFonts w:ascii="Arial" w:hAnsi="Arial" w:cs="Arial"/>
                <w:sz w:val="20"/>
                <w:szCs w:val="20"/>
              </w:rPr>
              <w:t>NE</w:t>
            </w:r>
          </w:p>
        </w:tc>
        <w:tc>
          <w:tcPr>
            <w:tcW w:w="4536" w:type="dxa"/>
            <w:vAlign w:val="center"/>
          </w:tcPr>
          <w:p w14:paraId="40F04FEE" w14:textId="1B80FF93" w:rsidR="00C801AF" w:rsidRPr="000B469C" w:rsidRDefault="00C801AF" w:rsidP="00C801AF">
            <w:pPr>
              <w:pStyle w:val="Zpat"/>
              <w:rPr>
                <w:rFonts w:ascii="Arial" w:hAnsi="Arial" w:cs="Arial"/>
                <w:sz w:val="20"/>
                <w:szCs w:val="20"/>
              </w:rPr>
            </w:pPr>
          </w:p>
        </w:tc>
      </w:tr>
      <w:tr w:rsidR="00D62380" w:rsidRPr="000B469C" w14:paraId="112DE381" w14:textId="77777777" w:rsidTr="00D72554">
        <w:trPr>
          <w:cantSplit/>
          <w:trHeight w:val="172"/>
        </w:trPr>
        <w:tc>
          <w:tcPr>
            <w:tcW w:w="1063" w:type="dxa"/>
            <w:vAlign w:val="center"/>
          </w:tcPr>
          <w:p w14:paraId="7265CBC5"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647273F" w14:textId="32BE490C"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Severní Makedonie</w:t>
            </w:r>
          </w:p>
        </w:tc>
        <w:tc>
          <w:tcPr>
            <w:tcW w:w="1484" w:type="dxa"/>
          </w:tcPr>
          <w:p w14:paraId="2C6CF6D1" w14:textId="0BDCA143" w:rsidR="00C801AF" w:rsidRPr="000B469C" w:rsidRDefault="00C801AF" w:rsidP="00C801AF">
            <w:pPr>
              <w:pStyle w:val="Zpat"/>
              <w:rPr>
                <w:rFonts w:ascii="Arial" w:hAnsi="Arial" w:cs="Arial"/>
                <w:sz w:val="20"/>
                <w:szCs w:val="20"/>
              </w:rPr>
            </w:pPr>
            <w:r w:rsidRPr="000B469C">
              <w:rPr>
                <w:rFonts w:ascii="Arial" w:hAnsi="Arial" w:cs="Arial"/>
                <w:sz w:val="20"/>
                <w:szCs w:val="20"/>
              </w:rPr>
              <w:t>NE</w:t>
            </w:r>
          </w:p>
        </w:tc>
        <w:tc>
          <w:tcPr>
            <w:tcW w:w="4536" w:type="dxa"/>
            <w:vAlign w:val="center"/>
          </w:tcPr>
          <w:p w14:paraId="32B97E45" w14:textId="339D164A" w:rsidR="00C801AF" w:rsidRPr="000B469C" w:rsidRDefault="00C801AF" w:rsidP="00C801AF">
            <w:pPr>
              <w:pStyle w:val="Zpat"/>
              <w:rPr>
                <w:rFonts w:ascii="Arial" w:hAnsi="Arial" w:cs="Arial"/>
                <w:sz w:val="20"/>
                <w:szCs w:val="20"/>
              </w:rPr>
            </w:pPr>
          </w:p>
        </w:tc>
      </w:tr>
      <w:tr w:rsidR="00D62380" w:rsidRPr="000B469C" w14:paraId="6A15061E" w14:textId="77777777" w:rsidTr="00D72554">
        <w:trPr>
          <w:cantSplit/>
          <w:trHeight w:val="172"/>
        </w:trPr>
        <w:tc>
          <w:tcPr>
            <w:tcW w:w="1063" w:type="dxa"/>
            <w:vAlign w:val="center"/>
          </w:tcPr>
          <w:p w14:paraId="07E9AFCB"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B09BD8A"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Slovensko</w:t>
            </w:r>
          </w:p>
        </w:tc>
        <w:tc>
          <w:tcPr>
            <w:tcW w:w="1484" w:type="dxa"/>
          </w:tcPr>
          <w:p w14:paraId="62563D51" w14:textId="2A234801" w:rsidR="00C801AF" w:rsidRPr="000B469C" w:rsidRDefault="00C801AF" w:rsidP="00C801AF">
            <w:pPr>
              <w:pStyle w:val="Zpat"/>
              <w:rPr>
                <w:rFonts w:ascii="Arial" w:hAnsi="Arial" w:cs="Arial"/>
                <w:sz w:val="20"/>
                <w:szCs w:val="20"/>
              </w:rPr>
            </w:pPr>
            <w:r w:rsidRPr="000B469C">
              <w:rPr>
                <w:rFonts w:ascii="Arial" w:hAnsi="Arial" w:cs="Arial"/>
                <w:sz w:val="20"/>
                <w:szCs w:val="20"/>
              </w:rPr>
              <w:t>ANO</w:t>
            </w:r>
          </w:p>
        </w:tc>
        <w:tc>
          <w:tcPr>
            <w:tcW w:w="4536" w:type="dxa"/>
            <w:vAlign w:val="center"/>
          </w:tcPr>
          <w:p w14:paraId="2FB912DA" w14:textId="6B4572E9" w:rsidR="00C801AF" w:rsidRPr="000B469C" w:rsidRDefault="00C801AF" w:rsidP="00C801AF">
            <w:pPr>
              <w:pStyle w:val="Zpat"/>
              <w:rPr>
                <w:rFonts w:ascii="Arial" w:hAnsi="Arial" w:cs="Arial"/>
                <w:sz w:val="20"/>
                <w:szCs w:val="20"/>
              </w:rPr>
            </w:pPr>
          </w:p>
        </w:tc>
      </w:tr>
      <w:tr w:rsidR="00D62380" w:rsidRPr="000B469C" w14:paraId="5D6E1722" w14:textId="77777777" w:rsidTr="00D72554">
        <w:trPr>
          <w:cantSplit/>
          <w:trHeight w:val="172"/>
        </w:trPr>
        <w:tc>
          <w:tcPr>
            <w:tcW w:w="1063" w:type="dxa"/>
            <w:vAlign w:val="center"/>
          </w:tcPr>
          <w:p w14:paraId="43988D55"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E72C6F3"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Slovinsko</w:t>
            </w:r>
          </w:p>
        </w:tc>
        <w:tc>
          <w:tcPr>
            <w:tcW w:w="1484" w:type="dxa"/>
          </w:tcPr>
          <w:p w14:paraId="10CD5E75" w14:textId="268E1ED7" w:rsidR="00C801AF" w:rsidRPr="000B469C" w:rsidRDefault="00C801AF" w:rsidP="00C801AF">
            <w:pPr>
              <w:pStyle w:val="Zpat"/>
              <w:rPr>
                <w:rFonts w:ascii="Arial" w:hAnsi="Arial" w:cs="Arial"/>
                <w:sz w:val="20"/>
                <w:szCs w:val="20"/>
              </w:rPr>
            </w:pPr>
            <w:r w:rsidRPr="000B469C">
              <w:rPr>
                <w:rFonts w:ascii="Arial" w:hAnsi="Arial" w:cs="Arial"/>
                <w:sz w:val="20"/>
                <w:szCs w:val="20"/>
              </w:rPr>
              <w:t>ANO</w:t>
            </w:r>
          </w:p>
        </w:tc>
        <w:tc>
          <w:tcPr>
            <w:tcW w:w="4536" w:type="dxa"/>
            <w:vAlign w:val="center"/>
          </w:tcPr>
          <w:p w14:paraId="244746A6" w14:textId="217B4330" w:rsidR="00C801AF" w:rsidRPr="000B469C" w:rsidRDefault="00C801AF" w:rsidP="00C801AF">
            <w:pPr>
              <w:pStyle w:val="Zpat"/>
              <w:rPr>
                <w:rFonts w:ascii="Arial" w:hAnsi="Arial" w:cs="Arial"/>
                <w:sz w:val="20"/>
                <w:szCs w:val="20"/>
              </w:rPr>
            </w:pPr>
          </w:p>
        </w:tc>
      </w:tr>
      <w:tr w:rsidR="00D62380" w:rsidRPr="000B469C" w14:paraId="67EAFF24" w14:textId="77777777" w:rsidTr="00D72554">
        <w:trPr>
          <w:cantSplit/>
          <w:trHeight w:val="172"/>
        </w:trPr>
        <w:tc>
          <w:tcPr>
            <w:tcW w:w="1063" w:type="dxa"/>
            <w:vAlign w:val="center"/>
          </w:tcPr>
          <w:p w14:paraId="637A6278"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9207DBE"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 xml:space="preserve">Srbsko </w:t>
            </w:r>
          </w:p>
        </w:tc>
        <w:tc>
          <w:tcPr>
            <w:tcW w:w="1484" w:type="dxa"/>
          </w:tcPr>
          <w:p w14:paraId="66970932" w14:textId="3541D4BB" w:rsidR="00C801AF" w:rsidRPr="000B469C" w:rsidRDefault="00C801AF" w:rsidP="00C801AF">
            <w:pPr>
              <w:pStyle w:val="Zpat"/>
              <w:rPr>
                <w:rFonts w:ascii="Arial" w:hAnsi="Arial" w:cs="Arial"/>
                <w:sz w:val="20"/>
                <w:szCs w:val="20"/>
              </w:rPr>
            </w:pPr>
            <w:r w:rsidRPr="000B469C">
              <w:rPr>
                <w:rFonts w:ascii="Arial" w:hAnsi="Arial" w:cs="Arial"/>
                <w:sz w:val="20"/>
                <w:szCs w:val="20"/>
              </w:rPr>
              <w:t>NE</w:t>
            </w:r>
          </w:p>
        </w:tc>
        <w:tc>
          <w:tcPr>
            <w:tcW w:w="4536" w:type="dxa"/>
            <w:vAlign w:val="center"/>
          </w:tcPr>
          <w:p w14:paraId="1E84CE4C" w14:textId="31AD7610" w:rsidR="00C801AF" w:rsidRPr="000B469C" w:rsidRDefault="00C801AF" w:rsidP="00C801AF">
            <w:pPr>
              <w:pStyle w:val="Zpat"/>
              <w:rPr>
                <w:rFonts w:ascii="Arial" w:hAnsi="Arial" w:cs="Arial"/>
                <w:sz w:val="20"/>
                <w:szCs w:val="20"/>
              </w:rPr>
            </w:pPr>
          </w:p>
        </w:tc>
      </w:tr>
      <w:tr w:rsidR="00D62380" w:rsidRPr="000B469C" w14:paraId="77AE7796" w14:textId="77777777" w:rsidTr="008B3B56">
        <w:trPr>
          <w:cantSplit/>
          <w:trHeight w:val="172"/>
        </w:trPr>
        <w:tc>
          <w:tcPr>
            <w:tcW w:w="1063" w:type="dxa"/>
            <w:vAlign w:val="center"/>
          </w:tcPr>
          <w:p w14:paraId="3D4AF77F"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05A0CD"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Španělsko</w:t>
            </w:r>
          </w:p>
        </w:tc>
        <w:tc>
          <w:tcPr>
            <w:tcW w:w="1484" w:type="dxa"/>
            <w:vAlign w:val="center"/>
          </w:tcPr>
          <w:p w14:paraId="3CE133D8" w14:textId="398ACD5F" w:rsidR="00C801AF" w:rsidRPr="000B469C" w:rsidRDefault="00C801AF" w:rsidP="008B3B56">
            <w:pPr>
              <w:pStyle w:val="Zpat"/>
              <w:tabs>
                <w:tab w:val="clear" w:pos="4513"/>
              </w:tabs>
              <w:rPr>
                <w:rFonts w:ascii="Arial" w:hAnsi="Arial" w:cs="Arial"/>
                <w:sz w:val="20"/>
                <w:szCs w:val="20"/>
              </w:rPr>
            </w:pPr>
            <w:r w:rsidRPr="000B469C">
              <w:rPr>
                <w:rFonts w:ascii="Arial" w:hAnsi="Arial" w:cs="Arial"/>
                <w:sz w:val="20"/>
                <w:szCs w:val="20"/>
              </w:rPr>
              <w:t>ANO</w:t>
            </w:r>
          </w:p>
        </w:tc>
        <w:tc>
          <w:tcPr>
            <w:tcW w:w="4536" w:type="dxa"/>
            <w:vAlign w:val="center"/>
          </w:tcPr>
          <w:p w14:paraId="72F68DE5" w14:textId="4B48A4A5"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 xml:space="preserve">včetně Baleáry, </w:t>
            </w:r>
            <w:proofErr w:type="spellStart"/>
            <w:r w:rsidRPr="000B469C">
              <w:rPr>
                <w:rFonts w:ascii="Arial" w:hAnsi="Arial" w:cs="Arial"/>
                <w:sz w:val="20"/>
                <w:szCs w:val="20"/>
              </w:rPr>
              <w:t>Ceuta</w:t>
            </w:r>
            <w:proofErr w:type="spellEnd"/>
            <w:r w:rsidRPr="000B469C">
              <w:rPr>
                <w:rFonts w:ascii="Arial" w:hAnsi="Arial" w:cs="Arial"/>
                <w:sz w:val="20"/>
                <w:szCs w:val="20"/>
              </w:rPr>
              <w:t xml:space="preserve">, </w:t>
            </w:r>
            <w:proofErr w:type="spellStart"/>
            <w:r w:rsidRPr="000B469C">
              <w:rPr>
                <w:rFonts w:ascii="Arial" w:hAnsi="Arial" w:cs="Arial"/>
                <w:sz w:val="20"/>
                <w:szCs w:val="20"/>
              </w:rPr>
              <w:t>Chafarinas</w:t>
            </w:r>
            <w:proofErr w:type="spellEnd"/>
            <w:r w:rsidRPr="000B469C">
              <w:rPr>
                <w:rFonts w:ascii="Arial" w:hAnsi="Arial" w:cs="Arial"/>
                <w:sz w:val="20"/>
                <w:szCs w:val="20"/>
              </w:rPr>
              <w:t xml:space="preserve">, </w:t>
            </w:r>
            <w:proofErr w:type="spellStart"/>
            <w:r w:rsidRPr="000B469C">
              <w:rPr>
                <w:rFonts w:ascii="Arial" w:hAnsi="Arial" w:cs="Arial"/>
                <w:sz w:val="20"/>
                <w:szCs w:val="20"/>
              </w:rPr>
              <w:t>Melilla</w:t>
            </w:r>
            <w:proofErr w:type="spellEnd"/>
            <w:r w:rsidRPr="000B469C">
              <w:rPr>
                <w:rFonts w:ascii="Arial" w:hAnsi="Arial" w:cs="Arial"/>
                <w:sz w:val="20"/>
                <w:szCs w:val="20"/>
              </w:rPr>
              <w:t>, Kanárské ostrovy</w:t>
            </w:r>
          </w:p>
        </w:tc>
      </w:tr>
      <w:tr w:rsidR="00D62380" w:rsidRPr="000B469C" w14:paraId="5AAA5403" w14:textId="77777777" w:rsidTr="00D72554">
        <w:trPr>
          <w:cantSplit/>
          <w:trHeight w:val="172"/>
        </w:trPr>
        <w:tc>
          <w:tcPr>
            <w:tcW w:w="1063" w:type="dxa"/>
            <w:vAlign w:val="center"/>
          </w:tcPr>
          <w:p w14:paraId="7B2EA4C2"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7739CA3"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Švédsko</w:t>
            </w:r>
          </w:p>
        </w:tc>
        <w:tc>
          <w:tcPr>
            <w:tcW w:w="1484" w:type="dxa"/>
          </w:tcPr>
          <w:p w14:paraId="4D7C094D" w14:textId="1CF57B46"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ANO</w:t>
            </w:r>
          </w:p>
        </w:tc>
        <w:tc>
          <w:tcPr>
            <w:tcW w:w="4536" w:type="dxa"/>
            <w:vAlign w:val="center"/>
          </w:tcPr>
          <w:p w14:paraId="394D044A" w14:textId="268EC082" w:rsidR="00C801AF" w:rsidRPr="000B469C" w:rsidRDefault="00C801AF" w:rsidP="00C801AF">
            <w:pPr>
              <w:pStyle w:val="Zpat"/>
              <w:tabs>
                <w:tab w:val="clear" w:pos="4513"/>
              </w:tabs>
              <w:rPr>
                <w:rFonts w:ascii="Arial" w:hAnsi="Arial" w:cs="Arial"/>
                <w:sz w:val="20"/>
                <w:szCs w:val="20"/>
              </w:rPr>
            </w:pPr>
          </w:p>
        </w:tc>
      </w:tr>
      <w:tr w:rsidR="00D62380" w:rsidRPr="000B469C" w14:paraId="397B5D73" w14:textId="77777777" w:rsidTr="00D72554">
        <w:trPr>
          <w:cantSplit/>
          <w:trHeight w:val="172"/>
        </w:trPr>
        <w:tc>
          <w:tcPr>
            <w:tcW w:w="1063" w:type="dxa"/>
            <w:vAlign w:val="center"/>
          </w:tcPr>
          <w:p w14:paraId="5365DBB8"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5AAF984"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Švýcarsko</w:t>
            </w:r>
          </w:p>
        </w:tc>
        <w:tc>
          <w:tcPr>
            <w:tcW w:w="1484" w:type="dxa"/>
          </w:tcPr>
          <w:p w14:paraId="334EB363" w14:textId="1086E408"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NE</w:t>
            </w:r>
          </w:p>
        </w:tc>
        <w:tc>
          <w:tcPr>
            <w:tcW w:w="4536" w:type="dxa"/>
            <w:vAlign w:val="center"/>
          </w:tcPr>
          <w:p w14:paraId="0B32DE00" w14:textId="2A7DB327" w:rsidR="00C801AF" w:rsidRPr="000B469C" w:rsidRDefault="00C801AF" w:rsidP="00C801AF">
            <w:pPr>
              <w:pStyle w:val="Zpat"/>
              <w:tabs>
                <w:tab w:val="clear" w:pos="4513"/>
              </w:tabs>
              <w:rPr>
                <w:rFonts w:ascii="Arial" w:hAnsi="Arial" w:cs="Arial"/>
                <w:sz w:val="20"/>
                <w:szCs w:val="20"/>
              </w:rPr>
            </w:pPr>
          </w:p>
        </w:tc>
      </w:tr>
      <w:tr w:rsidR="00D62380" w:rsidRPr="000B469C" w14:paraId="6A9507DB" w14:textId="77777777" w:rsidTr="00D72554">
        <w:trPr>
          <w:cantSplit/>
          <w:trHeight w:val="172"/>
        </w:trPr>
        <w:tc>
          <w:tcPr>
            <w:tcW w:w="1063" w:type="dxa"/>
            <w:vAlign w:val="center"/>
          </w:tcPr>
          <w:p w14:paraId="4CBCC823"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156CBDF"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Turecko</w:t>
            </w:r>
          </w:p>
        </w:tc>
        <w:tc>
          <w:tcPr>
            <w:tcW w:w="1484" w:type="dxa"/>
          </w:tcPr>
          <w:p w14:paraId="011743A6" w14:textId="21E6B1D8"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NE</w:t>
            </w:r>
          </w:p>
        </w:tc>
        <w:tc>
          <w:tcPr>
            <w:tcW w:w="4536" w:type="dxa"/>
            <w:vAlign w:val="center"/>
          </w:tcPr>
          <w:p w14:paraId="79D7E5BA" w14:textId="6D44BD18"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včetně asijské části</w:t>
            </w:r>
          </w:p>
        </w:tc>
      </w:tr>
      <w:tr w:rsidR="00D62380" w:rsidRPr="000B469C" w14:paraId="10AACCAA" w14:textId="77777777" w:rsidTr="00D72554">
        <w:trPr>
          <w:cantSplit/>
          <w:trHeight w:val="172"/>
        </w:trPr>
        <w:tc>
          <w:tcPr>
            <w:tcW w:w="1063" w:type="dxa"/>
            <w:vAlign w:val="center"/>
          </w:tcPr>
          <w:p w14:paraId="725B4887"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2FA596E"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Ukrajina</w:t>
            </w:r>
          </w:p>
        </w:tc>
        <w:tc>
          <w:tcPr>
            <w:tcW w:w="1484" w:type="dxa"/>
          </w:tcPr>
          <w:p w14:paraId="102FCE67" w14:textId="2A416205" w:rsidR="00C801AF" w:rsidRPr="000B469C" w:rsidRDefault="00C801AF" w:rsidP="00C801AF">
            <w:pPr>
              <w:pStyle w:val="Zpat"/>
              <w:rPr>
                <w:rFonts w:ascii="Arial" w:hAnsi="Arial" w:cs="Arial"/>
                <w:sz w:val="20"/>
                <w:szCs w:val="20"/>
              </w:rPr>
            </w:pPr>
            <w:r w:rsidRPr="000B469C">
              <w:rPr>
                <w:rFonts w:ascii="Arial" w:hAnsi="Arial" w:cs="Arial"/>
                <w:sz w:val="20"/>
                <w:szCs w:val="20"/>
              </w:rPr>
              <w:t>NE</w:t>
            </w:r>
          </w:p>
        </w:tc>
        <w:tc>
          <w:tcPr>
            <w:tcW w:w="4536" w:type="dxa"/>
            <w:vAlign w:val="center"/>
          </w:tcPr>
          <w:p w14:paraId="4945AA80" w14:textId="748AE994" w:rsidR="00C801AF" w:rsidRPr="000B469C" w:rsidRDefault="00C801AF" w:rsidP="00C801AF">
            <w:pPr>
              <w:pStyle w:val="Zpat"/>
              <w:rPr>
                <w:rFonts w:ascii="Arial" w:hAnsi="Arial" w:cs="Arial"/>
                <w:sz w:val="20"/>
                <w:szCs w:val="20"/>
              </w:rPr>
            </w:pPr>
          </w:p>
        </w:tc>
      </w:tr>
      <w:tr w:rsidR="00D62380" w:rsidRPr="000B469C" w14:paraId="5F06952A" w14:textId="77777777" w:rsidTr="00D72554">
        <w:trPr>
          <w:cantSplit/>
          <w:trHeight w:val="172"/>
        </w:trPr>
        <w:tc>
          <w:tcPr>
            <w:tcW w:w="1063" w:type="dxa"/>
            <w:vAlign w:val="center"/>
          </w:tcPr>
          <w:p w14:paraId="037A5946"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7BF78CC"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Vatikán</w:t>
            </w:r>
          </w:p>
        </w:tc>
        <w:tc>
          <w:tcPr>
            <w:tcW w:w="1484" w:type="dxa"/>
          </w:tcPr>
          <w:p w14:paraId="541DBA58" w14:textId="295A1649" w:rsidR="00C801AF" w:rsidRPr="000B469C" w:rsidRDefault="00C801AF" w:rsidP="00C801AF">
            <w:pPr>
              <w:pStyle w:val="Zpat"/>
              <w:rPr>
                <w:rFonts w:ascii="Arial" w:hAnsi="Arial" w:cs="Arial"/>
                <w:sz w:val="20"/>
                <w:szCs w:val="20"/>
              </w:rPr>
            </w:pPr>
            <w:r w:rsidRPr="000B469C">
              <w:rPr>
                <w:rFonts w:ascii="Arial" w:hAnsi="Arial" w:cs="Arial"/>
                <w:sz w:val="20"/>
                <w:szCs w:val="20"/>
              </w:rPr>
              <w:t>NE</w:t>
            </w:r>
          </w:p>
        </w:tc>
        <w:tc>
          <w:tcPr>
            <w:tcW w:w="4536" w:type="dxa"/>
            <w:vAlign w:val="center"/>
          </w:tcPr>
          <w:p w14:paraId="5789DD96" w14:textId="150DF932" w:rsidR="00C801AF" w:rsidRPr="000B469C" w:rsidRDefault="00C801AF" w:rsidP="00C801AF">
            <w:pPr>
              <w:pStyle w:val="Zpat"/>
              <w:rPr>
                <w:rFonts w:ascii="Arial" w:hAnsi="Arial" w:cs="Arial"/>
                <w:sz w:val="20"/>
                <w:szCs w:val="20"/>
              </w:rPr>
            </w:pPr>
          </w:p>
        </w:tc>
      </w:tr>
      <w:tr w:rsidR="00D62380" w:rsidRPr="000B469C" w14:paraId="58AC40F2" w14:textId="77777777" w:rsidTr="00D72554">
        <w:trPr>
          <w:cantSplit/>
          <w:trHeight w:val="172"/>
        </w:trPr>
        <w:tc>
          <w:tcPr>
            <w:tcW w:w="1063" w:type="dxa"/>
            <w:vAlign w:val="center"/>
          </w:tcPr>
          <w:p w14:paraId="1A9545A6" w14:textId="77777777" w:rsidR="00C801AF" w:rsidRPr="000B469C"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B9DBF87" w14:textId="77777777" w:rsidR="00C801AF" w:rsidRPr="000B469C" w:rsidRDefault="00C801AF" w:rsidP="00C801AF">
            <w:pPr>
              <w:pStyle w:val="Zpat"/>
              <w:tabs>
                <w:tab w:val="clear" w:pos="4513"/>
              </w:tabs>
              <w:rPr>
                <w:rFonts w:ascii="Arial" w:hAnsi="Arial" w:cs="Arial"/>
                <w:sz w:val="20"/>
                <w:szCs w:val="20"/>
              </w:rPr>
            </w:pPr>
            <w:r w:rsidRPr="000B469C">
              <w:rPr>
                <w:rFonts w:ascii="Arial" w:hAnsi="Arial" w:cs="Arial"/>
                <w:sz w:val="20"/>
                <w:szCs w:val="20"/>
              </w:rPr>
              <w:t>Velká Británie</w:t>
            </w:r>
          </w:p>
        </w:tc>
        <w:tc>
          <w:tcPr>
            <w:tcW w:w="1484" w:type="dxa"/>
          </w:tcPr>
          <w:p w14:paraId="17D640E3" w14:textId="34D00EEC" w:rsidR="00C801AF" w:rsidRPr="000B469C" w:rsidRDefault="00B44F55" w:rsidP="00C801AF">
            <w:pPr>
              <w:pStyle w:val="Zpat"/>
              <w:rPr>
                <w:rFonts w:ascii="Arial" w:hAnsi="Arial" w:cs="Arial"/>
                <w:sz w:val="20"/>
                <w:szCs w:val="20"/>
              </w:rPr>
            </w:pPr>
            <w:r w:rsidRPr="000B469C">
              <w:rPr>
                <w:rFonts w:ascii="Arial" w:hAnsi="Arial" w:cs="Arial"/>
                <w:sz w:val="20"/>
                <w:szCs w:val="20"/>
              </w:rPr>
              <w:t>NE</w:t>
            </w:r>
          </w:p>
        </w:tc>
        <w:tc>
          <w:tcPr>
            <w:tcW w:w="4536" w:type="dxa"/>
            <w:vAlign w:val="center"/>
          </w:tcPr>
          <w:p w14:paraId="1DC99029" w14:textId="1382B13E" w:rsidR="00C801AF" w:rsidRPr="000B469C" w:rsidRDefault="00C801AF" w:rsidP="00C801AF">
            <w:pPr>
              <w:pStyle w:val="Zpat"/>
              <w:rPr>
                <w:rFonts w:ascii="Arial" w:hAnsi="Arial" w:cs="Arial"/>
                <w:sz w:val="20"/>
                <w:szCs w:val="20"/>
              </w:rPr>
            </w:pPr>
          </w:p>
        </w:tc>
      </w:tr>
    </w:tbl>
    <w:p w14:paraId="74B04879" w14:textId="77777777" w:rsidR="004E2578" w:rsidRPr="00A95FF4" w:rsidRDefault="009F796A" w:rsidP="004E2578">
      <w:pPr>
        <w:pStyle w:val="cpNormal2"/>
        <w:rPr>
          <w:del w:id="2668" w:author="Martinovská Jana Ing. DiS." w:date="2024-04-30T12:48:00Z"/>
          <w:rFonts w:ascii="Arial" w:hAnsi="Arial" w:cs="Arial"/>
        </w:rPr>
      </w:pPr>
      <w:del w:id="2669"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96555" behindDoc="0" locked="0" layoutInCell="1" allowOverlap="1" wp14:anchorId="29D93B2D" wp14:editId="0DBFF283">
                  <wp:simplePos x="0" y="0"/>
                  <wp:positionH relativeFrom="margin">
                    <wp:posOffset>771195</wp:posOffset>
                  </wp:positionH>
                  <wp:positionV relativeFrom="bottomMargin">
                    <wp:posOffset>187833</wp:posOffset>
                  </wp:positionV>
                  <wp:extent cx="4847590" cy="341401"/>
                  <wp:effectExtent l="0" t="0" r="0" b="1905"/>
                  <wp:wrapNone/>
                  <wp:docPr id="146" name="Textové pole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1C602" w14:textId="77777777" w:rsidR="004F26E4" w:rsidRPr="006E1087" w:rsidRDefault="004F26E4" w:rsidP="00B42B2E">
                              <w:pPr>
                                <w:jc w:val="center"/>
                                <w:rPr>
                                  <w:del w:id="2670" w:author="Martinovská Jana Ing. DiS." w:date="2024-04-30T12:48:00Z"/>
                                </w:rPr>
                              </w:pPr>
                              <w:del w:id="2671" w:author="Martinovská Jana Ing. DiS." w:date="2024-04-30T12:48:00Z">
                                <w:r>
                                  <w:rPr>
                                    <w:b/>
                                    <w:i/>
                                  </w:rPr>
                                  <w:delText>Abecední seznam evropských zemí</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93B2D" id="Textové pole 146" o:spid="_x0000_s1166" type="#_x0000_t202" style="position:absolute;left:0;text-align:left;margin-left:60.7pt;margin-top:14.8pt;width:381.7pt;height:26.9pt;flip:y;z-index:2517965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2SLJyOkBAAC0AwAADgAAAAAAAAAAAAAAAAAuAgAAZHJzL2Uyb0RvYy54&#10;bWxQSwECLQAUAAYACAAAACEAHCXPkd8AAAAJAQAADwAAAAAAAAAAAAAAAABDBAAAZHJzL2Rvd25y&#10;ZXYueG1sUEsFBgAAAAAEAAQA8wAAAE8FAAAAAA==&#10;" filled="f" stroked="f">
                  <v:textbox>
                    <w:txbxContent>
                      <w:p w14:paraId="20F1C602" w14:textId="77777777" w:rsidR="004F26E4" w:rsidRPr="006E1087" w:rsidRDefault="004F26E4" w:rsidP="00B42B2E">
                        <w:pPr>
                          <w:jc w:val="center"/>
                          <w:rPr>
                            <w:del w:id="3862" w:author="Martinovská Jana Ing. DiS." w:date="2024-04-30T12:48:00Z"/>
                          </w:rPr>
                        </w:pPr>
                        <w:del w:id="3863" w:author="Martinovská Jana Ing. DiS." w:date="2024-04-30T12:48:00Z">
                          <w:r>
                            <w:rPr>
                              <w:b/>
                              <w:i/>
                            </w:rPr>
                            <w:delText>Abecední seznam evropských zemí</w:delText>
                          </w:r>
                        </w:del>
                      </w:p>
                    </w:txbxContent>
                  </v:textbox>
                  <w10:wrap anchorx="margin" anchory="margin"/>
                </v:shape>
              </w:pict>
            </mc:Fallback>
          </mc:AlternateContent>
        </w:r>
      </w:del>
    </w:p>
    <w:p w14:paraId="63446BC3" w14:textId="6B0B7FA7" w:rsidR="004E2578" w:rsidRPr="000B469C" w:rsidRDefault="009F796A" w:rsidP="004E2578">
      <w:pPr>
        <w:pStyle w:val="cpNormal2"/>
        <w:rPr>
          <w:ins w:id="2672" w:author="Martinovská Jana Ing. DiS." w:date="2024-04-30T12:48:00Z"/>
          <w:rFonts w:ascii="Arial" w:hAnsi="Arial" w:cs="Arial"/>
        </w:rPr>
      </w:pPr>
      <w:ins w:id="2673"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61"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rPr>
                                  <w:ins w:id="2674" w:author="Martinovská Jana Ing. DiS." w:date="2024-04-30T12:48:00Z"/>
                                </w:rPr>
                              </w:pPr>
                              <w:ins w:id="2675" w:author="Martinovská Jana Ing. DiS." w:date="2024-04-30T12:48:00Z">
                                <w:r>
                                  <w:rPr>
                                    <w:b/>
                                    <w:i/>
                                  </w:rPr>
                                  <w:t>Abecední seznam evropských zemí</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Textové pole 144" o:spid="_x0000_s1167" type="#_x0000_t202" style="position:absolute;left:0;text-align:left;margin-left:60.7pt;margin-top:14.8pt;width:381.7pt;height:26.9pt;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" filled="f" stroked="f">
                  <v:textbox>
                    <w:txbxContent>
                      <w:p w14:paraId="13BD3DBC" w14:textId="77777777" w:rsidR="004F26E4" w:rsidRPr="006E1087" w:rsidRDefault="004F26E4" w:rsidP="00B42B2E">
                        <w:pPr>
                          <w:jc w:val="center"/>
                          <w:rPr>
                            <w:ins w:id="3868" w:author="Martinovská Jana Ing. DiS." w:date="2024-04-30T12:48:00Z"/>
                          </w:rPr>
                        </w:pPr>
                        <w:ins w:id="3869" w:author="Martinovská Jana Ing. DiS." w:date="2024-04-30T12:48:00Z">
                          <w:r>
                            <w:rPr>
                              <w:b/>
                              <w:i/>
                            </w:rPr>
                            <w:t>Abecední seznam evropských zemí</w:t>
                          </w:r>
                        </w:ins>
                      </w:p>
                    </w:txbxContent>
                  </v:textbox>
                  <w10:wrap anchorx="margin" anchory="margin"/>
                </v:shape>
              </w:pict>
            </mc:Fallback>
          </mc:AlternateContent>
        </w:r>
      </w:ins>
    </w:p>
    <w:p w14:paraId="52E70E9A" w14:textId="4E2BB739" w:rsidR="00EC1B3E" w:rsidRPr="000B469C" w:rsidRDefault="000E3626" w:rsidP="000E3626">
      <w:pPr>
        <w:pStyle w:val="Nadpis2"/>
        <w:numPr>
          <w:ilvl w:val="0"/>
          <w:numId w:val="79"/>
        </w:numPr>
        <w:spacing w:after="120" w:line="240" w:lineRule="auto"/>
        <w:ind w:left="1418" w:right="283" w:firstLine="63"/>
        <w:rPr>
          <w:rFonts w:cs="Arial"/>
        </w:rPr>
      </w:pPr>
      <w:bookmarkStart w:id="2676" w:name="_Toc22742943"/>
      <w:bookmarkStart w:id="2677" w:name="_Toc87870703"/>
      <w:bookmarkStart w:id="2678" w:name="_Toc164434363"/>
      <w:bookmarkStart w:id="2679" w:name="_Toc151388033"/>
      <w:r w:rsidRPr="000B469C">
        <w:rPr>
          <w:rFonts w:cs="Arial"/>
        </w:rPr>
        <w:lastRenderedPageBreak/>
        <w:t>Podrobné informace k doplňkovým službám, příplatkům a vrácení cen</w:t>
      </w:r>
      <w:bookmarkEnd w:id="2676"/>
      <w:bookmarkEnd w:id="2677"/>
      <w:bookmarkEnd w:id="2678"/>
      <w:bookmarkEnd w:id="2679"/>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0B469C" w14:paraId="34FAD244" w14:textId="77777777" w:rsidTr="000F2062">
        <w:trPr>
          <w:trHeight w:val="178"/>
        </w:trPr>
        <w:tc>
          <w:tcPr>
            <w:tcW w:w="9923" w:type="dxa"/>
            <w:tcBorders>
              <w:top w:val="nil"/>
              <w:left w:val="nil"/>
              <w:bottom w:val="nil"/>
              <w:right w:val="nil"/>
            </w:tcBorders>
          </w:tcPr>
          <w:p w14:paraId="0527FFF8" w14:textId="77777777" w:rsidR="00EC1B3E" w:rsidRPr="000B469C" w:rsidRDefault="00EC1B3E" w:rsidP="000F2062">
            <w:pPr>
              <w:rPr>
                <w:rFonts w:ascii="Arial" w:hAnsi="Arial" w:cs="Arial"/>
                <w:b/>
                <w:u w:val="single"/>
              </w:rPr>
            </w:pPr>
            <w:r w:rsidRPr="000B469C">
              <w:rPr>
                <w:rFonts w:ascii="Arial" w:hAnsi="Arial" w:cs="Arial"/>
                <w:b/>
                <w:u w:val="single"/>
              </w:rPr>
              <w:t xml:space="preserve">Doplňkové služby </w:t>
            </w:r>
          </w:p>
          <w:p w14:paraId="6A936E49" w14:textId="77777777" w:rsidR="00EC1B3E" w:rsidRPr="000B469C" w:rsidRDefault="00EC1B3E" w:rsidP="000F2062">
            <w:pPr>
              <w:rPr>
                <w:rFonts w:ascii="Arial" w:hAnsi="Arial" w:cs="Arial"/>
                <w:b/>
                <w:u w:val="single"/>
              </w:rPr>
            </w:pPr>
            <w:r w:rsidRPr="000B469C">
              <w:rPr>
                <w:rFonts w:ascii="Arial" w:hAnsi="Arial" w:cs="Arial"/>
                <w:sz w:val="20"/>
              </w:rPr>
              <w:t>(kromě ostatních cen za podávanou poštovní zásilku)</w:t>
            </w:r>
          </w:p>
        </w:tc>
      </w:tr>
    </w:tbl>
    <w:p w14:paraId="15615C30" w14:textId="77777777" w:rsidR="00EC1B3E" w:rsidRPr="000B469C"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0B469C"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0B469C" w:rsidRDefault="006C6B9F" w:rsidP="000F2062">
                <w:pPr>
                  <w:rPr>
                    <w:rFonts w:ascii="Arial" w:hAnsi="Arial" w:cs="Arial"/>
                  </w:rPr>
                </w:pPr>
                <w:r w:rsidRPr="000B469C">
                  <w:rPr>
                    <w:rFonts w:ascii="Arial" w:hAnsi="Arial" w:cs="Arial"/>
                    <w:b/>
                  </w:rPr>
                  <w:t>Dodejka</w:t>
                </w:r>
                <w:r w:rsidRPr="000B469C">
                  <w:rPr>
                    <w:rFonts w:ascii="Arial" w:hAnsi="Arial" w:cs="Arial"/>
                  </w:rPr>
                  <w:t xml:space="preserve"> </w:t>
                </w:r>
              </w:p>
              <w:p w14:paraId="356DBDDC" w14:textId="5CCA3029" w:rsidR="006C6B9F" w:rsidRPr="000B469C" w:rsidRDefault="006C6B9F" w:rsidP="000F2062">
                <w:pPr>
                  <w:rPr>
                    <w:rFonts w:ascii="Arial" w:hAnsi="Arial" w:cs="Arial"/>
                    <w:sz w:val="20"/>
                    <w:szCs w:val="20"/>
                  </w:rPr>
                </w:pPr>
                <w:r w:rsidRPr="000B469C">
                  <w:rPr>
                    <w:rFonts w:ascii="Arial" w:hAnsi="Arial" w:cs="Arial"/>
                  </w:rPr>
                  <w:t>(</w:t>
                </w:r>
                <w:r w:rsidRPr="000B469C">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0B469C" w:rsidRDefault="006C6B9F" w:rsidP="000F2062">
            <w:pPr>
              <w:rPr>
                <w:rFonts w:ascii="Arial" w:hAnsi="Arial" w:cs="Arial"/>
                <w:b/>
              </w:rPr>
            </w:pPr>
          </w:p>
        </w:tc>
      </w:tr>
      <w:tr w:rsidR="006C6B9F" w:rsidRPr="000B469C" w14:paraId="3CC5F625" w14:textId="6FDB5ECC" w:rsidTr="006C6B9F">
        <w:tc>
          <w:tcPr>
            <w:tcW w:w="9923" w:type="dxa"/>
          </w:tcPr>
          <w:p w14:paraId="40C410D1" w14:textId="77777777" w:rsidR="006C6B9F" w:rsidRPr="000B469C"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0B469C">
              <w:rPr>
                <w:rFonts w:ascii="Arial" w:hAnsi="Arial" w:cs="Arial"/>
                <w:sz w:val="20"/>
              </w:rPr>
              <w:t>Odesílateli bude předáno písemné potvrzení prokazující dodání zásilky příjemci.</w:t>
            </w:r>
          </w:p>
        </w:tc>
        <w:tc>
          <w:tcPr>
            <w:tcW w:w="391" w:type="dxa"/>
          </w:tcPr>
          <w:p w14:paraId="4DD0BA56" w14:textId="77777777" w:rsidR="006C6B9F" w:rsidRPr="000B469C"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0B469C"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0B469C" w14:paraId="6DECC738" w14:textId="77777777" w:rsidTr="000F2062">
        <w:tc>
          <w:tcPr>
            <w:tcW w:w="9923" w:type="dxa"/>
          </w:tcPr>
          <w:p w14:paraId="14C1E7F8" w14:textId="77777777" w:rsidR="00EC1B3E" w:rsidRPr="000B469C" w:rsidRDefault="00EC1B3E" w:rsidP="000F2062">
            <w:pPr>
              <w:suppressAutoHyphens/>
              <w:autoSpaceDE w:val="0"/>
              <w:autoSpaceDN w:val="0"/>
              <w:adjustRightInd w:val="0"/>
              <w:spacing w:line="228" w:lineRule="auto"/>
              <w:jc w:val="both"/>
              <w:rPr>
                <w:rFonts w:ascii="Arial" w:hAnsi="Arial" w:cs="Arial"/>
              </w:rPr>
            </w:pPr>
            <w:r w:rsidRPr="000B469C">
              <w:rPr>
                <w:rFonts w:ascii="Arial" w:hAnsi="Arial" w:cs="Arial"/>
                <w:b/>
              </w:rPr>
              <w:t>Dodání do vlastních rukou</w:t>
            </w:r>
          </w:p>
        </w:tc>
      </w:tr>
      <w:tr w:rsidR="00547C55" w:rsidRPr="000B469C" w14:paraId="2F4DBBB9" w14:textId="77777777" w:rsidTr="000F2062">
        <w:trPr>
          <w:trHeight w:val="397"/>
        </w:trPr>
        <w:tc>
          <w:tcPr>
            <w:tcW w:w="9923" w:type="dxa"/>
          </w:tcPr>
          <w:p w14:paraId="2FA39D0A" w14:textId="77777777" w:rsidR="00EC1B3E" w:rsidRPr="000B469C"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0B469C">
              <w:rPr>
                <w:rFonts w:ascii="Arial" w:hAnsi="Arial" w:cs="Arial"/>
                <w:sz w:val="20"/>
                <w:szCs w:val="20"/>
                <w:u w:val="single"/>
              </w:rPr>
              <w:t>Dodání do vlastních rukou</w:t>
            </w:r>
            <w:r w:rsidRPr="000B469C">
              <w:rPr>
                <w:rFonts w:ascii="Arial" w:hAnsi="Arial" w:cs="Arial"/>
                <w:sz w:val="20"/>
                <w:szCs w:val="20"/>
              </w:rPr>
              <w:t xml:space="preserve"> </w:t>
            </w:r>
          </w:p>
          <w:p w14:paraId="32CC5F7A" w14:textId="0FC4FA18" w:rsidR="00EC1B3E" w:rsidRPr="000B469C"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0B469C">
              <w:rPr>
                <w:rFonts w:ascii="Arial" w:hAnsi="Arial" w:cs="Arial"/>
                <w:sz w:val="20"/>
                <w:szCs w:val="20"/>
              </w:rPr>
              <w:t>(čl. 18 poštovních podmínek</w:t>
            </w:r>
            <w:ins w:id="2680" w:author="Martinovská Jana Ing. DiS." w:date="2024-05-07T16:07:00Z">
              <w:r w:rsidR="00C31ADB">
                <w:rPr>
                  <w:rFonts w:ascii="Arial" w:hAnsi="Arial" w:cs="Arial"/>
                  <w:sz w:val="20"/>
                  <w:szCs w:val="20"/>
                </w:rPr>
                <w:t xml:space="preserve"> </w:t>
              </w:r>
              <w:r w:rsidR="00C31ADB" w:rsidRPr="000B469C">
                <w:rPr>
                  <w:rFonts w:ascii="Arial" w:hAnsi="Arial" w:cs="Arial"/>
                  <w:sz w:val="20"/>
                  <w:szCs w:val="20"/>
                </w:rPr>
                <w:t>a poštovní a obchodní podmínky dle jednotlivých služeb</w:t>
              </w:r>
            </w:ins>
            <w:r w:rsidRPr="000B469C">
              <w:rPr>
                <w:rFonts w:ascii="Arial" w:hAnsi="Arial" w:cs="Arial"/>
                <w:sz w:val="20"/>
                <w:szCs w:val="20"/>
              </w:rPr>
              <w:t>)</w:t>
            </w:r>
          </w:p>
          <w:p w14:paraId="657792CD" w14:textId="77777777" w:rsidR="00EC1B3E" w:rsidRPr="000B469C"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0B469C">
              <w:rPr>
                <w:rFonts w:ascii="Arial" w:hAnsi="Arial" w:cs="Arial"/>
                <w:sz w:val="20"/>
                <w:szCs w:val="20"/>
              </w:rPr>
              <w:t xml:space="preserve">Pošta dodá zásilku: </w:t>
            </w:r>
          </w:p>
          <w:p w14:paraId="3747A741" w14:textId="77777777" w:rsidR="00EC1B3E" w:rsidRPr="000B469C"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0B469C">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0B469C"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0B469C">
              <w:rPr>
                <w:rFonts w:ascii="Arial" w:hAnsi="Arial" w:cs="Arial"/>
                <w:sz w:val="20"/>
                <w:szCs w:val="20"/>
              </w:rPr>
              <w:t xml:space="preserve">je-li adresátem právnická osoba, jen oprávněné osobě. </w:t>
            </w:r>
          </w:p>
        </w:tc>
      </w:tr>
      <w:tr w:rsidR="009B691D" w:rsidRPr="000B469C" w14:paraId="6837E29B" w14:textId="77777777" w:rsidTr="000F2062">
        <w:tc>
          <w:tcPr>
            <w:tcW w:w="9923" w:type="dxa"/>
          </w:tcPr>
          <w:p w14:paraId="542786C4" w14:textId="77777777" w:rsidR="00EC1B3E" w:rsidRPr="000B469C"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0B469C">
              <w:rPr>
                <w:rFonts w:ascii="Arial" w:hAnsi="Arial" w:cs="Arial"/>
                <w:sz w:val="20"/>
                <w:szCs w:val="20"/>
                <w:u w:val="single"/>
              </w:rPr>
              <w:t>Dodání do vlastních rukou výhradně jen adresáta</w:t>
            </w:r>
            <w:r w:rsidRPr="000B469C">
              <w:rPr>
                <w:rFonts w:ascii="Arial" w:hAnsi="Arial" w:cs="Arial"/>
                <w:sz w:val="20"/>
                <w:szCs w:val="20"/>
              </w:rPr>
              <w:t xml:space="preserve"> </w:t>
            </w:r>
          </w:p>
          <w:p w14:paraId="0B69EFE3" w14:textId="7F2F06A5" w:rsidR="00EC1B3E" w:rsidRPr="000B469C"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0B469C">
              <w:rPr>
                <w:rFonts w:ascii="Arial" w:hAnsi="Arial" w:cs="Arial"/>
                <w:sz w:val="20"/>
                <w:szCs w:val="20"/>
              </w:rPr>
              <w:t>(čl. 19 poštovních podmínek</w:t>
            </w:r>
            <w:ins w:id="2681" w:author="Martinovská Jana Ing. DiS." w:date="2024-05-07T16:07:00Z">
              <w:r w:rsidR="00C31ADB">
                <w:rPr>
                  <w:rFonts w:ascii="Arial" w:hAnsi="Arial" w:cs="Arial"/>
                  <w:sz w:val="20"/>
                  <w:szCs w:val="20"/>
                </w:rPr>
                <w:t xml:space="preserve"> </w:t>
              </w:r>
              <w:r w:rsidR="00C31ADB" w:rsidRPr="000B469C">
                <w:rPr>
                  <w:rFonts w:ascii="Arial" w:hAnsi="Arial" w:cs="Arial"/>
                  <w:sz w:val="20"/>
                  <w:szCs w:val="20"/>
                </w:rPr>
                <w:t>a poštovní a obchodní podmínky dle jednotlivých služeb</w:t>
              </w:r>
            </w:ins>
            <w:r w:rsidRPr="000B469C">
              <w:rPr>
                <w:rFonts w:ascii="Arial" w:hAnsi="Arial" w:cs="Arial"/>
                <w:sz w:val="20"/>
                <w:szCs w:val="20"/>
              </w:rPr>
              <w:t>)</w:t>
            </w:r>
          </w:p>
          <w:p w14:paraId="7A249367" w14:textId="77777777" w:rsidR="00EC1B3E" w:rsidRPr="000B469C"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0B469C">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0B469C"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0B469C" w14:paraId="6047129A" w14:textId="77777777" w:rsidTr="2A37792C">
        <w:tc>
          <w:tcPr>
            <w:tcW w:w="9923" w:type="dxa"/>
          </w:tcPr>
          <w:sdt>
            <w:sdtPr>
              <w:rPr>
                <w:rFonts w:ascii="Arial" w:hAnsi="Arial" w:cs="Arial"/>
                <w:sz w:val="20"/>
                <w:szCs w:val="20"/>
              </w:rPr>
              <w:id w:val="-2104330651"/>
              <w:placeholder>
                <w:docPart w:val="DefaultPlaceholder_1081868574"/>
              </w:placeholder>
            </w:sdtPr>
            <w:sdtContent>
              <w:p w14:paraId="0AC58118" w14:textId="7C7D457E" w:rsidR="00EC1B3E" w:rsidRPr="000B469C" w:rsidRDefault="00EC1B3E" w:rsidP="2A37792C">
                <w:pPr>
                  <w:jc w:val="both"/>
                  <w:rPr>
                    <w:rFonts w:ascii="Arial" w:hAnsi="Arial" w:cs="Arial"/>
                    <w:b/>
                    <w:bCs/>
                  </w:rPr>
                </w:pPr>
                <w:r w:rsidRPr="000B469C">
                  <w:rPr>
                    <w:rFonts w:ascii="Arial" w:hAnsi="Arial" w:cs="Arial"/>
                    <w:b/>
                    <w:bCs/>
                  </w:rPr>
                  <w:t xml:space="preserve">Dobírka </w:t>
                </w:r>
                <w:ins w:id="2682" w:author="Martinovská Jana Ing. DiS." w:date="2024-04-30T12:48:00Z">
                  <w:r w:rsidR="1405ACC2" w:rsidRPr="000B469C">
                    <w:rPr>
                      <w:rFonts w:ascii="Arial" w:hAnsi="Arial" w:cs="Arial"/>
                      <w:b/>
                      <w:bCs/>
                    </w:rPr>
                    <w:t>při použití Poštovní dobírkové poukázky A nebo C</w:t>
                  </w:r>
                </w:ins>
              </w:p>
              <w:p w14:paraId="55F62F0A" w14:textId="77777777" w:rsidR="00EC1B3E" w:rsidRPr="000B469C" w:rsidRDefault="00EC1B3E" w:rsidP="002C33D3">
                <w:pPr>
                  <w:jc w:val="both"/>
                  <w:rPr>
                    <w:rFonts w:ascii="Arial" w:hAnsi="Arial" w:cs="Arial"/>
                    <w:sz w:val="20"/>
                    <w:szCs w:val="20"/>
                  </w:rPr>
                </w:pPr>
                <w:r w:rsidRPr="000B469C">
                  <w:rPr>
                    <w:rFonts w:ascii="Arial" w:hAnsi="Arial" w:cs="Arial"/>
                    <w:sz w:val="20"/>
                    <w:szCs w:val="20"/>
                  </w:rPr>
                  <w:t>(čl. 20 poštovních podmínek a poštovní a obchodní podmínky dle jednotlivých služeb)</w:t>
                </w:r>
              </w:p>
              <w:p w14:paraId="60776ABF" w14:textId="28149C7A" w:rsidR="00EC1B3E" w:rsidRPr="000B469C" w:rsidRDefault="00EC1B3E" w:rsidP="008834B9">
                <w:pPr>
                  <w:suppressAutoHyphens/>
                  <w:autoSpaceDE w:val="0"/>
                  <w:autoSpaceDN w:val="0"/>
                  <w:adjustRightInd w:val="0"/>
                  <w:spacing w:line="228" w:lineRule="auto"/>
                  <w:jc w:val="both"/>
                  <w:rPr>
                    <w:rFonts w:ascii="Arial" w:hAnsi="Arial" w:cs="Arial"/>
                    <w:sz w:val="20"/>
                    <w:szCs w:val="20"/>
                  </w:rPr>
                </w:pPr>
                <w:r w:rsidRPr="000B469C">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0B469C" w14:paraId="51A23A2D" w14:textId="77777777" w:rsidTr="2A37792C">
        <w:tc>
          <w:tcPr>
            <w:tcW w:w="9923" w:type="dxa"/>
          </w:tcPr>
          <w:p w14:paraId="2AB52A66" w14:textId="77777777" w:rsidR="00EC1B3E" w:rsidRPr="000B469C" w:rsidRDefault="3FEE33A1" w:rsidP="009F796A">
            <w:pPr>
              <w:pStyle w:val="Bezmezer"/>
              <w:tabs>
                <w:tab w:val="left" w:pos="7655"/>
              </w:tabs>
              <w:jc w:val="both"/>
              <w:rPr>
                <w:ins w:id="2683" w:author="Martinovská Jana Ing. DiS." w:date="2024-04-30T12:48:00Z"/>
                <w:rFonts w:ascii="Arial" w:hAnsi="Arial" w:cs="Arial"/>
                <w:sz w:val="20"/>
                <w:szCs w:val="20"/>
              </w:rPr>
            </w:pPr>
            <w:r w:rsidRPr="000B469C">
              <w:rPr>
                <w:rFonts w:ascii="Arial" w:hAnsi="Arial" w:cs="Arial"/>
                <w:sz w:val="20"/>
                <w:szCs w:val="20"/>
              </w:rPr>
              <w:t>Dále se připočítává příslušná částka dle použití poštovní dobírkové poukázky A nebo C</w:t>
            </w:r>
            <w:r w:rsidR="3C2268FB" w:rsidRPr="000B469C">
              <w:rPr>
                <w:rFonts w:ascii="Arial" w:hAnsi="Arial" w:cs="Arial"/>
                <w:sz w:val="20"/>
                <w:szCs w:val="20"/>
              </w:rPr>
              <w:t xml:space="preserve"> (netýká se služby Balíkovna</w:t>
            </w:r>
            <w:r w:rsidR="0A306A55" w:rsidRPr="000B469C">
              <w:rPr>
                <w:rFonts w:ascii="Arial" w:hAnsi="Arial" w:cs="Arial"/>
                <w:sz w:val="20"/>
                <w:szCs w:val="20"/>
              </w:rPr>
              <w:t xml:space="preserve"> a Balíkovna na adresu</w:t>
            </w:r>
            <w:r w:rsidR="3C2268FB" w:rsidRPr="000B469C">
              <w:rPr>
                <w:rFonts w:ascii="Arial" w:hAnsi="Arial" w:cs="Arial"/>
                <w:sz w:val="20"/>
                <w:szCs w:val="20"/>
              </w:rPr>
              <w:t>)</w:t>
            </w:r>
            <w:r w:rsidRPr="000B469C">
              <w:rPr>
                <w:rFonts w:ascii="Arial" w:hAnsi="Arial" w:cs="Arial"/>
                <w:sz w:val="20"/>
                <w:szCs w:val="20"/>
              </w:rPr>
              <w:t>.</w:t>
            </w:r>
          </w:p>
          <w:p w14:paraId="4FF762AE" w14:textId="77777777" w:rsidR="00257A96" w:rsidRPr="000B469C" w:rsidRDefault="00257A96" w:rsidP="009F796A">
            <w:pPr>
              <w:pStyle w:val="Bezmezer"/>
              <w:tabs>
                <w:tab w:val="left" w:pos="7655"/>
              </w:tabs>
              <w:jc w:val="both"/>
              <w:rPr>
                <w:ins w:id="2684" w:author="Martinovská Jana Ing. DiS." w:date="2024-04-30T12:48:00Z"/>
                <w:rFonts w:ascii="Arial" w:hAnsi="Arial" w:cs="Arial"/>
                <w:sz w:val="20"/>
                <w:szCs w:val="20"/>
              </w:rPr>
            </w:pPr>
          </w:p>
          <w:p w14:paraId="439D02B9" w14:textId="2B78294E" w:rsidR="00257A96" w:rsidRPr="000B469C" w:rsidRDefault="1405ACC2" w:rsidP="009F796A">
            <w:pPr>
              <w:pStyle w:val="Bezmezer"/>
              <w:tabs>
                <w:tab w:val="left" w:pos="7655"/>
              </w:tabs>
              <w:jc w:val="both"/>
              <w:rPr>
                <w:ins w:id="2685" w:author="Martinovská Jana Ing. DiS." w:date="2024-04-30T12:48:00Z"/>
                <w:rFonts w:ascii="Arial" w:hAnsi="Arial" w:cs="Arial"/>
                <w:b/>
                <w:bCs/>
              </w:rPr>
            </w:pPr>
            <w:ins w:id="2686" w:author="Martinovská Jana Ing. DiS." w:date="2024-04-30T12:48:00Z">
              <w:r w:rsidRPr="000B469C">
                <w:rPr>
                  <w:rFonts w:ascii="Arial" w:hAnsi="Arial" w:cs="Arial"/>
                  <w:b/>
                  <w:bCs/>
                </w:rPr>
                <w:t>Dobírka při použití Dobírky bez dokladu</w:t>
              </w:r>
              <w:r w:rsidR="291FC770" w:rsidRPr="000B469C">
                <w:rPr>
                  <w:rFonts w:ascii="Arial" w:hAnsi="Arial" w:cs="Arial"/>
                  <w:b/>
                  <w:bCs/>
                </w:rPr>
                <w:t>:</w:t>
              </w:r>
            </w:ins>
          </w:p>
          <w:p w14:paraId="2843668C" w14:textId="562AA88E" w:rsidR="00257A96" w:rsidRPr="000B469C" w:rsidRDefault="1405ACC2" w:rsidP="009F796A">
            <w:pPr>
              <w:pStyle w:val="Bezmezer"/>
              <w:tabs>
                <w:tab w:val="left" w:pos="7655"/>
              </w:tabs>
              <w:jc w:val="both"/>
              <w:rPr>
                <w:ins w:id="2687" w:author="Martinovská Jana Ing. DiS." w:date="2024-04-30T12:48:00Z"/>
                <w:rFonts w:ascii="Arial" w:hAnsi="Arial" w:cs="Arial"/>
                <w:b/>
                <w:bCs/>
              </w:rPr>
            </w:pPr>
            <w:moveToRangeStart w:id="2688" w:author="Martinovská Jana Ing. DiS." w:date="2024-04-30T12:48:00Z" w:name="move165373759"/>
            <w:moveTo w:id="2689" w:author="Martinovská Jana Ing. DiS." w:date="2024-04-30T12:48:00Z">
              <w:r w:rsidRPr="000B469C">
                <w:rPr>
                  <w:rFonts w:ascii="Arial" w:hAnsi="Arial" w:cs="Arial"/>
                  <w:sz w:val="20"/>
                  <w:szCs w:val="20"/>
                </w:rPr>
                <w:t xml:space="preserve">(čl. </w:t>
              </w:r>
            </w:moveTo>
            <w:moveToRangeEnd w:id="2688"/>
            <w:ins w:id="2690" w:author="Martinovská Jana Ing. DiS." w:date="2024-04-30T12:48:00Z">
              <w:r w:rsidRPr="000B469C">
                <w:rPr>
                  <w:rFonts w:ascii="Arial" w:hAnsi="Arial" w:cs="Arial"/>
                  <w:sz w:val="20"/>
                  <w:szCs w:val="20"/>
                </w:rPr>
                <w:t>20 poštovních podmínek a poštovní a obchodní podmínky dle jednotlivých služeb)</w:t>
              </w:r>
            </w:ins>
          </w:p>
          <w:p w14:paraId="7FE3C414" w14:textId="77777777" w:rsidR="00257A96" w:rsidRPr="000B469C" w:rsidRDefault="00257A96" w:rsidP="00257A96">
            <w:pPr>
              <w:pStyle w:val="Bezmezer"/>
              <w:tabs>
                <w:tab w:val="left" w:pos="7655"/>
              </w:tabs>
              <w:jc w:val="both"/>
              <w:rPr>
                <w:ins w:id="2691" w:author="Martinovská Jana Ing. DiS." w:date="2024-04-30T12:48:00Z"/>
                <w:rFonts w:ascii="Arial" w:hAnsi="Arial" w:cs="Arial"/>
                <w:b/>
                <w:bCs/>
              </w:rPr>
            </w:pPr>
          </w:p>
          <w:p w14:paraId="7DD647DF" w14:textId="13DF5610" w:rsidR="00257A96" w:rsidRPr="000B469C" w:rsidRDefault="1405ACC2" w:rsidP="00202233">
            <w:pPr>
              <w:pStyle w:val="Bezmezer"/>
              <w:numPr>
                <w:ilvl w:val="0"/>
                <w:numId w:val="58"/>
              </w:numPr>
              <w:tabs>
                <w:tab w:val="left" w:pos="7655"/>
              </w:tabs>
              <w:ind w:left="489" w:hanging="283"/>
              <w:jc w:val="both"/>
              <w:rPr>
                <w:ins w:id="2692" w:author="Martinovská Jana Ing. DiS." w:date="2024-04-30T12:48:00Z"/>
                <w:rFonts w:ascii="Arial" w:hAnsi="Arial" w:cs="Arial"/>
                <w:b/>
                <w:bCs/>
              </w:rPr>
            </w:pPr>
            <w:ins w:id="2693" w:author="Martinovská Jana Ing. DiS." w:date="2024-04-30T12:48:00Z">
              <w:r w:rsidRPr="000B469C">
                <w:rPr>
                  <w:rFonts w:ascii="Arial" w:hAnsi="Arial" w:cs="Arial"/>
                  <w:b/>
                  <w:bCs/>
                </w:rPr>
                <w:t>Dobírka – účet</w:t>
              </w:r>
            </w:ins>
          </w:p>
          <w:p w14:paraId="347DEFCE" w14:textId="2139F672" w:rsidR="00257A96" w:rsidRPr="000B469C" w:rsidRDefault="1405ACC2" w:rsidP="00202233">
            <w:pPr>
              <w:pStyle w:val="Bezmezer"/>
              <w:tabs>
                <w:tab w:val="left" w:pos="7655"/>
              </w:tabs>
              <w:ind w:left="489"/>
              <w:jc w:val="both"/>
              <w:rPr>
                <w:ins w:id="2694" w:author="Martinovská Jana Ing. DiS." w:date="2024-04-30T12:48:00Z"/>
                <w:rFonts w:ascii="Arial" w:hAnsi="Arial" w:cs="Arial"/>
                <w:sz w:val="20"/>
                <w:szCs w:val="20"/>
              </w:rPr>
            </w:pPr>
            <w:ins w:id="2695" w:author="Martinovská Jana Ing. DiS." w:date="2024-04-30T12:48:00Z">
              <w:r w:rsidRPr="000B469C">
                <w:rPr>
                  <w:rFonts w:ascii="Arial" w:hAnsi="Arial" w:cs="Arial"/>
                  <w:sz w:val="20"/>
                  <w:szCs w:val="20"/>
                </w:rPr>
                <w:t>Při dodání pošta od příjemce vybere odesílatelem stanovenou peněžní částku (dobírková částka). Následně ji vyplatí odesílateli nebo odesílatelem určené osobě převodem na určený účet.</w:t>
              </w:r>
            </w:ins>
          </w:p>
          <w:p w14:paraId="7EC95102" w14:textId="77777777" w:rsidR="00257A96" w:rsidRPr="000B469C" w:rsidRDefault="00257A96" w:rsidP="009F796A">
            <w:pPr>
              <w:pStyle w:val="Bezmezer"/>
              <w:tabs>
                <w:tab w:val="left" w:pos="7655"/>
              </w:tabs>
              <w:jc w:val="both"/>
              <w:rPr>
                <w:ins w:id="2696" w:author="Martinovská Jana Ing. DiS." w:date="2024-04-30T12:48:00Z"/>
                <w:rFonts w:ascii="Arial" w:hAnsi="Arial" w:cs="Arial"/>
                <w:sz w:val="20"/>
                <w:szCs w:val="20"/>
              </w:rPr>
            </w:pPr>
          </w:p>
          <w:p w14:paraId="150C61E7" w14:textId="44D6C78D" w:rsidR="00257A96" w:rsidRPr="000B469C" w:rsidRDefault="1405ACC2" w:rsidP="00202233">
            <w:pPr>
              <w:pStyle w:val="Bezmezer"/>
              <w:numPr>
                <w:ilvl w:val="0"/>
                <w:numId w:val="58"/>
              </w:numPr>
              <w:tabs>
                <w:tab w:val="left" w:pos="7655"/>
              </w:tabs>
              <w:ind w:left="489" w:hanging="283"/>
              <w:jc w:val="both"/>
              <w:rPr>
                <w:ins w:id="2697" w:author="Martinovská Jana Ing. DiS." w:date="2024-04-30T12:48:00Z"/>
                <w:rFonts w:ascii="Arial" w:hAnsi="Arial" w:cs="Arial"/>
                <w:b/>
                <w:bCs/>
              </w:rPr>
            </w:pPr>
            <w:ins w:id="2698" w:author="Martinovská Jana Ing. DiS." w:date="2024-04-30T12:48:00Z">
              <w:r w:rsidRPr="000B469C">
                <w:rPr>
                  <w:rFonts w:ascii="Arial" w:hAnsi="Arial" w:cs="Arial"/>
                  <w:b/>
                  <w:bCs/>
                </w:rPr>
                <w:t>Dobírka – hotovost</w:t>
              </w:r>
            </w:ins>
          </w:p>
          <w:p w14:paraId="79A532FE" w14:textId="05C3423A" w:rsidR="00257A96" w:rsidRPr="008D44F3" w:rsidRDefault="1405ACC2" w:rsidP="008D44F3">
            <w:pPr>
              <w:pStyle w:val="Bezmezer"/>
              <w:tabs>
                <w:tab w:val="left" w:pos="7655"/>
              </w:tabs>
              <w:ind w:left="489"/>
              <w:jc w:val="both"/>
              <w:rPr>
                <w:rFonts w:ascii="Arial" w:hAnsi="Arial"/>
                <w:b/>
                <w:sz w:val="20"/>
              </w:rPr>
            </w:pPr>
            <w:ins w:id="2699" w:author="Martinovská Jana Ing. DiS." w:date="2024-04-30T12:48:00Z">
              <w:r w:rsidRPr="000B469C">
                <w:rPr>
                  <w:rFonts w:ascii="Arial" w:hAnsi="Arial" w:cs="Arial"/>
                  <w:sz w:val="20"/>
                  <w:szCs w:val="20"/>
                </w:rPr>
                <w:t>Při dodání pošta od příjemce vybere odesílatelem stanovenou peněžní částku (dobírková částka). Následně ji vyplatí odesílateli nebo odesílatelem určené osobě v hotovosti.</w:t>
              </w:r>
            </w:ins>
          </w:p>
        </w:tc>
      </w:tr>
    </w:tbl>
    <w:p w14:paraId="1A56B2B6" w14:textId="77777777" w:rsidR="00AE7E51" w:rsidRPr="000B469C"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0B469C" w14:paraId="70561519" w14:textId="77777777" w:rsidTr="2A37792C">
        <w:tc>
          <w:tcPr>
            <w:tcW w:w="9923" w:type="dxa"/>
          </w:tcPr>
          <w:sdt>
            <w:sdtPr>
              <w:rPr>
                <w:rFonts w:ascii="Arial" w:hAnsi="Arial" w:cs="Arial"/>
                <w:b/>
                <w:bCs/>
              </w:rPr>
              <w:id w:val="1454212686"/>
              <w:placeholder>
                <w:docPart w:val="DefaultPlaceholder_1081868574"/>
              </w:placeholder>
            </w:sdtPr>
            <w:sdtContent>
              <w:p w14:paraId="17C731CE" w14:textId="77777777" w:rsidR="00EC1B3E" w:rsidRPr="00A95FF4" w:rsidRDefault="00EC1B3E" w:rsidP="000F2062">
                <w:pPr>
                  <w:spacing w:line="228" w:lineRule="auto"/>
                  <w:rPr>
                    <w:del w:id="2700" w:author="Martinovská Jana Ing. DiS." w:date="2024-04-30T12:48:00Z"/>
                    <w:rFonts w:ascii="Arial" w:hAnsi="Arial" w:cs="Arial"/>
                    <w:b/>
                  </w:rPr>
                </w:pPr>
                <w:r w:rsidRPr="000B469C">
                  <w:rPr>
                    <w:rFonts w:ascii="Arial" w:hAnsi="Arial" w:cs="Arial"/>
                    <w:b/>
                    <w:bCs/>
                  </w:rPr>
                  <w:t xml:space="preserve">Bezdokladová dobírka </w:t>
                </w:r>
                <w:ins w:id="2701" w:author="Martinovská Jana Ing. DiS." w:date="2024-04-30T12:48:00Z">
                  <w:r w:rsidRPr="000B469C">
                    <w:rPr>
                      <w:rFonts w:ascii="Arial" w:hAnsi="Arial" w:cs="Arial"/>
                      <w:b/>
                      <w:bCs/>
                    </w:rPr>
                    <w:t xml:space="preserve"> </w:t>
                  </w:r>
                </w:ins>
              </w:p>
            </w:sdtContent>
          </w:sdt>
          <w:p w14:paraId="77AAD90F" w14:textId="75964B0A" w:rsidR="00EC1B3E" w:rsidRPr="000B469C" w:rsidRDefault="1405ACC2" w:rsidP="008D44F3">
            <w:pPr>
              <w:pStyle w:val="Bezmezer"/>
              <w:numPr>
                <w:ilvl w:val="0"/>
                <w:numId w:val="58"/>
              </w:numPr>
              <w:tabs>
                <w:tab w:val="left" w:pos="7655"/>
              </w:tabs>
              <w:ind w:left="489" w:hanging="283"/>
              <w:jc w:val="both"/>
              <w:rPr>
                <w:rFonts w:ascii="Arial" w:hAnsi="Arial" w:cs="Arial"/>
                <w:b/>
                <w:bCs/>
              </w:rPr>
            </w:pPr>
            <w:moveFromRangeStart w:id="2702" w:author="Martinovská Jana Ing. DiS." w:date="2024-04-30T12:48:00Z" w:name="move165373759"/>
            <w:moveFrom w:id="2703" w:author="Martinovská Jana Ing. DiS." w:date="2024-04-30T12:48:00Z">
              <w:r w:rsidRPr="000B469C">
                <w:rPr>
                  <w:rFonts w:ascii="Arial" w:hAnsi="Arial" w:cs="Arial"/>
                  <w:sz w:val="20"/>
                  <w:szCs w:val="20"/>
                </w:rPr>
                <w:t xml:space="preserve">(čl. </w:t>
              </w:r>
            </w:moveFrom>
            <w:moveFromRangeEnd w:id="2702"/>
            <w:del w:id="2704" w:author="Martinovská Jana Ing. DiS." w:date="2024-04-30T12:48:00Z">
              <w:r w:rsidR="00EC1B3E" w:rsidRPr="00A95FF4">
                <w:rPr>
                  <w:rFonts w:ascii="Arial" w:hAnsi="Arial" w:cs="Arial"/>
                  <w:sz w:val="20"/>
                  <w:szCs w:val="20"/>
                </w:rPr>
                <w:delText>20 odst. 7 poštovních podmínek a poštovní a obchodní podmínky dle jednotlivých služeb)</w:delText>
              </w:r>
            </w:del>
          </w:p>
        </w:tc>
      </w:tr>
      <w:tr w:rsidR="009B691D" w:rsidRPr="000B469C" w14:paraId="57EC6A49" w14:textId="77777777" w:rsidTr="2A37792C">
        <w:tc>
          <w:tcPr>
            <w:tcW w:w="9923" w:type="dxa"/>
          </w:tcPr>
          <w:p w14:paraId="31745BA4" w14:textId="77777777" w:rsidR="00EC1B3E" w:rsidRPr="000B469C" w:rsidRDefault="00EC1B3E" w:rsidP="008D44F3">
            <w:pPr>
              <w:pStyle w:val="Bezmezer"/>
              <w:tabs>
                <w:tab w:val="left" w:pos="7655"/>
              </w:tabs>
              <w:ind w:left="489"/>
              <w:jc w:val="both"/>
              <w:rPr>
                <w:rFonts w:ascii="Arial" w:hAnsi="Arial" w:cs="Arial"/>
                <w:sz w:val="20"/>
              </w:rPr>
            </w:pPr>
            <w:r w:rsidRPr="000B469C">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0B469C" w:rsidRDefault="00EC1B3E" w:rsidP="00EC1B3E">
      <w:pPr>
        <w:spacing w:line="228" w:lineRule="auto"/>
        <w:rPr>
          <w:rFonts w:ascii="Arial" w:hAnsi="Arial" w:cs="Arial"/>
          <w:sz w:val="18"/>
          <w:szCs w:val="18"/>
        </w:rPr>
      </w:pPr>
    </w:p>
    <w:sdt>
      <w:sdtPr>
        <w:rPr>
          <w:rFonts w:ascii="Arial" w:hAnsi="Arial" w:cs="Arial"/>
          <w:sz w:val="20"/>
          <w:szCs w:val="20"/>
        </w:rPr>
        <w:id w:val="1901096786"/>
        <w:placeholder>
          <w:docPart w:val="DefaultPlaceholder_1081868574"/>
        </w:placeholder>
      </w:sdtPr>
      <w:sdtContent>
        <w:p w14:paraId="779922EE" w14:textId="77D42A93" w:rsidR="00000E6D" w:rsidRPr="000B469C" w:rsidRDefault="00000E6D" w:rsidP="2A37792C">
          <w:pPr>
            <w:pStyle w:val="Bezmezer"/>
            <w:tabs>
              <w:tab w:val="left" w:pos="7655"/>
            </w:tabs>
            <w:ind w:left="142"/>
            <w:rPr>
              <w:rFonts w:ascii="Arial" w:hAnsi="Arial" w:cs="Arial"/>
              <w:b/>
              <w:bCs/>
            </w:rPr>
          </w:pPr>
          <w:r w:rsidRPr="000B469C">
            <w:rPr>
              <w:rFonts w:ascii="Arial" w:hAnsi="Arial" w:cs="Arial"/>
              <w:b/>
              <w:bCs/>
            </w:rPr>
            <w:t xml:space="preserve">Cenný obsah – </w:t>
          </w:r>
          <w:ins w:id="2705" w:author="Martinovská Jana Ing. DiS." w:date="2024-04-30T12:48:00Z">
            <w:r w:rsidR="009F6E28" w:rsidRPr="000B469C">
              <w:rPr>
                <w:rFonts w:ascii="Arial" w:hAnsi="Arial" w:cs="Arial"/>
                <w:b/>
                <w:bCs/>
              </w:rPr>
              <w:t xml:space="preserve">Balíkovna plus, </w:t>
            </w:r>
          </w:ins>
          <w:r w:rsidRPr="000B469C">
            <w:rPr>
              <w:rFonts w:ascii="Arial" w:hAnsi="Arial" w:cs="Arial"/>
              <w:b/>
              <w:bCs/>
            </w:rPr>
            <w:t xml:space="preserve">Balík Do ruky a Balík Na poštu </w:t>
          </w:r>
        </w:p>
        <w:p w14:paraId="48DE0A0F" w14:textId="77777777" w:rsidR="00000E6D" w:rsidRPr="000B469C" w:rsidRDefault="00000E6D" w:rsidP="00000E6D">
          <w:pPr>
            <w:pStyle w:val="Bezmezer"/>
            <w:tabs>
              <w:tab w:val="left" w:pos="7655"/>
            </w:tabs>
            <w:ind w:left="142"/>
            <w:rPr>
              <w:rFonts w:ascii="Arial" w:hAnsi="Arial" w:cs="Arial"/>
              <w:sz w:val="20"/>
              <w:szCs w:val="20"/>
            </w:rPr>
          </w:pPr>
          <w:r w:rsidRPr="000B469C">
            <w:rPr>
              <w:rFonts w:ascii="Arial" w:hAnsi="Arial" w:cs="Arial"/>
              <w:sz w:val="20"/>
              <w:szCs w:val="20"/>
            </w:rPr>
            <w:t>(poštovní podmínky jednotlivých služeb)</w:t>
          </w:r>
        </w:p>
        <w:p w14:paraId="58F46D92" w14:textId="21C9BA44" w:rsidR="00000E6D" w:rsidRPr="000B469C" w:rsidRDefault="00000E6D" w:rsidP="002C33D3">
          <w:pPr>
            <w:spacing w:line="228" w:lineRule="auto"/>
            <w:ind w:left="142"/>
            <w:jc w:val="both"/>
            <w:rPr>
              <w:rFonts w:ascii="Arial" w:hAnsi="Arial" w:cs="Arial"/>
              <w:sz w:val="18"/>
              <w:szCs w:val="18"/>
            </w:rPr>
          </w:pPr>
          <w:r w:rsidRPr="000B469C">
            <w:rPr>
              <w:rFonts w:ascii="Arial" w:hAnsi="Arial" w:cs="Arial"/>
              <w:sz w:val="20"/>
              <w:szCs w:val="20"/>
            </w:rPr>
            <w:t>Odes</w:t>
          </w:r>
          <w:del w:id="2706" w:author="Martinovská Jana Ing. DiS." w:date="2024-04-30T12:48:00Z">
            <w:r w:rsidRPr="00A95FF4">
              <w:rPr>
                <w:rFonts w:ascii="Arial" w:hAnsi="Arial" w:cs="Arial"/>
                <w:sz w:val="20"/>
                <w:szCs w:val="20"/>
              </w:rPr>
              <w:delText>i</w:delText>
            </w:r>
          </w:del>
          <w:ins w:id="2707" w:author="Martinovská Jana Ing. DiS." w:date="2024-04-30T12:48:00Z">
            <w:r w:rsidR="009F6E28" w:rsidRPr="000B469C">
              <w:rPr>
                <w:rFonts w:ascii="Arial" w:hAnsi="Arial" w:cs="Arial"/>
                <w:sz w:val="20"/>
                <w:szCs w:val="20"/>
              </w:rPr>
              <w:t>í</w:t>
            </w:r>
          </w:ins>
          <w:r w:rsidRPr="000B469C">
            <w:rPr>
              <w:rFonts w:ascii="Arial" w:hAnsi="Arial" w:cs="Arial"/>
              <w:sz w:val="20"/>
              <w:szCs w:val="20"/>
            </w:rPr>
            <w:t>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0B469C"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0B469C"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0B469C" w:rsidRDefault="00EC1B3E" w:rsidP="000F2062">
                <w:pPr>
                  <w:rPr>
                    <w:rFonts w:ascii="Arial" w:hAnsi="Arial" w:cs="Arial"/>
                  </w:rPr>
                </w:pPr>
                <w:r w:rsidRPr="000B469C">
                  <w:rPr>
                    <w:rFonts w:ascii="Arial" w:hAnsi="Arial" w:cs="Arial"/>
                    <w:b/>
                  </w:rPr>
                  <w:t xml:space="preserve">Zkrácení lhůty </w:t>
                </w:r>
                <w:r w:rsidRPr="000B469C">
                  <w:rPr>
                    <w:rFonts w:ascii="Arial" w:hAnsi="Arial" w:cs="Arial"/>
                  </w:rPr>
                  <w:t>pro vyzvednutí poštovní zásilky</w:t>
                </w:r>
              </w:p>
              <w:sdt>
                <w:sdtPr>
                  <w:rPr>
                    <w:rFonts w:ascii="Arial" w:hAnsi="Arial" w:cs="Arial"/>
                    <w:sz w:val="20"/>
                    <w:szCs w:val="20"/>
                  </w:rPr>
                  <w:id w:val="-1383090672"/>
                </w:sdtPr>
                <w:sdtContent>
                  <w:p w14:paraId="410C709F" w14:textId="44A1287D" w:rsidR="00EC1B3E" w:rsidRPr="000B469C" w:rsidRDefault="00EC1B3E" w:rsidP="000F2062">
                    <w:pPr>
                      <w:pStyle w:val="Bezmezer"/>
                      <w:tabs>
                        <w:tab w:val="left" w:pos="7655"/>
                      </w:tabs>
                      <w:jc w:val="both"/>
                      <w:rPr>
                        <w:rFonts w:ascii="Arial" w:hAnsi="Arial" w:cs="Arial"/>
                      </w:rPr>
                    </w:pPr>
                    <w:r w:rsidRPr="000B469C">
                      <w:rPr>
                        <w:rFonts w:ascii="Arial" w:hAnsi="Arial" w:cs="Arial"/>
                        <w:sz w:val="20"/>
                        <w:szCs w:val="20"/>
                      </w:rPr>
                      <w:t>(čl. 21 poštovních podmínek a poštovní podmínky jednotlivých služeb)</w:t>
                    </w:r>
                  </w:p>
                </w:sdtContent>
              </w:sdt>
            </w:sdtContent>
          </w:sdt>
        </w:tc>
      </w:tr>
      <w:tr w:rsidR="009B691D" w:rsidRPr="000B469C" w14:paraId="74FB7950" w14:textId="77777777" w:rsidTr="000F2062">
        <w:tc>
          <w:tcPr>
            <w:tcW w:w="9923" w:type="dxa"/>
          </w:tcPr>
          <w:p w14:paraId="39B878B5" w14:textId="5659CA9A" w:rsidR="00EC1B3E" w:rsidRPr="000B469C"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0B469C">
              <w:rPr>
                <w:rFonts w:ascii="Arial" w:hAnsi="Arial" w:cs="Arial"/>
                <w:sz w:val="20"/>
              </w:rPr>
              <w:t>Na poště je zásilka standardně uložena 15 dní. Odesílatel však může požádat o zkrácení na 10 dní.</w:t>
            </w:r>
          </w:p>
        </w:tc>
      </w:tr>
    </w:tbl>
    <w:p w14:paraId="6E69EFCA" w14:textId="5289FD40" w:rsidR="00EC1B3E" w:rsidRPr="000B469C" w:rsidRDefault="00F727F9" w:rsidP="00EC1B3E">
      <w:pPr>
        <w:spacing w:line="228" w:lineRule="auto"/>
        <w:rPr>
          <w:rFonts w:ascii="Arial" w:hAnsi="Arial" w:cs="Arial"/>
          <w:sz w:val="18"/>
          <w:szCs w:val="18"/>
        </w:rPr>
      </w:pPr>
      <w:ins w:id="2708"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312" behindDoc="0" locked="0" layoutInCell="1" allowOverlap="1" wp14:anchorId="2B3A2949" wp14:editId="525F8982">
                  <wp:simplePos x="0" y="0"/>
                  <wp:positionH relativeFrom="margin">
                    <wp:posOffset>849630</wp:posOffset>
                  </wp:positionH>
                  <wp:positionV relativeFrom="bottomMargin">
                    <wp:posOffset>197485</wp:posOffset>
                  </wp:positionV>
                  <wp:extent cx="4847590" cy="258445"/>
                  <wp:effectExtent l="0" t="0" r="0" b="825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1B42" w14:textId="77777777" w:rsidR="00F727F9" w:rsidRPr="006E1087" w:rsidRDefault="00F727F9" w:rsidP="00F727F9">
                              <w:pPr>
                                <w:jc w:val="center"/>
                                <w:rPr>
                                  <w:ins w:id="2709" w:author="Martinovská Jana Ing. DiS." w:date="2024-04-30T12:48:00Z"/>
                                </w:rPr>
                              </w:pPr>
                              <w:ins w:id="2710" w:author="Martinovská Jana Ing. DiS." w:date="2024-04-30T12:48:00Z">
                                <w:r>
                                  <w:rPr>
                                    <w:b/>
                                    <w:i/>
                                  </w:rPr>
                                  <w:t>Podrobné informace k doplňkovým službám, příplatkům a vrácení cen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A2949" id="Textové pole 20" o:spid="_x0000_s1168" type="#_x0000_t202" style="position:absolute;margin-left:66.9pt;margin-top:15.55pt;width:381.7pt;height:20.3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xd5QEAAKo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" filled="f" stroked="f">
                  <v:textbox>
                    <w:txbxContent>
                      <w:p w14:paraId="7EF11B42" w14:textId="77777777" w:rsidR="00F727F9" w:rsidRPr="006E1087" w:rsidRDefault="00F727F9" w:rsidP="00F727F9">
                        <w:pPr>
                          <w:jc w:val="center"/>
                          <w:rPr>
                            <w:ins w:id="3907" w:author="Martinovská Jana Ing. DiS." w:date="2024-04-30T12:48:00Z"/>
                          </w:rPr>
                        </w:pPr>
                        <w:ins w:id="3908" w:author="Martinovská Jana Ing. DiS." w:date="2024-04-30T12:48:00Z">
                          <w:r>
                            <w:rPr>
                              <w:b/>
                              <w:i/>
                            </w:rPr>
                            <w:t>Podrobné informace k doplňkovým službám, příplatkům a vrácení cen</w:t>
                          </w:r>
                        </w:ins>
                      </w:p>
                    </w:txbxContent>
                  </v:textbox>
                  <w10:wrap anchorx="margin" anchory="margin"/>
                </v:shape>
              </w:pict>
            </mc:Fallback>
          </mc:AlternateContent>
        </w:r>
      </w:ins>
    </w:p>
    <w:tbl>
      <w:tblPr>
        <w:tblW w:w="0" w:type="auto"/>
        <w:tblInd w:w="108" w:type="dxa"/>
        <w:tblLook w:val="04A0" w:firstRow="1" w:lastRow="0" w:firstColumn="1" w:lastColumn="0" w:noHBand="0" w:noVBand="1"/>
      </w:tblPr>
      <w:tblGrid>
        <w:gridCol w:w="9923"/>
      </w:tblGrid>
      <w:tr w:rsidR="00547C55" w:rsidRPr="000B469C" w14:paraId="1C8E11B1" w14:textId="77777777" w:rsidTr="000F2062">
        <w:tc>
          <w:tcPr>
            <w:tcW w:w="9923" w:type="dxa"/>
          </w:tcPr>
          <w:sdt>
            <w:sdtPr>
              <w:rPr>
                <w:rFonts w:ascii="Arial" w:hAnsi="Arial" w:cs="Arial"/>
                <w:b/>
              </w:rPr>
              <w:id w:val="424924376"/>
            </w:sdtPr>
            <w:sdtContent>
              <w:p w14:paraId="712110CA" w14:textId="54173A2C" w:rsidR="00EC1B3E" w:rsidRPr="000B469C" w:rsidRDefault="00EC1B3E" w:rsidP="000F2062">
                <w:pPr>
                  <w:rPr>
                    <w:rFonts w:ascii="Arial" w:hAnsi="Arial" w:cs="Arial"/>
                    <w:b/>
                  </w:rPr>
                </w:pPr>
                <w:r w:rsidRPr="000B469C">
                  <w:rPr>
                    <w:rFonts w:ascii="Arial" w:hAnsi="Arial" w:cs="Arial"/>
                    <w:b/>
                    <w:bCs/>
                  </w:rPr>
                  <w:t xml:space="preserve">Prodloužení lhůty </w:t>
                </w:r>
                <w:r w:rsidRPr="000B469C">
                  <w:rPr>
                    <w:rFonts w:ascii="Arial" w:hAnsi="Arial" w:cs="Arial"/>
                  </w:rPr>
                  <w:t>pro vyzvednutí poštovní zásilky – odesílatel</w:t>
                </w:r>
              </w:p>
            </w:sdtContent>
          </w:sdt>
        </w:tc>
      </w:tr>
      <w:tr w:rsidR="00547C55" w:rsidRPr="000B469C" w14:paraId="49F29B34" w14:textId="77777777" w:rsidTr="000F2062">
        <w:tc>
          <w:tcPr>
            <w:tcW w:w="9923" w:type="dxa"/>
          </w:tcPr>
          <w:p w14:paraId="114973F8" w14:textId="77777777" w:rsidR="00EC1B3E" w:rsidRPr="000B469C" w:rsidRDefault="00EC1B3E" w:rsidP="000F2062">
            <w:pPr>
              <w:pStyle w:val="Zpat"/>
              <w:tabs>
                <w:tab w:val="clear" w:pos="4513"/>
              </w:tabs>
              <w:rPr>
                <w:rFonts w:ascii="Arial" w:hAnsi="Arial" w:cs="Arial"/>
                <w:sz w:val="20"/>
                <w:szCs w:val="20"/>
              </w:rPr>
            </w:pPr>
            <w:r w:rsidRPr="000B469C">
              <w:rPr>
                <w:rFonts w:ascii="Arial" w:hAnsi="Arial" w:cs="Arial"/>
                <w:sz w:val="20"/>
                <w:szCs w:val="20"/>
              </w:rPr>
              <w:t>(čl. 22 poštovních podmínek a poštovní podmínky jednotlivých služeb)</w:t>
            </w:r>
          </w:p>
        </w:tc>
      </w:tr>
      <w:tr w:rsidR="00547C55" w:rsidRPr="000B469C" w14:paraId="5363D92C" w14:textId="77777777" w:rsidTr="000F2062">
        <w:tc>
          <w:tcPr>
            <w:tcW w:w="9923" w:type="dxa"/>
          </w:tcPr>
          <w:p w14:paraId="7B38F6E0" w14:textId="7D6CD08F" w:rsidR="00EC1B3E" w:rsidRPr="000B469C" w:rsidRDefault="00EC1B3E" w:rsidP="000F2062">
            <w:pPr>
              <w:pStyle w:val="Zpat"/>
              <w:tabs>
                <w:tab w:val="clear" w:pos="4513"/>
              </w:tabs>
              <w:rPr>
                <w:rFonts w:ascii="Arial" w:hAnsi="Arial" w:cs="Arial"/>
                <w:sz w:val="20"/>
                <w:szCs w:val="20"/>
              </w:rPr>
            </w:pPr>
            <w:r w:rsidRPr="000B469C">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01F4DD32" w:rsidR="00EC1B3E" w:rsidRPr="000B469C" w:rsidRDefault="008D78A6" w:rsidP="009F796A">
      <w:pPr>
        <w:spacing w:line="240" w:lineRule="auto"/>
        <w:rPr>
          <w:rFonts w:ascii="Arial" w:hAnsi="Arial" w:cs="Arial"/>
          <w:sz w:val="18"/>
          <w:szCs w:val="18"/>
        </w:rPr>
      </w:pPr>
      <w:del w:id="2711"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798603" behindDoc="0" locked="0" layoutInCell="1" allowOverlap="1" wp14:anchorId="29D6844F" wp14:editId="259E8692">
                  <wp:simplePos x="0" y="0"/>
                  <wp:positionH relativeFrom="margin">
                    <wp:posOffset>801396</wp:posOffset>
                  </wp:positionH>
                  <wp:positionV relativeFrom="bottomMargin">
                    <wp:posOffset>178105</wp:posOffset>
                  </wp:positionV>
                  <wp:extent cx="4847590" cy="258445"/>
                  <wp:effectExtent l="0" t="0" r="0" b="8255"/>
                  <wp:wrapNone/>
                  <wp:docPr id="147" name="Textové pole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B9174" w14:textId="77777777" w:rsidR="004F26E4" w:rsidRPr="006E1087" w:rsidRDefault="004F26E4" w:rsidP="00B42B2E">
                              <w:pPr>
                                <w:jc w:val="center"/>
                                <w:rPr>
                                  <w:del w:id="2712" w:author="Martinovská Jana Ing. DiS." w:date="2024-04-30T12:48:00Z"/>
                                </w:rPr>
                              </w:pPr>
                              <w:del w:id="2713" w:author="Martinovská Jana Ing. DiS." w:date="2024-04-30T12:48:00Z">
                                <w:r>
                                  <w:rPr>
                                    <w:b/>
                                    <w:i/>
                                  </w:rPr>
                                  <w:delText>Podrobné informace k doplňkovým službám, příplatkům a vrácení cen</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6844F" id="Textové pole 147" o:spid="_x0000_s1169" type="#_x0000_t202" style="position:absolute;margin-left:63.1pt;margin-top:14pt;width:381.7pt;height:20.35pt;z-index:2517986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mx5QEAAKo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" filled="f" stroked="f">
                  <v:textbox>
                    <w:txbxContent>
                      <w:p w14:paraId="52FB9174" w14:textId="77777777" w:rsidR="004F26E4" w:rsidRPr="006E1087" w:rsidRDefault="004F26E4" w:rsidP="00B42B2E">
                        <w:pPr>
                          <w:jc w:val="center"/>
                          <w:rPr>
                            <w:del w:id="3912" w:author="Martinovská Jana Ing. DiS." w:date="2024-04-30T12:48:00Z"/>
                          </w:rPr>
                        </w:pPr>
                        <w:del w:id="3913" w:author="Martinovská Jana Ing. DiS." w:date="2024-04-30T12:48:00Z">
                          <w:r>
                            <w:rPr>
                              <w:b/>
                              <w:i/>
                            </w:rPr>
                            <w:delText>Podrobné informace k doplňkovým službám, příplatkům a vrácení cen</w:delText>
                          </w:r>
                        </w:del>
                      </w:p>
                    </w:txbxContent>
                  </v:textbox>
                  <w10:wrap anchorx="margin" anchory="margin"/>
                </v:shape>
              </w:pict>
            </mc:Fallback>
          </mc:AlternateContent>
        </w:r>
      </w:del>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0B469C"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Content>
              <w:p w14:paraId="6E5A3EC4" w14:textId="00F249EC" w:rsidR="00EC1B3E" w:rsidRPr="000B469C" w:rsidRDefault="00EC1B3E" w:rsidP="00FD20DD">
                <w:pPr>
                  <w:rPr>
                    <w:rFonts w:ascii="Arial" w:hAnsi="Arial" w:cs="Arial"/>
                  </w:rPr>
                </w:pPr>
                <w:r w:rsidRPr="000B469C">
                  <w:rPr>
                    <w:rFonts w:ascii="Arial" w:hAnsi="Arial" w:cs="Arial"/>
                    <w:b/>
                  </w:rPr>
                  <w:t xml:space="preserve">Elektronické </w:t>
                </w:r>
                <w:r w:rsidR="00FD20DD" w:rsidRPr="000B469C">
                  <w:rPr>
                    <w:rFonts w:ascii="Arial" w:hAnsi="Arial" w:cs="Arial"/>
                    <w:b/>
                  </w:rPr>
                  <w:t>oznámení</w:t>
                </w:r>
                <w:ins w:id="2714" w:author="Martinovská Jana Ing. DiS." w:date="2024-05-07T16:07:00Z">
                  <w:r w:rsidR="00FA41DA">
                    <w:rPr>
                      <w:rFonts w:ascii="Arial" w:hAnsi="Arial" w:cs="Arial"/>
                      <w:b/>
                    </w:rPr>
                    <w:t xml:space="preserve"> odesílateli</w:t>
                  </w:r>
                </w:ins>
              </w:p>
            </w:sdtContent>
          </w:sdt>
        </w:tc>
      </w:tr>
      <w:tr w:rsidR="00EC1B3E" w:rsidRPr="000B469C" w14:paraId="5E0ED8BD" w14:textId="77777777" w:rsidTr="000F2062">
        <w:trPr>
          <w:trHeight w:val="178"/>
        </w:trPr>
        <w:tc>
          <w:tcPr>
            <w:tcW w:w="9923" w:type="dxa"/>
            <w:tcBorders>
              <w:top w:val="nil"/>
              <w:left w:val="nil"/>
              <w:bottom w:val="nil"/>
              <w:right w:val="nil"/>
            </w:tcBorders>
          </w:tcPr>
          <w:p w14:paraId="0347275C" w14:textId="77777777" w:rsidR="00FA41DA" w:rsidRDefault="00FA41DA" w:rsidP="00E91F66">
            <w:pPr>
              <w:spacing w:line="240" w:lineRule="auto"/>
              <w:rPr>
                <w:ins w:id="2715" w:author="Martinovská Jana Ing. DiS." w:date="2024-05-07T16:08:00Z"/>
                <w:rFonts w:ascii="Arial" w:hAnsi="Arial" w:cs="Arial"/>
                <w:sz w:val="20"/>
                <w:szCs w:val="20"/>
              </w:rPr>
            </w:pPr>
            <w:ins w:id="2716" w:author="Martinovská Jana Ing. DiS." w:date="2024-05-07T16:08:00Z">
              <w:r w:rsidRPr="000B469C">
                <w:rPr>
                  <w:rFonts w:ascii="Arial" w:hAnsi="Arial" w:cs="Arial"/>
                  <w:sz w:val="20"/>
                  <w:szCs w:val="20"/>
                </w:rPr>
                <w:t>(čl. 22b poštovních podmínek</w:t>
              </w:r>
              <w:r>
                <w:rPr>
                  <w:rFonts w:ascii="Arial" w:hAnsi="Arial" w:cs="Arial"/>
                  <w:sz w:val="20"/>
                  <w:szCs w:val="20"/>
                </w:rPr>
                <w:t xml:space="preserve"> </w:t>
              </w:r>
              <w:r w:rsidRPr="000B469C">
                <w:rPr>
                  <w:rFonts w:ascii="Arial" w:hAnsi="Arial" w:cs="Arial"/>
                  <w:sz w:val="20"/>
                  <w:szCs w:val="20"/>
                </w:rPr>
                <w:t>a poštovní a obchodní podmínky dle jednotlivých služeb)</w:t>
              </w:r>
            </w:ins>
          </w:p>
          <w:p w14:paraId="4FFC2BDD" w14:textId="54B9E6AD" w:rsidR="00107F36" w:rsidRPr="000B469C" w:rsidRDefault="00107F36" w:rsidP="00E91F66">
            <w:pPr>
              <w:spacing w:line="240" w:lineRule="auto"/>
              <w:rPr>
                <w:rFonts w:ascii="Arial" w:hAnsi="Arial" w:cs="Arial"/>
                <w:sz w:val="20"/>
                <w:szCs w:val="20"/>
              </w:rPr>
            </w:pPr>
            <w:r w:rsidRPr="000B469C">
              <w:rPr>
                <w:rFonts w:ascii="Arial" w:hAnsi="Arial" w:cs="Arial"/>
                <w:sz w:val="20"/>
                <w:szCs w:val="20"/>
              </w:rPr>
              <w:t xml:space="preserve">Elektronické oznámení odesílateli </w:t>
            </w:r>
            <w:ins w:id="2717" w:author="Martinovská Jana Ing. DiS." w:date="2024-05-07T16:08:00Z">
              <w:r w:rsidR="00C67DAB" w:rsidRPr="000B469C">
                <w:rPr>
                  <w:rFonts w:ascii="Arial" w:hAnsi="Arial" w:cs="Arial"/>
                  <w:sz w:val="20"/>
                  <w:szCs w:val="20"/>
                </w:rPr>
                <w:t xml:space="preserve">elektronickou zprávou (e-mail) nebo </w:t>
              </w:r>
            </w:ins>
            <w:r w:rsidRPr="000B469C">
              <w:rPr>
                <w:rFonts w:ascii="Arial" w:hAnsi="Arial" w:cs="Arial"/>
                <w:sz w:val="20"/>
                <w:szCs w:val="20"/>
              </w:rPr>
              <w:t>krátkou textovou zprávou (SMS)</w:t>
            </w:r>
            <w:ins w:id="2718" w:author="Martinovská Jana Ing. DiS." w:date="2024-05-07T16:08:00Z">
              <w:r w:rsidR="00C67DAB">
                <w:rPr>
                  <w:rFonts w:ascii="Arial" w:hAnsi="Arial" w:cs="Arial"/>
                  <w:sz w:val="20"/>
                  <w:szCs w:val="20"/>
                </w:rPr>
                <w:t>.</w:t>
              </w:r>
            </w:ins>
            <w:del w:id="2719" w:author="Martinovská Jana Ing. DiS." w:date="2024-05-07T16:08:00Z">
              <w:r w:rsidRPr="000B469C" w:rsidDel="00C67DAB">
                <w:rPr>
                  <w:rFonts w:ascii="Arial" w:hAnsi="Arial" w:cs="Arial"/>
                  <w:sz w:val="20"/>
                  <w:szCs w:val="20"/>
                </w:rPr>
                <w:delText xml:space="preserve"> nebo elektronickou zprávou (e-mail)</w:delText>
              </w:r>
            </w:del>
          </w:p>
          <w:p w14:paraId="182BA969" w14:textId="39480314" w:rsidR="00EC1B3E" w:rsidRPr="000B469C" w:rsidRDefault="00107F36" w:rsidP="00E91F66">
            <w:pPr>
              <w:spacing w:line="240" w:lineRule="auto"/>
              <w:rPr>
                <w:rFonts w:ascii="Arial" w:hAnsi="Arial" w:cs="Arial"/>
                <w:sz w:val="20"/>
                <w:szCs w:val="20"/>
              </w:rPr>
            </w:pPr>
            <w:del w:id="2720" w:author="Martinovská Jana Ing. DiS." w:date="2024-05-07T16:08:00Z">
              <w:r w:rsidRPr="000B469C" w:rsidDel="00FA41DA">
                <w:rPr>
                  <w:rFonts w:ascii="Arial" w:hAnsi="Arial" w:cs="Arial"/>
                  <w:sz w:val="20"/>
                  <w:szCs w:val="20"/>
                </w:rPr>
                <w:delText>(čl. 22b poštovních podmínek)</w:delText>
              </w:r>
            </w:del>
          </w:p>
        </w:tc>
      </w:tr>
    </w:tbl>
    <w:p w14:paraId="4D9D5E8A" w14:textId="77777777" w:rsidR="009F796A" w:rsidRPr="00A95FF4" w:rsidRDefault="009F796A" w:rsidP="008D78A6">
      <w:pPr>
        <w:spacing w:line="240" w:lineRule="auto"/>
        <w:rPr>
          <w:del w:id="2721" w:author="Martinovská Jana Ing. DiS." w:date="2024-04-30T12:48:00Z"/>
          <w:rFonts w:ascii="Arial" w:hAnsi="Arial" w:cs="Arial"/>
          <w:sz w:val="12"/>
          <w:szCs w:val="18"/>
        </w:rPr>
      </w:pPr>
    </w:p>
    <w:p w14:paraId="56FE9A96" w14:textId="7E1E283F" w:rsidR="009F796A" w:rsidRPr="000B469C" w:rsidRDefault="009F796A" w:rsidP="2A37792C">
      <w:pPr>
        <w:spacing w:line="240" w:lineRule="auto"/>
        <w:rPr>
          <w:rFonts w:ascii="Arial" w:hAnsi="Arial" w:cs="Arial"/>
          <w:sz w:val="12"/>
          <w:szCs w:val="12"/>
        </w:rPr>
      </w:pPr>
      <w:del w:id="2722" w:author="Martinovská Jana Ing. DiS." w:date="2024-05-07T16:26:00Z">
        <w:r w:rsidRPr="000B469C" w:rsidDel="003B51F8">
          <w:rPr>
            <w:rFonts w:ascii="Arial" w:hAnsi="Arial" w:cs="Arial"/>
            <w:sz w:val="12"/>
            <w:szCs w:val="12"/>
          </w:rPr>
          <w:br w:type="page"/>
        </w:r>
      </w:del>
    </w:p>
    <w:tbl>
      <w:tblPr>
        <w:tblW w:w="9923" w:type="dxa"/>
        <w:tblInd w:w="108" w:type="dxa"/>
        <w:tblLook w:val="04A0" w:firstRow="1" w:lastRow="0" w:firstColumn="1" w:lastColumn="0" w:noHBand="0" w:noVBand="1"/>
      </w:tblPr>
      <w:tblGrid>
        <w:gridCol w:w="9923"/>
      </w:tblGrid>
      <w:tr w:rsidR="00547C55" w:rsidRPr="000B469C" w14:paraId="4645F00F" w14:textId="77777777" w:rsidTr="2A37792C">
        <w:tc>
          <w:tcPr>
            <w:tcW w:w="9923" w:type="dxa"/>
          </w:tcPr>
          <w:p w14:paraId="19EA22CE" w14:textId="1B0E4A11" w:rsidR="00EC1B3E" w:rsidRPr="000B469C" w:rsidRDefault="00EC1B3E" w:rsidP="000F2062">
            <w:pPr>
              <w:spacing w:line="228" w:lineRule="auto"/>
              <w:rPr>
                <w:rFonts w:ascii="Arial" w:hAnsi="Arial" w:cs="Arial"/>
                <w:b/>
              </w:rPr>
            </w:pPr>
            <w:r w:rsidRPr="000B469C">
              <w:rPr>
                <w:rFonts w:ascii="Arial" w:hAnsi="Arial" w:cs="Arial"/>
                <w:b/>
              </w:rPr>
              <w:t>Garantovaný čas dodání zásilky v pracovní dny a sobotu</w:t>
            </w:r>
          </w:p>
        </w:tc>
      </w:tr>
      <w:tr w:rsidR="009B691D" w:rsidRPr="000B469C" w14:paraId="0BA2D639" w14:textId="77777777" w:rsidTr="2A37792C">
        <w:tc>
          <w:tcPr>
            <w:tcW w:w="9923" w:type="dxa"/>
          </w:tcPr>
          <w:p w14:paraId="04174446" w14:textId="62F15EC0" w:rsidR="00EC1B3E" w:rsidRPr="000B469C" w:rsidRDefault="00EC1B3E" w:rsidP="2A37792C">
            <w:pPr>
              <w:spacing w:line="228" w:lineRule="auto"/>
              <w:rPr>
                <w:rFonts w:ascii="Arial" w:hAnsi="Arial" w:cs="Arial"/>
                <w:b/>
                <w:bCs/>
              </w:rPr>
            </w:pPr>
            <w:r w:rsidRPr="000B469C">
              <w:rPr>
                <w:rFonts w:ascii="Arial" w:hAnsi="Arial" w:cs="Arial"/>
                <w:sz w:val="20"/>
                <w:szCs w:val="20"/>
              </w:rPr>
              <w:t>(Poštovní podmínky služby</w:t>
            </w:r>
            <w:r w:rsidR="009F6E28" w:rsidRPr="000B469C">
              <w:rPr>
                <w:rFonts w:ascii="Arial" w:hAnsi="Arial" w:cs="Arial"/>
                <w:sz w:val="20"/>
                <w:szCs w:val="20"/>
              </w:rPr>
              <w:t xml:space="preserve"> </w:t>
            </w:r>
            <w:ins w:id="2723" w:author="Martinovská Jana Ing. DiS." w:date="2024-04-30T12:48:00Z">
              <w:r w:rsidR="009F6E28" w:rsidRPr="000B469C">
                <w:rPr>
                  <w:rFonts w:ascii="Arial" w:hAnsi="Arial" w:cs="Arial"/>
                  <w:sz w:val="20"/>
                  <w:szCs w:val="20"/>
                </w:rPr>
                <w:t>Balíkovna plus a</w:t>
              </w:r>
              <w:r w:rsidRPr="000B469C">
                <w:rPr>
                  <w:rFonts w:ascii="Arial" w:hAnsi="Arial" w:cs="Arial"/>
                  <w:sz w:val="20"/>
                  <w:szCs w:val="20"/>
                </w:rPr>
                <w:t xml:space="preserve"> </w:t>
              </w:r>
            </w:ins>
            <w:r w:rsidRPr="000B469C">
              <w:rPr>
                <w:rFonts w:ascii="Arial" w:hAnsi="Arial" w:cs="Arial"/>
                <w:sz w:val="20"/>
                <w:szCs w:val="20"/>
              </w:rPr>
              <w:t>Balík Do ruky)</w:t>
            </w:r>
          </w:p>
        </w:tc>
      </w:tr>
    </w:tbl>
    <w:p w14:paraId="0101034E" w14:textId="77777777" w:rsidR="005118E6" w:rsidRPr="000B469C"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0B469C" w14:paraId="57FB8C64" w14:textId="77777777" w:rsidTr="2A37792C">
        <w:trPr>
          <w:trHeight w:val="731"/>
        </w:trPr>
        <w:tc>
          <w:tcPr>
            <w:tcW w:w="9923" w:type="dxa"/>
          </w:tcPr>
          <w:p w14:paraId="1EE87C76" w14:textId="2940A342" w:rsidR="00EC1B3E" w:rsidRPr="000B469C" w:rsidRDefault="00EC1B3E" w:rsidP="000F2062">
            <w:pPr>
              <w:pStyle w:val="Styl1"/>
              <w:tabs>
                <w:tab w:val="clear" w:pos="360"/>
                <w:tab w:val="clear" w:pos="425"/>
              </w:tabs>
              <w:spacing w:line="228" w:lineRule="auto"/>
              <w:ind w:left="0" w:right="85" w:firstLine="0"/>
              <w:rPr>
                <w:rFonts w:ascii="Arial" w:hAnsi="Arial" w:cs="Arial"/>
                <w:sz w:val="22"/>
                <w:szCs w:val="22"/>
              </w:rPr>
            </w:pPr>
            <w:r w:rsidRPr="000B469C">
              <w:rPr>
                <w:rFonts w:ascii="Arial" w:hAnsi="Arial" w:cs="Arial"/>
                <w:sz w:val="20"/>
                <w:szCs w:val="20"/>
              </w:rPr>
              <w:t xml:space="preserve">Garantované doručení zásilky nejpozději do 14 hodin následujícího pracovního dne. </w:t>
            </w:r>
            <w:del w:id="2724" w:author="Martinovská Jana Ing. DiS." w:date="2024-04-30T12:48:00Z">
              <w:r w:rsidRPr="00A95FF4">
                <w:rPr>
                  <w:rFonts w:ascii="Arial" w:hAnsi="Arial" w:cs="Arial"/>
                  <w:sz w:val="20"/>
                  <w:szCs w:val="22"/>
                </w:rPr>
                <w:delText xml:space="preserve">V případech určených podnikem lze sjednat, že zásilka bude dodána v kratší době. </w:delText>
              </w:r>
            </w:del>
            <w:r w:rsidRPr="000B469C">
              <w:rPr>
                <w:rFonts w:ascii="Arial" w:hAnsi="Arial" w:cs="Arial"/>
                <w:sz w:val="20"/>
                <w:szCs w:val="20"/>
              </w:rPr>
              <w:t>Odesílatel může požádat, aby zásilka podaná v pátek byla dodána v sobotu.</w:t>
            </w:r>
          </w:p>
        </w:tc>
      </w:tr>
    </w:tbl>
    <w:p w14:paraId="15D7AE37" w14:textId="65B72D1C" w:rsidR="00EC1B3E" w:rsidRPr="000B469C" w:rsidDel="00A827BC" w:rsidRDefault="00EC1B3E" w:rsidP="00EC1B3E">
      <w:pPr>
        <w:spacing w:line="228"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0B469C" w14:paraId="43476E6A" w14:textId="77777777" w:rsidTr="000F2062">
        <w:tc>
          <w:tcPr>
            <w:tcW w:w="9923" w:type="dxa"/>
          </w:tcPr>
          <w:p w14:paraId="0E4334A6" w14:textId="77777777" w:rsidR="00EC1B3E" w:rsidRPr="000B469C" w:rsidRDefault="00EC1B3E" w:rsidP="000F2062">
            <w:pPr>
              <w:spacing w:line="228" w:lineRule="auto"/>
              <w:rPr>
                <w:rFonts w:ascii="Arial" w:hAnsi="Arial" w:cs="Arial"/>
                <w:b/>
              </w:rPr>
            </w:pPr>
            <w:r w:rsidRPr="000B469C">
              <w:rPr>
                <w:rFonts w:ascii="Arial" w:hAnsi="Arial" w:cs="Arial"/>
                <w:b/>
              </w:rPr>
              <w:t>Převzetí zásilky se službou Garantovaný čas dodání zásilky pro nesmluvní podavatele</w:t>
            </w:r>
          </w:p>
        </w:tc>
      </w:tr>
      <w:tr w:rsidR="00547C55" w:rsidRPr="000B469C" w14:paraId="5A368C92" w14:textId="77777777" w:rsidTr="000F2062">
        <w:tc>
          <w:tcPr>
            <w:tcW w:w="9923" w:type="dxa"/>
          </w:tcPr>
          <w:p w14:paraId="2663B57F" w14:textId="245CFABC" w:rsidR="00EC1B3E" w:rsidRPr="000B469C" w:rsidRDefault="00EC1B3E" w:rsidP="000F2062">
            <w:pPr>
              <w:spacing w:line="228" w:lineRule="auto"/>
              <w:rPr>
                <w:rFonts w:ascii="Arial" w:hAnsi="Arial" w:cs="Arial"/>
                <w:b/>
              </w:rPr>
            </w:pPr>
            <w:r w:rsidRPr="000B469C">
              <w:rPr>
                <w:rFonts w:ascii="Arial" w:hAnsi="Arial" w:cs="Arial"/>
                <w:sz w:val="20"/>
              </w:rPr>
              <w:t>(Poštovní podmínky služby Balík Do ruky)</w:t>
            </w:r>
          </w:p>
        </w:tc>
      </w:tr>
      <w:tr w:rsidR="009B691D" w:rsidRPr="000B469C" w14:paraId="50EC2736" w14:textId="77777777" w:rsidTr="000F2062">
        <w:trPr>
          <w:trHeight w:val="383"/>
        </w:trPr>
        <w:tc>
          <w:tcPr>
            <w:tcW w:w="9923" w:type="dxa"/>
          </w:tcPr>
          <w:p w14:paraId="79BBA928" w14:textId="77777777" w:rsidR="00EC1B3E" w:rsidRPr="000B469C"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0B469C">
              <w:rPr>
                <w:rFonts w:ascii="Arial" w:hAnsi="Arial" w:cs="Arial"/>
                <w:sz w:val="20"/>
                <w:szCs w:val="22"/>
              </w:rPr>
              <w:t>(cena se vybírá bez ohledu na počet zásilek převzatých u jednoho odesílatele</w:t>
            </w:r>
            <w:r w:rsidRPr="000B469C">
              <w:rPr>
                <w:rFonts w:ascii="Arial" w:hAnsi="Arial" w:cs="Arial"/>
                <w:szCs w:val="22"/>
              </w:rPr>
              <w:t>)</w:t>
            </w:r>
          </w:p>
          <w:p w14:paraId="2F5567DB" w14:textId="7EF8420A" w:rsidR="00EC1B3E" w:rsidRPr="000B469C" w:rsidRDefault="00EC1B3E" w:rsidP="009D040A">
            <w:pPr>
              <w:pStyle w:val="Zkladntextodsazen3"/>
              <w:autoSpaceDE w:val="0"/>
              <w:autoSpaceDN w:val="0"/>
              <w:spacing w:line="228" w:lineRule="auto"/>
              <w:ind w:left="0" w:firstLine="0"/>
              <w:rPr>
                <w:rFonts w:ascii="Arial" w:hAnsi="Arial" w:cs="Arial"/>
                <w:sz w:val="20"/>
              </w:rPr>
            </w:pPr>
            <w:r w:rsidRPr="000B469C">
              <w:rPr>
                <w:rFonts w:ascii="Arial" w:hAnsi="Arial" w:cs="Arial"/>
                <w:sz w:val="20"/>
              </w:rPr>
              <w:t>Služba je poskytována ve vybraných městech a obcích, které jsou spolu s kontaktními telefonními čísly pro sjednání převzetí uvedeny</w:t>
            </w:r>
            <w:r w:rsidR="00F17596" w:rsidRPr="000B469C">
              <w:rPr>
                <w:rFonts w:ascii="Arial" w:hAnsi="Arial" w:cs="Arial"/>
                <w:sz w:val="20"/>
              </w:rPr>
              <w:t xml:space="preserve"> </w:t>
            </w:r>
            <w:r w:rsidR="009D040A" w:rsidRPr="000B469C">
              <w:rPr>
                <w:rFonts w:ascii="Arial" w:hAnsi="Arial" w:cs="Arial"/>
                <w:sz w:val="20"/>
              </w:rPr>
              <w:t xml:space="preserve">na </w:t>
            </w:r>
            <w:hyperlink r:id="rId23" w:history="1">
              <w:r w:rsidR="009D040A" w:rsidRPr="000B469C">
                <w:rPr>
                  <w:rStyle w:val="Hypertextovodkaz"/>
                  <w:rFonts w:ascii="Arial" w:hAnsi="Arial" w:cs="Arial"/>
                  <w:color w:val="auto"/>
                  <w:sz w:val="20"/>
                </w:rPr>
                <w:t>www.ceskaposta.cz</w:t>
              </w:r>
            </w:hyperlink>
            <w:r w:rsidR="009D040A" w:rsidRPr="000B469C" w:rsidDel="009D040A">
              <w:rPr>
                <w:rStyle w:val="Odkaznakoment"/>
                <w:rFonts w:ascii="Arial" w:hAnsi="Arial" w:cs="Arial"/>
                <w:sz w:val="20"/>
                <w:szCs w:val="20"/>
              </w:rPr>
              <w:t xml:space="preserve"> </w:t>
            </w:r>
            <w:r w:rsidR="009D040A" w:rsidRPr="000B469C">
              <w:rPr>
                <w:rStyle w:val="Odkaznakoment"/>
                <w:rFonts w:ascii="Arial" w:hAnsi="Arial" w:cs="Arial"/>
                <w:sz w:val="20"/>
                <w:szCs w:val="20"/>
              </w:rPr>
              <w:t>v části „</w:t>
            </w:r>
            <w:hyperlink r:id="rId24" w:history="1">
              <w:r w:rsidR="009D040A" w:rsidRPr="000B469C">
                <w:rPr>
                  <w:rStyle w:val="Hypertextovodkaz"/>
                  <w:rFonts w:ascii="Arial" w:hAnsi="Arial" w:cs="Arial"/>
                  <w:color w:val="auto"/>
                  <w:sz w:val="20"/>
                </w:rPr>
                <w:t>Zákaznické výstupy</w:t>
              </w:r>
            </w:hyperlink>
            <w:r w:rsidR="009D040A" w:rsidRPr="000B469C">
              <w:rPr>
                <w:rStyle w:val="Odkaznakoment"/>
                <w:rFonts w:ascii="Arial" w:hAnsi="Arial" w:cs="Arial"/>
                <w:sz w:val="20"/>
                <w:szCs w:val="20"/>
              </w:rPr>
              <w:t>“.</w:t>
            </w:r>
          </w:p>
          <w:p w14:paraId="7A7E0E01" w14:textId="0C86062D" w:rsidR="00EC1B3E" w:rsidRPr="000B469C"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0B469C">
              <w:rPr>
                <w:rFonts w:ascii="Arial" w:hAnsi="Arial" w:cs="Arial"/>
                <w:sz w:val="20"/>
              </w:rPr>
              <w:t>Při podání zásilek</w:t>
            </w:r>
            <w:r w:rsidR="009D040A" w:rsidRPr="000B469C">
              <w:rPr>
                <w:rFonts w:ascii="Arial" w:hAnsi="Arial" w:cs="Arial"/>
                <w:sz w:val="20"/>
              </w:rPr>
              <w:t xml:space="preserve"> </w:t>
            </w:r>
            <w:r w:rsidRPr="000B469C">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0B469C"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0B469C" w14:paraId="3381B5A5" w14:textId="77777777" w:rsidTr="000F2062">
        <w:trPr>
          <w:trHeight w:val="178"/>
        </w:trPr>
        <w:tc>
          <w:tcPr>
            <w:tcW w:w="9923" w:type="dxa"/>
            <w:tcBorders>
              <w:top w:val="nil"/>
              <w:left w:val="nil"/>
              <w:bottom w:val="nil"/>
              <w:right w:val="nil"/>
            </w:tcBorders>
          </w:tcPr>
          <w:p w14:paraId="62363C6C" w14:textId="77777777" w:rsidR="00EC1B3E" w:rsidRPr="000B469C" w:rsidRDefault="00EC1B3E" w:rsidP="000F2062">
            <w:pPr>
              <w:rPr>
                <w:rFonts w:ascii="Arial" w:hAnsi="Arial" w:cs="Arial"/>
                <w:b/>
                <w:u w:val="single"/>
              </w:rPr>
            </w:pPr>
            <w:r w:rsidRPr="000B469C">
              <w:rPr>
                <w:rFonts w:ascii="Arial" w:hAnsi="Arial" w:cs="Arial"/>
                <w:b/>
                <w:u w:val="single"/>
              </w:rPr>
              <w:t xml:space="preserve">Příplatky </w:t>
            </w:r>
          </w:p>
          <w:p w14:paraId="55B8F451" w14:textId="77777777" w:rsidR="00EC1B3E" w:rsidRPr="000B469C" w:rsidRDefault="00EC1B3E" w:rsidP="000F2062">
            <w:pPr>
              <w:spacing w:line="240" w:lineRule="auto"/>
              <w:rPr>
                <w:rFonts w:ascii="Arial" w:hAnsi="Arial" w:cs="Arial"/>
                <w:b/>
              </w:rPr>
            </w:pPr>
            <w:r w:rsidRPr="000B469C">
              <w:rPr>
                <w:rFonts w:ascii="Arial" w:hAnsi="Arial" w:cs="Arial"/>
                <w:sz w:val="20"/>
              </w:rPr>
              <w:t>(kromě ostatních cen za podávanou poštovní zásilku)</w:t>
            </w:r>
          </w:p>
        </w:tc>
      </w:tr>
    </w:tbl>
    <w:p w14:paraId="12225C34" w14:textId="77777777" w:rsidR="00EC1B3E" w:rsidRPr="000B469C"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0B469C"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Content>
              <w:p w14:paraId="4B37E186" w14:textId="77777777" w:rsidR="00EC1B3E" w:rsidRPr="000B469C" w:rsidRDefault="00EC1B3E" w:rsidP="000F2062">
                <w:pPr>
                  <w:rPr>
                    <w:rFonts w:ascii="Arial" w:hAnsi="Arial" w:cs="Arial"/>
                    <w:u w:val="single"/>
                  </w:rPr>
                </w:pPr>
                <w:r w:rsidRPr="000B469C">
                  <w:rPr>
                    <w:rFonts w:ascii="Arial" w:hAnsi="Arial" w:cs="Arial"/>
                    <w:b/>
                  </w:rPr>
                  <w:t>Odpovědní zásilka</w:t>
                </w:r>
              </w:p>
              <w:p w14:paraId="39D3B915" w14:textId="6455FD29" w:rsidR="00EC1B3E" w:rsidRPr="000B469C" w:rsidRDefault="00EC1B3E" w:rsidP="00F761AA">
                <w:pPr>
                  <w:rPr>
                    <w:rFonts w:ascii="Arial" w:hAnsi="Arial" w:cs="Arial"/>
                    <w:sz w:val="20"/>
                    <w:szCs w:val="20"/>
                  </w:rPr>
                </w:pPr>
                <w:r w:rsidRPr="000B469C">
                  <w:rPr>
                    <w:rFonts w:ascii="Arial" w:hAnsi="Arial" w:cs="Arial"/>
                    <w:sz w:val="20"/>
                    <w:szCs w:val="20"/>
                  </w:rPr>
                  <w:t xml:space="preserve">(čl. 11 odst. </w:t>
                </w:r>
                <w:r w:rsidR="00F761AA" w:rsidRPr="000B469C">
                  <w:rPr>
                    <w:rFonts w:ascii="Arial" w:hAnsi="Arial" w:cs="Arial"/>
                    <w:sz w:val="20"/>
                    <w:szCs w:val="20"/>
                  </w:rPr>
                  <w:t>5</w:t>
                </w:r>
                <w:r w:rsidRPr="000B469C">
                  <w:rPr>
                    <w:rFonts w:ascii="Arial" w:hAnsi="Arial" w:cs="Arial"/>
                    <w:sz w:val="20"/>
                    <w:szCs w:val="20"/>
                  </w:rPr>
                  <w:t xml:space="preserve">, čl. 11a odst. </w:t>
                </w:r>
                <w:r w:rsidR="00F761AA" w:rsidRPr="000B469C">
                  <w:rPr>
                    <w:rFonts w:ascii="Arial" w:hAnsi="Arial" w:cs="Arial"/>
                    <w:sz w:val="20"/>
                    <w:szCs w:val="20"/>
                  </w:rPr>
                  <w:t>5</w:t>
                </w:r>
                <w:r w:rsidRPr="000B469C">
                  <w:rPr>
                    <w:rFonts w:ascii="Arial" w:hAnsi="Arial" w:cs="Arial"/>
                    <w:sz w:val="20"/>
                    <w:szCs w:val="20"/>
                  </w:rPr>
                  <w:t>, čl. 13 odst. 8, čl. 15 odst. 8 a čl. 16 odst. 1</w:t>
                </w:r>
                <w:r w:rsidR="00F761AA" w:rsidRPr="000B469C">
                  <w:rPr>
                    <w:rFonts w:ascii="Arial" w:hAnsi="Arial" w:cs="Arial"/>
                    <w:sz w:val="20"/>
                    <w:szCs w:val="20"/>
                  </w:rPr>
                  <w:t>1</w:t>
                </w:r>
                <w:r w:rsidRPr="000B469C">
                  <w:rPr>
                    <w:rFonts w:ascii="Arial" w:hAnsi="Arial" w:cs="Arial"/>
                    <w:sz w:val="20"/>
                    <w:szCs w:val="20"/>
                  </w:rPr>
                  <w:t xml:space="preserve"> poštovních podmínek a poštovní podmínky jednotlivých služeb)</w:t>
                </w:r>
              </w:p>
            </w:sdtContent>
          </w:sdt>
        </w:tc>
      </w:tr>
      <w:tr w:rsidR="00EC1B3E" w:rsidRPr="000B469C" w14:paraId="44E331E6" w14:textId="77777777" w:rsidTr="000F2062">
        <w:trPr>
          <w:trHeight w:val="178"/>
        </w:trPr>
        <w:tc>
          <w:tcPr>
            <w:tcW w:w="9923" w:type="dxa"/>
            <w:tcBorders>
              <w:top w:val="nil"/>
              <w:left w:val="nil"/>
              <w:bottom w:val="nil"/>
              <w:right w:val="nil"/>
            </w:tcBorders>
          </w:tcPr>
          <w:p w14:paraId="0BAB4783" w14:textId="77777777" w:rsidR="00EC1B3E" w:rsidRPr="000B469C"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0B469C">
              <w:rPr>
                <w:rFonts w:ascii="Arial" w:hAnsi="Arial" w:cs="Arial"/>
                <w:sz w:val="20"/>
              </w:rPr>
              <w:t>Jestliže se adresát a podnik dohodnou, že cenu uhradí adresát po dodání zásilky, odesílatel cenu nehradí.</w:t>
            </w:r>
          </w:p>
        </w:tc>
      </w:tr>
    </w:tbl>
    <w:p w14:paraId="5AFE1F11" w14:textId="77777777" w:rsidR="00EC1B3E" w:rsidRPr="000B469C"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0B469C" w14:paraId="6A9FB430" w14:textId="77777777" w:rsidTr="000F2062">
        <w:tc>
          <w:tcPr>
            <w:tcW w:w="9923" w:type="dxa"/>
          </w:tcPr>
          <w:sdt>
            <w:sdtPr>
              <w:rPr>
                <w:rFonts w:ascii="Arial" w:hAnsi="Arial" w:cs="Arial"/>
                <w:b/>
              </w:rPr>
              <w:id w:val="-1713104586"/>
            </w:sdtPr>
            <w:sdtContent>
              <w:p w14:paraId="61FAB933" w14:textId="0F1ADB62" w:rsidR="00EC1B3E" w:rsidRPr="000B469C" w:rsidRDefault="00EC1B3E" w:rsidP="000F2062">
                <w:pPr>
                  <w:rPr>
                    <w:rFonts w:ascii="Arial" w:hAnsi="Arial" w:cs="Arial"/>
                    <w:b/>
                  </w:rPr>
                </w:pPr>
                <w:r w:rsidRPr="000B469C">
                  <w:rPr>
                    <w:rFonts w:ascii="Arial" w:hAnsi="Arial" w:cs="Arial"/>
                    <w:b/>
                  </w:rPr>
                  <w:t xml:space="preserve">Prodloužení lhůty </w:t>
                </w:r>
                <w:r w:rsidRPr="000B469C">
                  <w:rPr>
                    <w:rFonts w:ascii="Arial" w:hAnsi="Arial" w:cs="Arial"/>
                  </w:rPr>
                  <w:t>pro vyzvednutí poštovní zásilky – adresát</w:t>
                </w:r>
              </w:p>
            </w:sdtContent>
          </w:sdt>
        </w:tc>
      </w:tr>
      <w:tr w:rsidR="00547C55" w:rsidRPr="000B469C" w14:paraId="5ACD5479" w14:textId="77777777" w:rsidTr="000F2062">
        <w:tc>
          <w:tcPr>
            <w:tcW w:w="9923" w:type="dxa"/>
          </w:tcPr>
          <w:p w14:paraId="0BD08D67" w14:textId="77777777" w:rsidR="00EC1B3E" w:rsidRPr="000B469C" w:rsidRDefault="00EC1B3E" w:rsidP="000F2062">
            <w:pPr>
              <w:pStyle w:val="Bezmezer"/>
              <w:tabs>
                <w:tab w:val="left" w:pos="7655"/>
              </w:tabs>
              <w:jc w:val="both"/>
              <w:rPr>
                <w:rFonts w:ascii="Arial" w:hAnsi="Arial" w:cs="Arial"/>
                <w:sz w:val="20"/>
                <w:szCs w:val="20"/>
              </w:rPr>
            </w:pPr>
            <w:r w:rsidRPr="000B469C">
              <w:rPr>
                <w:rFonts w:ascii="Arial" w:hAnsi="Arial" w:cs="Arial"/>
                <w:sz w:val="20"/>
                <w:szCs w:val="20"/>
              </w:rPr>
              <w:t>(čl. 24 odst. 15 a čl. 25 odst. 20 a čl. 26 odst. 13 poštovních podmínek a poštovní podmínky jednotlivých služeb)</w:t>
            </w:r>
          </w:p>
        </w:tc>
      </w:tr>
      <w:tr w:rsidR="009B691D" w:rsidRPr="000B469C" w14:paraId="2189D180" w14:textId="77777777" w:rsidTr="000F2062">
        <w:tc>
          <w:tcPr>
            <w:tcW w:w="9923" w:type="dxa"/>
          </w:tcPr>
          <w:p w14:paraId="122E9EAB" w14:textId="77777777" w:rsidR="00EC1B3E" w:rsidRPr="000B469C" w:rsidRDefault="00EC1B3E" w:rsidP="000F2062">
            <w:pPr>
              <w:pStyle w:val="Bezmezer"/>
              <w:tabs>
                <w:tab w:val="left" w:pos="7655"/>
              </w:tabs>
              <w:jc w:val="both"/>
              <w:rPr>
                <w:rFonts w:ascii="Arial" w:hAnsi="Arial" w:cs="Arial"/>
                <w:sz w:val="20"/>
                <w:szCs w:val="20"/>
              </w:rPr>
            </w:pPr>
            <w:r w:rsidRPr="000B469C">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0B469C"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0B469C" w14:paraId="057DC252" w14:textId="77777777" w:rsidTr="000F2062">
        <w:tc>
          <w:tcPr>
            <w:tcW w:w="9917" w:type="dxa"/>
          </w:tcPr>
          <w:sdt>
            <w:sdtPr>
              <w:rPr>
                <w:rFonts w:ascii="Arial" w:hAnsi="Arial" w:cs="Arial"/>
                <w:b/>
              </w:rPr>
              <w:id w:val="1536076103"/>
            </w:sdtPr>
            <w:sdtContent>
              <w:p w14:paraId="38E22E20" w14:textId="77777777" w:rsidR="00EC1B3E" w:rsidRPr="000B469C" w:rsidRDefault="00EC1B3E" w:rsidP="000F2062">
                <w:pPr>
                  <w:rPr>
                    <w:rFonts w:ascii="Arial" w:hAnsi="Arial" w:cs="Arial"/>
                    <w:b/>
                    <w:snapToGrid w:val="0"/>
                  </w:rPr>
                </w:pPr>
                <w:r w:rsidRPr="000B469C">
                  <w:rPr>
                    <w:rFonts w:ascii="Arial" w:hAnsi="Arial" w:cs="Arial"/>
                    <w:b/>
                    <w:snapToGrid w:val="0"/>
                  </w:rPr>
                  <w:t>Opakované dodání na žádost adresáta</w:t>
                </w:r>
              </w:p>
              <w:p w14:paraId="58105445" w14:textId="6EC7460F" w:rsidR="00EC1B3E" w:rsidRPr="000B469C" w:rsidRDefault="00EC1B3E" w:rsidP="000F2062">
                <w:pPr>
                  <w:rPr>
                    <w:rFonts w:ascii="Arial" w:hAnsi="Arial" w:cs="Arial"/>
                    <w:b/>
                  </w:rPr>
                </w:pPr>
                <w:r w:rsidRPr="000B469C">
                  <w:rPr>
                    <w:rFonts w:ascii="Arial" w:hAnsi="Arial" w:cs="Arial"/>
                    <w:sz w:val="20"/>
                    <w:szCs w:val="20"/>
                  </w:rPr>
                  <w:t xml:space="preserve">(čl. 24 </w:t>
                </w:r>
                <w:r w:rsidR="000C05A5" w:rsidRPr="000B469C">
                  <w:rPr>
                    <w:rFonts w:ascii="Arial" w:hAnsi="Arial" w:cs="Arial"/>
                    <w:sz w:val="20"/>
                    <w:szCs w:val="20"/>
                  </w:rPr>
                  <w:t>odst. 12</w:t>
                </w:r>
                <w:r w:rsidRPr="000B469C">
                  <w:rPr>
                    <w:rFonts w:ascii="Arial" w:hAnsi="Arial" w:cs="Arial"/>
                    <w:sz w:val="20"/>
                    <w:szCs w:val="20"/>
                  </w:rPr>
                  <w:t xml:space="preserve">, čl. 25 </w:t>
                </w:r>
                <w:r w:rsidR="000C05A5" w:rsidRPr="000B469C">
                  <w:rPr>
                    <w:rFonts w:ascii="Arial" w:hAnsi="Arial" w:cs="Arial"/>
                    <w:sz w:val="20"/>
                    <w:szCs w:val="20"/>
                  </w:rPr>
                  <w:t>odst. 17</w:t>
                </w:r>
                <w:r w:rsidRPr="000B469C">
                  <w:rPr>
                    <w:rFonts w:ascii="Arial" w:hAnsi="Arial" w:cs="Arial"/>
                    <w:sz w:val="20"/>
                    <w:szCs w:val="20"/>
                  </w:rPr>
                  <w:t xml:space="preserve"> a čl. 26 </w:t>
                </w:r>
                <w:r w:rsidR="000C05A5" w:rsidRPr="000B469C">
                  <w:rPr>
                    <w:rFonts w:ascii="Arial" w:hAnsi="Arial" w:cs="Arial"/>
                    <w:sz w:val="20"/>
                    <w:szCs w:val="20"/>
                  </w:rPr>
                  <w:t>odst. 10</w:t>
                </w:r>
                <w:r w:rsidRPr="000B469C">
                  <w:rPr>
                    <w:rFonts w:ascii="Arial" w:hAnsi="Arial" w:cs="Arial"/>
                    <w:sz w:val="20"/>
                    <w:szCs w:val="20"/>
                  </w:rPr>
                  <w:t xml:space="preserve"> poštovních podmínek a poštovní podmínky jednotlivých služeb)</w:t>
                </w:r>
              </w:p>
            </w:sdtContent>
          </w:sdt>
        </w:tc>
      </w:tr>
      <w:tr w:rsidR="00DF581E" w:rsidRPr="000B469C" w14:paraId="708B186D" w14:textId="77777777" w:rsidTr="00D01108">
        <w:trPr>
          <w:trHeight w:val="581"/>
        </w:trPr>
        <w:tc>
          <w:tcPr>
            <w:tcW w:w="9917" w:type="dxa"/>
          </w:tcPr>
          <w:p w14:paraId="106AE976" w14:textId="60C683C7" w:rsidR="00EC1B3E" w:rsidRPr="000B469C" w:rsidRDefault="00EC1B3E" w:rsidP="000A4213">
            <w:pPr>
              <w:spacing w:line="240" w:lineRule="auto"/>
              <w:jc w:val="both"/>
              <w:rPr>
                <w:rFonts w:ascii="Arial" w:hAnsi="Arial" w:cs="Arial"/>
                <w:sz w:val="20"/>
                <w:szCs w:val="20"/>
              </w:rPr>
            </w:pPr>
            <w:r w:rsidRPr="000B469C">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0B469C"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0B469C" w14:paraId="44264E4B" w14:textId="77777777" w:rsidTr="000F2062">
        <w:tc>
          <w:tcPr>
            <w:tcW w:w="9889" w:type="dxa"/>
          </w:tcPr>
          <w:sdt>
            <w:sdtPr>
              <w:rPr>
                <w:rFonts w:ascii="Arial" w:hAnsi="Arial" w:cs="Arial"/>
                <w:b/>
              </w:rPr>
              <w:id w:val="1671594902"/>
            </w:sdtPr>
            <w:sdtContent>
              <w:p w14:paraId="40C79830" w14:textId="137691B4" w:rsidR="00EC1B3E" w:rsidRPr="000B469C" w:rsidRDefault="00EC1B3E" w:rsidP="000F2062">
                <w:pPr>
                  <w:spacing w:line="228" w:lineRule="auto"/>
                  <w:rPr>
                    <w:rFonts w:ascii="Arial" w:hAnsi="Arial" w:cs="Arial"/>
                    <w:b/>
                  </w:rPr>
                </w:pPr>
                <w:r w:rsidRPr="000B469C">
                  <w:rPr>
                    <w:rFonts w:ascii="Arial" w:hAnsi="Arial" w:cs="Arial"/>
                    <w:b/>
                  </w:rPr>
                  <w:t>Udaná cena</w:t>
                </w:r>
              </w:p>
            </w:sdtContent>
          </w:sdt>
        </w:tc>
      </w:tr>
      <w:tr w:rsidR="00547C55" w:rsidRPr="000B469C" w14:paraId="7EF2988B" w14:textId="77777777" w:rsidTr="000F2062">
        <w:tc>
          <w:tcPr>
            <w:tcW w:w="9889" w:type="dxa"/>
          </w:tcPr>
          <w:p w14:paraId="0C965975" w14:textId="37EFB885" w:rsidR="00EC1B3E" w:rsidRPr="000B469C"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0B469C">
              <w:rPr>
                <w:rFonts w:ascii="Arial" w:hAnsi="Arial" w:cs="Arial"/>
                <w:sz w:val="20"/>
              </w:rPr>
              <w:t>(čl. 15 a čl. 16 poštovních podmínek a poštovní a obchodní podmínky jednotlivých služeb)</w:t>
            </w:r>
          </w:p>
        </w:tc>
      </w:tr>
      <w:tr w:rsidR="009B691D" w:rsidRPr="000B469C"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0B469C"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0B469C">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0B469C"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0B469C" w14:paraId="5FA33721" w14:textId="77777777" w:rsidTr="000F2062">
        <w:trPr>
          <w:trHeight w:val="375"/>
        </w:trPr>
        <w:tc>
          <w:tcPr>
            <w:tcW w:w="9923" w:type="dxa"/>
          </w:tcPr>
          <w:sdt>
            <w:sdtPr>
              <w:rPr>
                <w:rFonts w:ascii="Arial" w:hAnsi="Arial" w:cs="Arial"/>
                <w:b/>
              </w:rPr>
              <w:id w:val="1480650855"/>
            </w:sdtPr>
            <w:sdtContent>
              <w:p w14:paraId="0D4D0AC7" w14:textId="3B345C2B" w:rsidR="00EC1B3E" w:rsidRPr="000B469C" w:rsidRDefault="00EC1B3E" w:rsidP="000F2062">
                <w:pPr>
                  <w:rPr>
                    <w:rFonts w:ascii="Arial" w:hAnsi="Arial" w:cs="Arial"/>
                    <w:b/>
                  </w:rPr>
                </w:pPr>
                <w:r w:rsidRPr="000B469C">
                  <w:rPr>
                    <w:rFonts w:ascii="Arial" w:hAnsi="Arial" w:cs="Arial"/>
                    <w:b/>
                  </w:rPr>
                  <w:t>Doplatné</w:t>
                </w:r>
              </w:p>
            </w:sdtContent>
          </w:sdt>
        </w:tc>
      </w:tr>
      <w:tr w:rsidR="00547C55" w:rsidRPr="000B469C" w14:paraId="34A90323" w14:textId="77777777" w:rsidTr="000F2062">
        <w:tc>
          <w:tcPr>
            <w:tcW w:w="9923" w:type="dxa"/>
          </w:tcPr>
          <w:sdt>
            <w:sdtPr>
              <w:rPr>
                <w:rFonts w:ascii="Arial" w:hAnsi="Arial" w:cs="Arial"/>
                <w:sz w:val="20"/>
                <w:szCs w:val="20"/>
              </w:rPr>
              <w:id w:val="89977404"/>
            </w:sdtPr>
            <w:sdtContent>
              <w:p w14:paraId="1386C7BB" w14:textId="5CC7E606" w:rsidR="00EC1B3E" w:rsidRPr="000B469C" w:rsidRDefault="00EC1B3E" w:rsidP="000F2062">
                <w:pPr>
                  <w:pStyle w:val="Bezmezer"/>
                  <w:tabs>
                    <w:tab w:val="left" w:pos="7655"/>
                  </w:tabs>
                  <w:jc w:val="both"/>
                  <w:rPr>
                    <w:rFonts w:ascii="Arial" w:hAnsi="Arial" w:cs="Arial"/>
                    <w:sz w:val="20"/>
                    <w:szCs w:val="20"/>
                  </w:rPr>
                </w:pPr>
                <w:r w:rsidRPr="000B469C">
                  <w:rPr>
                    <w:rFonts w:ascii="Arial" w:hAnsi="Arial" w:cs="Arial"/>
                    <w:sz w:val="20"/>
                    <w:szCs w:val="20"/>
                  </w:rPr>
                  <w:t>(čl. 9 odst. 6 poštovních podmínek)</w:t>
                </w:r>
              </w:p>
            </w:sdtContent>
          </w:sdt>
        </w:tc>
      </w:tr>
      <w:tr w:rsidR="009B691D" w:rsidRPr="000B469C" w14:paraId="7B74802C" w14:textId="77777777" w:rsidTr="000F2062">
        <w:tc>
          <w:tcPr>
            <w:tcW w:w="9923" w:type="dxa"/>
          </w:tcPr>
          <w:p w14:paraId="52EA2404" w14:textId="2E4ACF27" w:rsidR="00EC1B3E" w:rsidRPr="000B469C" w:rsidRDefault="00EC1B3E" w:rsidP="000F2062">
            <w:pPr>
              <w:spacing w:line="228" w:lineRule="auto"/>
              <w:jc w:val="both"/>
              <w:rPr>
                <w:rFonts w:ascii="Arial" w:hAnsi="Arial" w:cs="Arial"/>
                <w:sz w:val="20"/>
                <w:szCs w:val="20"/>
              </w:rPr>
            </w:pPr>
            <w:r w:rsidRPr="000B469C">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0B469C"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0B469C" w14:paraId="5005B744" w14:textId="77777777" w:rsidTr="009F796A">
        <w:tc>
          <w:tcPr>
            <w:tcW w:w="9923" w:type="dxa"/>
          </w:tcPr>
          <w:p w14:paraId="5C5C6DC3" w14:textId="77777777" w:rsidR="00EC1B3E" w:rsidRPr="000B469C" w:rsidRDefault="00EC1B3E" w:rsidP="000F2062">
            <w:pPr>
              <w:spacing w:line="228" w:lineRule="auto"/>
              <w:rPr>
                <w:rFonts w:ascii="Arial" w:hAnsi="Arial" w:cs="Arial"/>
              </w:rPr>
            </w:pPr>
            <w:r w:rsidRPr="000B469C">
              <w:rPr>
                <w:rFonts w:ascii="Arial" w:hAnsi="Arial" w:cs="Arial"/>
                <w:b/>
              </w:rPr>
              <w:t>Nedovolený obsah</w:t>
            </w:r>
          </w:p>
          <w:p w14:paraId="60EBC587" w14:textId="77777777" w:rsidR="00EC1B3E" w:rsidRPr="000B469C" w:rsidRDefault="00EC1B3E" w:rsidP="000F2062">
            <w:pPr>
              <w:spacing w:line="228" w:lineRule="auto"/>
              <w:rPr>
                <w:rFonts w:ascii="Arial" w:hAnsi="Arial" w:cs="Arial"/>
                <w:b/>
              </w:rPr>
            </w:pPr>
            <w:r w:rsidRPr="000B469C">
              <w:rPr>
                <w:rFonts w:ascii="Arial" w:hAnsi="Arial" w:cs="Arial"/>
                <w:sz w:val="20"/>
                <w:szCs w:val="20"/>
              </w:rPr>
              <w:t>(čl. 12 a 14 poštovních podmínek)</w:t>
            </w:r>
          </w:p>
        </w:tc>
      </w:tr>
      <w:tr w:rsidR="00547C55" w:rsidRPr="000B469C" w14:paraId="73299BF3" w14:textId="77777777" w:rsidTr="009F796A">
        <w:tc>
          <w:tcPr>
            <w:tcW w:w="9923" w:type="dxa"/>
          </w:tcPr>
          <w:p w14:paraId="065482C6" w14:textId="77777777" w:rsidR="00EC1B3E" w:rsidRPr="000B469C" w:rsidRDefault="00EC1B3E" w:rsidP="000F2062">
            <w:pPr>
              <w:spacing w:line="228" w:lineRule="auto"/>
              <w:jc w:val="both"/>
              <w:rPr>
                <w:rFonts w:ascii="Arial" w:hAnsi="Arial" w:cs="Arial"/>
                <w:sz w:val="20"/>
                <w:szCs w:val="20"/>
              </w:rPr>
            </w:pPr>
            <w:r w:rsidRPr="000B469C">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64F55C77" w14:textId="77777777" w:rsidR="00EC1B3E" w:rsidRPr="00A95FF4" w:rsidRDefault="009F796A" w:rsidP="00EC1B3E">
      <w:pPr>
        <w:pStyle w:val="cpNormal4"/>
        <w:spacing w:after="0" w:line="228" w:lineRule="auto"/>
        <w:ind w:firstLine="0"/>
        <w:rPr>
          <w:del w:id="2725" w:author="Martinovská Jana Ing. DiS." w:date="2024-04-30T12:48:00Z"/>
          <w:rFonts w:ascii="Arial" w:hAnsi="Arial" w:cs="Arial"/>
          <w:sz w:val="18"/>
        </w:rPr>
      </w:pPr>
      <w:del w:id="2726"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800651" behindDoc="0" locked="0" layoutInCell="1" allowOverlap="1" wp14:anchorId="33E93838" wp14:editId="151E80E8">
                  <wp:simplePos x="0" y="0"/>
                  <wp:positionH relativeFrom="margin">
                    <wp:posOffset>724535</wp:posOffset>
                  </wp:positionH>
                  <wp:positionV relativeFrom="bottomMargin">
                    <wp:posOffset>188620</wp:posOffset>
                  </wp:positionV>
                  <wp:extent cx="4847590" cy="258445"/>
                  <wp:effectExtent l="0" t="0" r="0" b="8255"/>
                  <wp:wrapNone/>
                  <wp:docPr id="149" name="Textové pol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3EDA0" w14:textId="77777777" w:rsidR="004F26E4" w:rsidRPr="006E1087" w:rsidRDefault="004F26E4" w:rsidP="004E2578">
                              <w:pPr>
                                <w:jc w:val="center"/>
                                <w:rPr>
                                  <w:del w:id="2727" w:author="Martinovská Jana Ing. DiS." w:date="2024-04-30T12:48:00Z"/>
                                </w:rPr>
                              </w:pPr>
                              <w:del w:id="2728" w:author="Martinovská Jana Ing. DiS." w:date="2024-04-30T12:48:00Z">
                                <w:r>
                                  <w:rPr>
                                    <w:b/>
                                    <w:i/>
                                  </w:rPr>
                                  <w:delText>Podrobné informace k doplňkovým službám, příplatkům a vrácení cen</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93838" id="Textové pole 149" o:spid="_x0000_s1170" type="#_x0000_t202" style="position:absolute;margin-left:57.05pt;margin-top:14.85pt;width:381.7pt;height:20.35pt;z-index:2518006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Ba5AEAAKo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" filled="f" stroked="f">
                  <v:textbox>
                    <w:txbxContent>
                      <w:p w14:paraId="2FC3EDA0" w14:textId="77777777" w:rsidR="004F26E4" w:rsidRPr="006E1087" w:rsidRDefault="004F26E4" w:rsidP="004E2578">
                        <w:pPr>
                          <w:jc w:val="center"/>
                          <w:rPr>
                            <w:del w:id="3921" w:author="Martinovská Jana Ing. DiS." w:date="2024-04-30T12:48:00Z"/>
                          </w:rPr>
                        </w:pPr>
                        <w:del w:id="3922" w:author="Martinovská Jana Ing. DiS." w:date="2024-04-30T12:48:00Z">
                          <w:r>
                            <w:rPr>
                              <w:b/>
                              <w:i/>
                            </w:rPr>
                            <w:delText>Podrobné informace k doplňkovým službám, příplatkům a vrácení cen</w:delText>
                          </w:r>
                        </w:del>
                      </w:p>
                    </w:txbxContent>
                  </v:textbox>
                  <w10:wrap anchorx="margin" anchory="margin"/>
                </v:shape>
              </w:pict>
            </mc:Fallback>
          </mc:AlternateContent>
        </w:r>
      </w:del>
    </w:p>
    <w:p w14:paraId="1E2283F6" w14:textId="0A3C930E" w:rsidR="00EC1B3E" w:rsidRPr="000B469C" w:rsidRDefault="009F796A" w:rsidP="00EC1B3E">
      <w:pPr>
        <w:pStyle w:val="cpNormal4"/>
        <w:spacing w:after="0" w:line="228" w:lineRule="auto"/>
        <w:ind w:firstLine="0"/>
        <w:rPr>
          <w:ins w:id="2729" w:author="Martinovská Jana Ing. DiS." w:date="2024-04-30T12:48:00Z"/>
          <w:rFonts w:ascii="Arial" w:hAnsi="Arial" w:cs="Arial"/>
          <w:sz w:val="18"/>
        </w:rPr>
      </w:pPr>
      <w:ins w:id="2730"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43"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rPr>
                                  <w:ins w:id="2731" w:author="Martinovská Jana Ing. DiS." w:date="2024-04-30T12:48:00Z"/>
                                </w:rPr>
                              </w:pPr>
                              <w:ins w:id="2732" w:author="Martinovská Jana Ing. DiS." w:date="2024-04-30T12:48:00Z">
                                <w:r>
                                  <w:rPr>
                                    <w:b/>
                                    <w:i/>
                                  </w:rPr>
                                  <w:t>Podrobné informace k doplňkovým službám, příplatkům a vrácení cen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ové pole 145" o:spid="_x0000_s1171" type="#_x0000_t202" style="position:absolute;margin-left:57.05pt;margin-top:14.8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oW25AEAAKo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" filled="f" stroked="f">
                  <v:textbox>
                    <w:txbxContent>
                      <w:p w14:paraId="7C52D850" w14:textId="77777777" w:rsidR="004F26E4" w:rsidRPr="006E1087" w:rsidRDefault="004F26E4" w:rsidP="004E2578">
                        <w:pPr>
                          <w:jc w:val="center"/>
                          <w:rPr>
                            <w:ins w:id="3927" w:author="Martinovská Jana Ing. DiS." w:date="2024-04-30T12:48:00Z"/>
                          </w:rPr>
                        </w:pPr>
                        <w:ins w:id="3928" w:author="Martinovská Jana Ing. DiS." w:date="2024-04-30T12:48:00Z">
                          <w:r>
                            <w:rPr>
                              <w:b/>
                              <w:i/>
                            </w:rPr>
                            <w:t>Podrobné informace k doplňkovým službám, příplatkům a vrácení cen</w:t>
                          </w:r>
                        </w:ins>
                      </w:p>
                    </w:txbxContent>
                  </v:textbox>
                  <w10:wrap anchorx="margin" anchory="margin"/>
                </v:shape>
              </w:pict>
            </mc:Fallback>
          </mc:AlternateContent>
        </w:r>
      </w:ins>
    </w:p>
    <w:tbl>
      <w:tblPr>
        <w:tblW w:w="10098" w:type="dxa"/>
        <w:tblInd w:w="108" w:type="dxa"/>
        <w:tblLook w:val="04A0" w:firstRow="1" w:lastRow="0" w:firstColumn="1" w:lastColumn="0" w:noHBand="0" w:noVBand="1"/>
      </w:tblPr>
      <w:tblGrid>
        <w:gridCol w:w="10098"/>
      </w:tblGrid>
      <w:tr w:rsidR="00547C55" w:rsidRPr="000B469C" w14:paraId="7F4DEE0E" w14:textId="77777777" w:rsidTr="2A37792C">
        <w:trPr>
          <w:trHeight w:val="275"/>
        </w:trPr>
        <w:tc>
          <w:tcPr>
            <w:tcW w:w="10098" w:type="dxa"/>
          </w:tcPr>
          <w:p w14:paraId="2D2D24B3" w14:textId="309AC6C1" w:rsidR="00EC1B3E" w:rsidRPr="000B469C" w:rsidRDefault="00EC1B3E" w:rsidP="000F2062">
            <w:pPr>
              <w:spacing w:line="228" w:lineRule="auto"/>
              <w:rPr>
                <w:rFonts w:ascii="Arial" w:hAnsi="Arial" w:cs="Arial"/>
              </w:rPr>
            </w:pPr>
            <w:r w:rsidRPr="000B469C">
              <w:rPr>
                <w:rFonts w:ascii="Arial" w:hAnsi="Arial" w:cs="Arial"/>
                <w:b/>
                <w:bCs/>
              </w:rPr>
              <w:t xml:space="preserve">Neskladné </w:t>
            </w:r>
            <w:r w:rsidRPr="000B469C">
              <w:rPr>
                <w:rFonts w:ascii="Arial" w:hAnsi="Arial" w:cs="Arial"/>
              </w:rPr>
              <w:t xml:space="preserve">– </w:t>
            </w:r>
            <w:ins w:id="2733" w:author="Martinovská Jana Ing. DiS." w:date="2024-04-30T12:48:00Z">
              <w:r w:rsidR="1FC85ADF" w:rsidRPr="000B469C">
                <w:rPr>
                  <w:rFonts w:ascii="Arial" w:hAnsi="Arial" w:cs="Arial"/>
                </w:rPr>
                <w:t xml:space="preserve">Balíkovna plus, </w:t>
              </w:r>
            </w:ins>
            <w:r w:rsidRPr="000B469C">
              <w:rPr>
                <w:rFonts w:ascii="Arial" w:hAnsi="Arial" w:cs="Arial"/>
              </w:rPr>
              <w:t xml:space="preserve">Balík Do ruky, Balík Na poštu </w:t>
            </w:r>
          </w:p>
          <w:p w14:paraId="37E5A093" w14:textId="7D697A9D" w:rsidR="00EC1B3E" w:rsidRPr="000B469C" w:rsidRDefault="00EC1B3E" w:rsidP="008D78A6">
            <w:pPr>
              <w:spacing w:line="228" w:lineRule="auto"/>
              <w:rPr>
                <w:rFonts w:ascii="Arial" w:hAnsi="Arial" w:cs="Arial"/>
                <w:b/>
                <w:sz w:val="20"/>
                <w:szCs w:val="20"/>
              </w:rPr>
            </w:pPr>
          </w:p>
        </w:tc>
      </w:tr>
      <w:tr w:rsidR="00547C55" w:rsidRPr="000B469C" w14:paraId="42C8AE39" w14:textId="77777777" w:rsidTr="2A37792C">
        <w:tc>
          <w:tcPr>
            <w:tcW w:w="10098" w:type="dxa"/>
          </w:tcPr>
          <w:p w14:paraId="65F1E5F2" w14:textId="02B9C407" w:rsidR="00E9226A" w:rsidRPr="000B469C" w:rsidRDefault="00E9226A" w:rsidP="00E9226A">
            <w:pPr>
              <w:pStyle w:val="Odstavecseseznamem"/>
              <w:numPr>
                <w:ilvl w:val="0"/>
                <w:numId w:val="99"/>
              </w:numPr>
              <w:spacing w:line="228" w:lineRule="auto"/>
              <w:rPr>
                <w:rFonts w:ascii="Arial" w:hAnsi="Arial" w:cs="Arial"/>
                <w:sz w:val="20"/>
                <w:szCs w:val="20"/>
              </w:rPr>
            </w:pPr>
            <w:r w:rsidRPr="000B469C">
              <w:rPr>
                <w:rFonts w:ascii="Arial" w:hAnsi="Arial" w:cs="Arial"/>
                <w:sz w:val="20"/>
                <w:szCs w:val="20"/>
              </w:rPr>
              <w:t xml:space="preserve">Platí pro smluvní podavatele s cenou, která není stanovena na základě rozměrových parametrů S, M, L, XL. </w:t>
            </w:r>
            <w:ins w:id="2734" w:author="Martinovská Jana Ing. DiS." w:date="2024-05-09T14:25:00Z">
              <w:r w:rsidR="00A30CF4">
                <w:rPr>
                  <w:rFonts w:ascii="Arial" w:hAnsi="Arial" w:cs="Arial"/>
                  <w:sz w:val="20"/>
                  <w:szCs w:val="20"/>
                </w:rPr>
                <w:t>U služby</w:t>
              </w:r>
            </w:ins>
            <w:ins w:id="2735" w:author="Martinovská Jana Ing. DiS." w:date="2024-05-07T16:04:00Z">
              <w:r w:rsidR="006E4332">
                <w:rPr>
                  <w:rFonts w:ascii="Arial" w:hAnsi="Arial" w:cs="Arial"/>
                  <w:sz w:val="20"/>
                  <w:szCs w:val="20"/>
                </w:rPr>
                <w:t xml:space="preserve"> Balíkovna plus platí pro</w:t>
              </w:r>
              <w:r w:rsidR="00710EC4">
                <w:rPr>
                  <w:rFonts w:ascii="Arial" w:hAnsi="Arial" w:cs="Arial"/>
                  <w:sz w:val="20"/>
                  <w:szCs w:val="20"/>
                </w:rPr>
                <w:t xml:space="preserve"> všechny smluvní podavatele. </w:t>
              </w:r>
            </w:ins>
            <w:r w:rsidRPr="000B469C">
              <w:rPr>
                <w:rFonts w:ascii="Arial" w:hAnsi="Arial" w:cs="Arial"/>
                <w:sz w:val="20"/>
                <w:szCs w:val="20"/>
              </w:rPr>
              <w:t>Uplatní se v</w:t>
            </w:r>
            <w:del w:id="2736" w:author="Martinovská Jana Ing. DiS." w:date="2024-05-07T16:05:00Z">
              <w:r w:rsidRPr="000B469C" w:rsidDel="00710EC4">
                <w:rPr>
                  <w:rFonts w:ascii="Arial" w:hAnsi="Arial" w:cs="Arial"/>
                  <w:sz w:val="20"/>
                  <w:szCs w:val="20"/>
                </w:rPr>
                <w:delText> </w:delText>
              </w:r>
            </w:del>
            <w:ins w:id="2737" w:author="Martinovská Jana Ing. DiS." w:date="2024-05-07T16:05:00Z">
              <w:r w:rsidR="00710EC4">
                <w:rPr>
                  <w:rFonts w:ascii="Arial" w:hAnsi="Arial" w:cs="Arial"/>
                  <w:sz w:val="20"/>
                  <w:szCs w:val="20"/>
                </w:rPr>
                <w:t> </w:t>
              </w:r>
            </w:ins>
            <w:r w:rsidRPr="000B469C">
              <w:rPr>
                <w:rFonts w:ascii="Arial" w:hAnsi="Arial" w:cs="Arial"/>
                <w:sz w:val="20"/>
                <w:szCs w:val="20"/>
              </w:rPr>
              <w:t>případě, že nastane kterák</w:t>
            </w:r>
            <w:r w:rsidR="003104EA" w:rsidRPr="000B469C">
              <w:rPr>
                <w:rFonts w:ascii="Arial" w:hAnsi="Arial" w:cs="Arial"/>
                <w:sz w:val="20"/>
                <w:szCs w:val="20"/>
              </w:rPr>
              <w:t>oliv z</w:t>
            </w:r>
            <w:del w:id="2738" w:author="Martinovská Jana Ing. DiS." w:date="2024-05-07T16:05:00Z">
              <w:r w:rsidR="003104EA" w:rsidRPr="000B469C" w:rsidDel="00710EC4">
                <w:rPr>
                  <w:rFonts w:ascii="Arial" w:hAnsi="Arial" w:cs="Arial"/>
                  <w:sz w:val="20"/>
                  <w:szCs w:val="20"/>
                </w:rPr>
                <w:delText> </w:delText>
              </w:r>
            </w:del>
            <w:ins w:id="2739" w:author="Martinovská Jana Ing. DiS." w:date="2024-05-07T16:05:00Z">
              <w:r w:rsidR="00710EC4">
                <w:rPr>
                  <w:rFonts w:ascii="Arial" w:hAnsi="Arial" w:cs="Arial"/>
                  <w:sz w:val="20"/>
                  <w:szCs w:val="20"/>
                </w:rPr>
                <w:t> </w:t>
              </w:r>
            </w:ins>
            <w:r w:rsidR="003104EA" w:rsidRPr="000B469C">
              <w:rPr>
                <w:rFonts w:ascii="Arial" w:hAnsi="Arial" w:cs="Arial"/>
                <w:sz w:val="20"/>
                <w:szCs w:val="20"/>
              </w:rPr>
              <w:t>níže uvedených podmínek:</w:t>
            </w:r>
          </w:p>
          <w:p w14:paraId="0C0F51FA" w14:textId="77777777" w:rsidR="00E9226A" w:rsidRPr="000B469C" w:rsidRDefault="00E9226A" w:rsidP="00E9226A">
            <w:pPr>
              <w:rPr>
                <w:rFonts w:ascii="Arial" w:hAnsi="Arial" w:cs="Arial"/>
                <w:sz w:val="20"/>
                <w:szCs w:val="20"/>
              </w:rPr>
            </w:pPr>
          </w:p>
        </w:tc>
      </w:tr>
      <w:tr w:rsidR="00E9226A" w:rsidRPr="000B469C" w14:paraId="0286E8D4" w14:textId="77777777" w:rsidTr="2A37792C">
        <w:tc>
          <w:tcPr>
            <w:tcW w:w="10098" w:type="dxa"/>
          </w:tcPr>
          <w:p w14:paraId="27D0A8B6" w14:textId="5C425265" w:rsidR="00E9226A" w:rsidRPr="000B469C"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0B469C">
              <w:rPr>
                <w:rFonts w:ascii="Arial" w:eastAsia="Calibri" w:hAnsi="Arial" w:cs="Arial"/>
                <w:sz w:val="20"/>
                <w:lang w:eastAsia="en-US"/>
              </w:rPr>
              <w:t>některý z</w:t>
            </w:r>
            <w:del w:id="2740" w:author="Martinovská Jana Ing. DiS." w:date="2024-05-07T16:05:00Z">
              <w:r w:rsidRPr="000B469C" w:rsidDel="00710EC4">
                <w:rPr>
                  <w:rFonts w:ascii="Arial" w:eastAsia="Calibri" w:hAnsi="Arial" w:cs="Arial"/>
                  <w:sz w:val="20"/>
                  <w:lang w:eastAsia="en-US"/>
                </w:rPr>
                <w:delText xml:space="preserve"> </w:delText>
              </w:r>
            </w:del>
            <w:ins w:id="2741" w:author="Martinovská Jana Ing. DiS." w:date="2024-05-07T16:05:00Z">
              <w:r w:rsidR="00710EC4">
                <w:rPr>
                  <w:rFonts w:ascii="Arial" w:eastAsia="Calibri" w:hAnsi="Arial" w:cs="Arial"/>
                  <w:sz w:val="20"/>
                  <w:lang w:eastAsia="en-US"/>
                </w:rPr>
                <w:t> </w:t>
              </w:r>
            </w:ins>
            <w:r w:rsidRPr="000B469C">
              <w:rPr>
                <w:rFonts w:ascii="Arial" w:eastAsia="Calibri" w:hAnsi="Arial" w:cs="Arial"/>
                <w:sz w:val="20"/>
                <w:lang w:eastAsia="en-US"/>
              </w:rPr>
              <w:t xml:space="preserve">rozměrů zásilky </w:t>
            </w:r>
            <w:proofErr w:type="gramStart"/>
            <w:r w:rsidRPr="000B469C">
              <w:rPr>
                <w:rFonts w:ascii="Arial" w:eastAsia="Calibri" w:hAnsi="Arial" w:cs="Arial"/>
                <w:sz w:val="20"/>
                <w:lang w:eastAsia="en-US"/>
              </w:rPr>
              <w:t>překročí</w:t>
            </w:r>
            <w:proofErr w:type="gramEnd"/>
            <w:r w:rsidRPr="000B469C">
              <w:rPr>
                <w:rFonts w:ascii="Arial" w:eastAsia="Calibri" w:hAnsi="Arial" w:cs="Arial"/>
                <w:sz w:val="20"/>
                <w:lang w:eastAsia="en-US"/>
              </w:rPr>
              <w:t xml:space="preserve"> 120 cm x 60 cm x 60 cm,</w:t>
            </w:r>
          </w:p>
          <w:p w14:paraId="0AE50618" w14:textId="1FB946F8" w:rsidR="00E9226A" w:rsidRPr="000B469C"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0B469C">
              <w:rPr>
                <w:rFonts w:ascii="Arial" w:eastAsia="Calibri" w:hAnsi="Arial" w:cs="Arial"/>
                <w:sz w:val="20"/>
                <w:lang w:eastAsia="en-US"/>
              </w:rPr>
              <w:t>zásilka</w:t>
            </w:r>
            <w:r w:rsidR="00611369" w:rsidRPr="000B469C">
              <w:rPr>
                <w:rFonts w:ascii="Arial" w:eastAsia="Calibri" w:hAnsi="Arial" w:cs="Arial"/>
                <w:sz w:val="20"/>
                <w:lang w:eastAsia="en-US"/>
              </w:rPr>
              <w:t xml:space="preserve"> </w:t>
            </w:r>
            <w:r w:rsidRPr="000B469C">
              <w:rPr>
                <w:rFonts w:ascii="Arial" w:eastAsia="Calibri" w:hAnsi="Arial" w:cs="Arial"/>
                <w:sz w:val="20"/>
                <w:lang w:eastAsia="en-US"/>
              </w:rPr>
              <w:t xml:space="preserve">má výrazně nepravidelný tvar, tvar koule či jehlanu, nebo obsahuje vyčnívající části, </w:t>
            </w:r>
          </w:p>
          <w:p w14:paraId="0F276E22" w14:textId="33CE18DC" w:rsidR="00E9226A" w:rsidRPr="000B469C"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0B469C">
              <w:rPr>
                <w:rFonts w:ascii="Arial" w:eastAsia="Calibri" w:hAnsi="Arial" w:cs="Arial"/>
                <w:sz w:val="20"/>
                <w:lang w:eastAsia="en-US"/>
              </w:rPr>
              <w:t>zásilka není zabalena v</w:t>
            </w:r>
            <w:del w:id="2742" w:author="Martinovská Jana Ing. DiS." w:date="2024-05-07T16:05:00Z">
              <w:r w:rsidRPr="000B469C" w:rsidDel="00710EC4">
                <w:rPr>
                  <w:rFonts w:ascii="Arial" w:eastAsia="Calibri" w:hAnsi="Arial" w:cs="Arial"/>
                  <w:sz w:val="20"/>
                  <w:lang w:eastAsia="en-US"/>
                </w:rPr>
                <w:delText> </w:delText>
              </w:r>
            </w:del>
            <w:ins w:id="2743" w:author="Martinovská Jana Ing. DiS." w:date="2024-05-07T16:05:00Z">
              <w:r w:rsidR="00710EC4">
                <w:rPr>
                  <w:rFonts w:ascii="Arial" w:eastAsia="Calibri" w:hAnsi="Arial" w:cs="Arial"/>
                  <w:sz w:val="20"/>
                  <w:lang w:eastAsia="en-US"/>
                </w:rPr>
                <w:t> </w:t>
              </w:r>
            </w:ins>
            <w:r w:rsidRPr="000B469C">
              <w:rPr>
                <w:rFonts w:ascii="Arial" w:eastAsia="Calibri" w:hAnsi="Arial" w:cs="Arial"/>
                <w:sz w:val="20"/>
                <w:lang w:eastAsia="en-US"/>
              </w:rPr>
              <w:t xml:space="preserve">pevném obalu (např. karton, pevná obálka, pevný plastový sáček určený pro </w:t>
            </w:r>
            <w:r w:rsidR="00AF54B0" w:rsidRPr="000B469C">
              <w:rPr>
                <w:rFonts w:ascii="Arial" w:eastAsia="Calibri" w:hAnsi="Arial" w:cs="Arial"/>
                <w:sz w:val="20"/>
                <w:lang w:eastAsia="en-US"/>
              </w:rPr>
              <w:t>přepravu</w:t>
            </w:r>
            <w:r w:rsidRPr="000B469C">
              <w:rPr>
                <w:rFonts w:ascii="Arial" w:eastAsia="Calibri" w:hAnsi="Arial" w:cs="Arial"/>
                <w:sz w:val="20"/>
                <w:lang w:eastAsia="en-US"/>
              </w:rPr>
              <w:t xml:space="preserve"> apod.), </w:t>
            </w:r>
          </w:p>
          <w:p w14:paraId="76B8D6A8" w14:textId="77777777" w:rsidR="00E9226A" w:rsidRPr="000B469C"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0B469C">
              <w:rPr>
                <w:rFonts w:ascii="Arial" w:eastAsia="Calibri" w:hAnsi="Arial" w:cs="Arial"/>
                <w:sz w:val="20"/>
                <w:lang w:eastAsia="en-US"/>
              </w:rPr>
              <w:t>obsah zásilky není zabezpečen proti pohybu.</w:t>
            </w:r>
          </w:p>
          <w:p w14:paraId="2C0FCFBD" w14:textId="77777777" w:rsidR="00E9226A" w:rsidRPr="000B469C" w:rsidRDefault="00E9226A" w:rsidP="00E9226A">
            <w:pPr>
              <w:rPr>
                <w:rFonts w:ascii="Arial" w:hAnsi="Arial" w:cs="Arial"/>
                <w:sz w:val="20"/>
                <w:szCs w:val="20"/>
              </w:rPr>
            </w:pPr>
          </w:p>
          <w:p w14:paraId="75A13DEE" w14:textId="70F8BA80" w:rsidR="00E9226A" w:rsidRPr="000B469C" w:rsidRDefault="00E9226A" w:rsidP="00E9226A">
            <w:pPr>
              <w:pStyle w:val="Odstavecseseznamem"/>
              <w:numPr>
                <w:ilvl w:val="0"/>
                <w:numId w:val="99"/>
              </w:numPr>
              <w:spacing w:line="228" w:lineRule="auto"/>
              <w:rPr>
                <w:rFonts w:ascii="Arial" w:hAnsi="Arial" w:cs="Arial"/>
                <w:sz w:val="20"/>
                <w:szCs w:val="20"/>
              </w:rPr>
            </w:pPr>
            <w:r w:rsidRPr="000B469C">
              <w:rPr>
                <w:rFonts w:ascii="Arial" w:hAnsi="Arial" w:cs="Arial"/>
                <w:sz w:val="20"/>
                <w:szCs w:val="20"/>
              </w:rPr>
              <w:t>V</w:t>
            </w:r>
            <w:del w:id="2744" w:author="Martinovská Jana Ing. DiS." w:date="2024-05-07T16:05:00Z">
              <w:r w:rsidRPr="000B469C" w:rsidDel="00710EC4">
                <w:rPr>
                  <w:rFonts w:ascii="Arial" w:hAnsi="Arial" w:cs="Arial"/>
                  <w:sz w:val="20"/>
                  <w:szCs w:val="20"/>
                </w:rPr>
                <w:delText xml:space="preserve"> </w:delText>
              </w:r>
            </w:del>
            <w:ins w:id="2745" w:author="Martinovská Jana Ing. DiS." w:date="2024-05-07T16:05:00Z">
              <w:r w:rsidR="00710EC4">
                <w:rPr>
                  <w:rFonts w:ascii="Arial" w:hAnsi="Arial" w:cs="Arial"/>
                  <w:sz w:val="20"/>
                  <w:szCs w:val="20"/>
                </w:rPr>
                <w:t> </w:t>
              </w:r>
            </w:ins>
            <w:r w:rsidRPr="000B469C">
              <w:rPr>
                <w:rFonts w:ascii="Arial" w:hAnsi="Arial" w:cs="Arial"/>
                <w:sz w:val="20"/>
                <w:szCs w:val="20"/>
              </w:rPr>
              <w:t>případě smluvních podavatelů</w:t>
            </w:r>
            <w:ins w:id="2746" w:author="Martinovská Jana Ing. DiS." w:date="2024-05-07T16:05:00Z">
              <w:r w:rsidR="00710EC4">
                <w:rPr>
                  <w:rFonts w:ascii="Arial" w:hAnsi="Arial" w:cs="Arial"/>
                  <w:sz w:val="20"/>
                  <w:szCs w:val="20"/>
                </w:rPr>
                <w:t xml:space="preserve"> (</w:t>
              </w:r>
              <w:r w:rsidR="0052571D">
                <w:rPr>
                  <w:rFonts w:ascii="Arial" w:hAnsi="Arial" w:cs="Arial"/>
                  <w:sz w:val="20"/>
                  <w:szCs w:val="20"/>
                </w:rPr>
                <w:t>vyjma</w:t>
              </w:r>
              <w:r w:rsidR="00271F0D">
                <w:rPr>
                  <w:rFonts w:ascii="Arial" w:hAnsi="Arial" w:cs="Arial"/>
                  <w:sz w:val="20"/>
                  <w:szCs w:val="20"/>
                </w:rPr>
                <w:t xml:space="preserve"> </w:t>
              </w:r>
              <w:del w:id="2747" w:author="Vetýšková Jana" w:date="2024-05-09T08:21:00Z">
                <w:r w:rsidR="00710EC4" w:rsidDel="006F3B5C">
                  <w:rPr>
                    <w:rFonts w:ascii="Arial" w:hAnsi="Arial" w:cs="Arial"/>
                    <w:sz w:val="20"/>
                    <w:szCs w:val="20"/>
                  </w:rPr>
                  <w:delText xml:space="preserve"> </w:delText>
                </w:r>
              </w:del>
              <w:r w:rsidR="00710EC4">
                <w:rPr>
                  <w:rFonts w:ascii="Arial" w:hAnsi="Arial" w:cs="Arial"/>
                  <w:sz w:val="20"/>
                  <w:szCs w:val="20"/>
                </w:rPr>
                <w:t>Balíkovny plus)</w:t>
              </w:r>
            </w:ins>
            <w:r w:rsidRPr="000B469C">
              <w:rPr>
                <w:rFonts w:ascii="Arial" w:hAnsi="Arial" w:cs="Arial"/>
                <w:sz w:val="20"/>
                <w:szCs w:val="20"/>
              </w:rPr>
              <w:t>,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0B469C" w:rsidRDefault="00E9226A" w:rsidP="00E9226A">
            <w:pPr>
              <w:rPr>
                <w:rFonts w:ascii="Arial" w:hAnsi="Arial" w:cs="Arial"/>
                <w:sz w:val="20"/>
                <w:szCs w:val="20"/>
              </w:rPr>
            </w:pPr>
          </w:p>
          <w:p w14:paraId="1A50B982" w14:textId="77777777" w:rsidR="00E9226A" w:rsidRPr="000B469C" w:rsidRDefault="00E9226A" w:rsidP="00E9226A">
            <w:pPr>
              <w:pStyle w:val="Zkladntextodsazen3"/>
              <w:numPr>
                <w:ilvl w:val="0"/>
                <w:numId w:val="101"/>
              </w:numPr>
              <w:suppressAutoHyphens/>
              <w:autoSpaceDE w:val="0"/>
              <w:autoSpaceDN w:val="0"/>
              <w:adjustRightInd w:val="0"/>
              <w:spacing w:line="228" w:lineRule="auto"/>
              <w:rPr>
                <w:rFonts w:ascii="Arial" w:eastAsia="Calibri" w:hAnsi="Arial" w:cs="Arial"/>
                <w:sz w:val="20"/>
                <w:lang w:eastAsia="en-US"/>
              </w:rPr>
            </w:pPr>
            <w:r w:rsidRPr="000B469C">
              <w:rPr>
                <w:rFonts w:ascii="Arial" w:eastAsia="Calibri" w:hAnsi="Arial" w:cs="Arial"/>
                <w:sz w:val="20"/>
                <w:lang w:eastAsia="en-US"/>
              </w:rPr>
              <w:t>délka přesahuje 180 cm, nebo</w:t>
            </w:r>
          </w:p>
          <w:p w14:paraId="0993B4AC" w14:textId="61B3F542" w:rsidR="00E9226A" w:rsidRPr="000B469C" w:rsidRDefault="00E9226A" w:rsidP="00131761">
            <w:pPr>
              <w:pStyle w:val="Odstavecseseznamem"/>
              <w:numPr>
                <w:ilvl w:val="0"/>
                <w:numId w:val="101"/>
              </w:numPr>
              <w:spacing w:line="228" w:lineRule="auto"/>
              <w:rPr>
                <w:rFonts w:ascii="Arial" w:hAnsi="Arial" w:cs="Arial"/>
                <w:sz w:val="20"/>
                <w:szCs w:val="20"/>
              </w:rPr>
            </w:pPr>
            <w:r w:rsidRPr="000B469C">
              <w:rPr>
                <w:rFonts w:ascii="Arial" w:hAnsi="Arial" w:cs="Arial"/>
                <w:sz w:val="20"/>
                <w:szCs w:val="20"/>
              </w:rPr>
              <w:t xml:space="preserve">součet všech tří rozměrů zásilky </w:t>
            </w:r>
            <w:r w:rsidR="003104EA" w:rsidRPr="000B469C">
              <w:rPr>
                <w:rFonts w:ascii="Arial" w:hAnsi="Arial" w:cs="Arial"/>
                <w:sz w:val="20"/>
                <w:szCs w:val="20"/>
              </w:rPr>
              <w:t>přesahuje 240 cm; zásilka, která</w:t>
            </w:r>
            <w:r w:rsidRPr="000B469C">
              <w:rPr>
                <w:rFonts w:ascii="Arial" w:hAnsi="Arial" w:cs="Arial"/>
                <w:sz w:val="20"/>
                <w:szCs w:val="20"/>
              </w:rPr>
              <w:t xml:space="preserve"> nemá pravoúhlý tvar, se posuzuje obdobně.</w:t>
            </w:r>
          </w:p>
        </w:tc>
      </w:tr>
    </w:tbl>
    <w:p w14:paraId="40176B04" w14:textId="77777777" w:rsidR="00535A24" w:rsidRPr="000B469C"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889"/>
        <w:gridCol w:w="34"/>
      </w:tblGrid>
      <w:tr w:rsidR="00547C55" w:rsidRPr="000B469C" w14:paraId="3192CE94" w14:textId="77777777" w:rsidTr="00FD7B34">
        <w:tc>
          <w:tcPr>
            <w:tcW w:w="9923" w:type="dxa"/>
            <w:gridSpan w:val="2"/>
          </w:tcPr>
          <w:sdt>
            <w:sdtPr>
              <w:rPr>
                <w:rFonts w:ascii="Arial" w:hAnsi="Arial" w:cs="Arial"/>
                <w:sz w:val="20"/>
                <w:szCs w:val="22"/>
              </w:rPr>
              <w:id w:val="1048270535"/>
            </w:sdtPr>
            <w:sdtContent>
              <w:p w14:paraId="7A307F5B" w14:textId="77777777" w:rsidR="00535A24" w:rsidRPr="000B469C" w:rsidRDefault="00535A24" w:rsidP="00535A24">
                <w:pPr>
                  <w:pStyle w:val="Zkladntextodsazen3"/>
                  <w:suppressAutoHyphens/>
                  <w:autoSpaceDE w:val="0"/>
                  <w:autoSpaceDN w:val="0"/>
                  <w:adjustRightInd w:val="0"/>
                  <w:ind w:left="318" w:hanging="284"/>
                  <w:rPr>
                    <w:rFonts w:ascii="Arial" w:hAnsi="Arial" w:cs="Arial"/>
                    <w:sz w:val="20"/>
                    <w:szCs w:val="22"/>
                  </w:rPr>
                </w:pPr>
                <w:r w:rsidRPr="000B469C">
                  <w:rPr>
                    <w:rFonts w:ascii="Arial" w:eastAsia="Calibri" w:hAnsi="Arial" w:cs="Arial"/>
                    <w:b/>
                    <w:szCs w:val="22"/>
                    <w:lang w:eastAsia="en-US"/>
                  </w:rPr>
                  <w:t>Nestandard</w:t>
                </w:r>
              </w:p>
            </w:sdtContent>
          </w:sdt>
        </w:tc>
      </w:tr>
      <w:tr w:rsidR="00FD7B34" w:rsidRPr="000B469C" w14:paraId="5834806E" w14:textId="77777777" w:rsidTr="00FD7B34">
        <w:trPr>
          <w:gridAfter w:val="1"/>
          <w:wAfter w:w="34" w:type="dxa"/>
          <w:ins w:id="2748" w:author="Martinovská Jana Ing. DiS." w:date="2024-05-07T16:10:00Z"/>
        </w:trPr>
        <w:tc>
          <w:tcPr>
            <w:tcW w:w="9889" w:type="dxa"/>
          </w:tcPr>
          <w:p w14:paraId="41A7AA13" w14:textId="6A8FB058" w:rsidR="00FD7B34" w:rsidRPr="000B469C" w:rsidRDefault="00FD7B34" w:rsidP="005B113F">
            <w:pPr>
              <w:pStyle w:val="Zkladntextodsazen3"/>
              <w:suppressAutoHyphens/>
              <w:autoSpaceDE w:val="0"/>
              <w:autoSpaceDN w:val="0"/>
              <w:adjustRightInd w:val="0"/>
              <w:spacing w:line="228" w:lineRule="auto"/>
              <w:ind w:left="0" w:firstLine="0"/>
              <w:rPr>
                <w:ins w:id="2749" w:author="Martinovská Jana Ing. DiS." w:date="2024-05-07T16:10:00Z"/>
                <w:rFonts w:ascii="Arial" w:hAnsi="Arial" w:cs="Arial"/>
                <w:sz w:val="20"/>
              </w:rPr>
            </w:pPr>
            <w:ins w:id="2750" w:author="Martinovská Jana Ing. DiS." w:date="2024-05-07T16:10:00Z">
              <w:r w:rsidRPr="000B469C">
                <w:rPr>
                  <w:rFonts w:ascii="Arial" w:hAnsi="Arial" w:cs="Arial"/>
                  <w:sz w:val="20"/>
                </w:rPr>
                <w:t>(poštovní a obchodní podmínky jednotlivých služeb)</w:t>
              </w:r>
            </w:ins>
          </w:p>
        </w:tc>
      </w:tr>
      <w:tr w:rsidR="00547C55" w:rsidRPr="000B469C" w14:paraId="29FC5816" w14:textId="77777777" w:rsidTr="00FD7B34">
        <w:tc>
          <w:tcPr>
            <w:tcW w:w="9923" w:type="dxa"/>
            <w:gridSpan w:val="2"/>
          </w:tcPr>
          <w:p w14:paraId="35111757" w14:textId="61F45CD5" w:rsidR="00E9226A" w:rsidRPr="000B469C" w:rsidRDefault="00E9226A" w:rsidP="00E9226A">
            <w:pPr>
              <w:pStyle w:val="Zkladntextodsazen3"/>
              <w:suppressAutoHyphens/>
              <w:autoSpaceDE w:val="0"/>
              <w:autoSpaceDN w:val="0"/>
              <w:adjustRightInd w:val="0"/>
              <w:ind w:left="32" w:firstLine="2"/>
              <w:rPr>
                <w:rFonts w:ascii="Arial" w:hAnsi="Arial" w:cs="Arial"/>
                <w:sz w:val="20"/>
                <w:szCs w:val="22"/>
              </w:rPr>
            </w:pPr>
            <w:r w:rsidRPr="000B469C">
              <w:rPr>
                <w:rFonts w:ascii="Arial" w:hAnsi="Arial" w:cs="Arial"/>
                <w:sz w:val="20"/>
                <w:szCs w:val="22"/>
              </w:rPr>
              <w:t>Příplatek „Nestandard“ je připočítán vždy v případě, že zásilka splňuje něk</w:t>
            </w:r>
            <w:r w:rsidR="00611369" w:rsidRPr="000B469C">
              <w:rPr>
                <w:rFonts w:ascii="Arial" w:hAnsi="Arial" w:cs="Arial"/>
                <w:sz w:val="20"/>
                <w:szCs w:val="22"/>
              </w:rPr>
              <w:t>terou z níže uvedených podmínek</w:t>
            </w:r>
            <w:r w:rsidRPr="000B469C">
              <w:rPr>
                <w:rFonts w:ascii="Arial" w:hAnsi="Arial" w:cs="Arial"/>
                <w:sz w:val="20"/>
                <w:szCs w:val="22"/>
              </w:rPr>
              <w:t xml:space="preserve">: </w:t>
            </w:r>
          </w:p>
          <w:p w14:paraId="6BB94137" w14:textId="7E922B9B" w:rsidR="00E9226A" w:rsidRPr="000B469C"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0B469C">
              <w:rPr>
                <w:rFonts w:ascii="Arial" w:hAnsi="Arial" w:cs="Arial"/>
                <w:sz w:val="20"/>
                <w:szCs w:val="22"/>
              </w:rPr>
              <w:t xml:space="preserve">nemá tvar krychle, kvádru nebo válce; </w:t>
            </w:r>
          </w:p>
          <w:p w14:paraId="435ADD54" w14:textId="59B57A58" w:rsidR="00AD4B20" w:rsidRPr="000B469C"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0B469C">
              <w:rPr>
                <w:rFonts w:ascii="Arial" w:hAnsi="Arial" w:cs="Arial"/>
                <w:sz w:val="20"/>
                <w:szCs w:val="22"/>
              </w:rPr>
              <w:t xml:space="preserve">není zabalena v pevném obalu (např. karton, pevná obálka, pevný plastový sáček určený pro </w:t>
            </w:r>
            <w:r w:rsidR="00AF54B0" w:rsidRPr="000B469C">
              <w:rPr>
                <w:rFonts w:ascii="Arial" w:hAnsi="Arial" w:cs="Arial"/>
                <w:sz w:val="20"/>
                <w:szCs w:val="22"/>
              </w:rPr>
              <w:t>přepravu</w:t>
            </w:r>
            <w:r w:rsidRPr="000B469C">
              <w:rPr>
                <w:rFonts w:ascii="Arial" w:hAnsi="Arial" w:cs="Arial"/>
                <w:sz w:val="20"/>
                <w:szCs w:val="22"/>
              </w:rPr>
              <w:t xml:space="preserve"> apod.).</w:t>
            </w:r>
          </w:p>
          <w:p w14:paraId="680BDBCE" w14:textId="0DCFD073" w:rsidR="00E9226A" w:rsidRPr="000B469C" w:rsidRDefault="00E9226A" w:rsidP="000A4213">
            <w:pPr>
              <w:pStyle w:val="Zkladntextodsazen3"/>
              <w:suppressAutoHyphens/>
              <w:autoSpaceDE w:val="0"/>
              <w:autoSpaceDN w:val="0"/>
              <w:adjustRightInd w:val="0"/>
              <w:ind w:left="0" w:firstLine="0"/>
              <w:rPr>
                <w:rFonts w:ascii="Arial" w:hAnsi="Arial" w:cs="Arial"/>
                <w:sz w:val="20"/>
                <w:szCs w:val="22"/>
              </w:rPr>
            </w:pPr>
            <w:r w:rsidRPr="000B469C">
              <w:rPr>
                <w:rFonts w:ascii="Arial" w:hAnsi="Arial" w:cs="Arial"/>
                <w:sz w:val="20"/>
                <w:szCs w:val="22"/>
              </w:rPr>
              <w:t>V případě zásilky se zvolenou doplňkovou službou „Vícekusová zásilka“ je příplatek účtován za každý takový</w:t>
            </w:r>
            <w:r w:rsidR="00AD4B20" w:rsidRPr="000B469C">
              <w:rPr>
                <w:rFonts w:ascii="Arial" w:hAnsi="Arial" w:cs="Arial"/>
                <w:sz w:val="20"/>
                <w:szCs w:val="22"/>
              </w:rPr>
              <w:t xml:space="preserve"> </w:t>
            </w:r>
            <w:r w:rsidRPr="000B469C">
              <w:rPr>
                <w:rFonts w:ascii="Arial" w:hAnsi="Arial" w:cs="Arial"/>
                <w:sz w:val="20"/>
                <w:szCs w:val="22"/>
              </w:rPr>
              <w:t xml:space="preserve">kus zásilky.  </w:t>
            </w:r>
          </w:p>
        </w:tc>
      </w:tr>
      <w:tr w:rsidR="00547C55" w:rsidRPr="000B469C" w14:paraId="215DD364" w14:textId="77777777" w:rsidTr="00FD7B34">
        <w:tc>
          <w:tcPr>
            <w:tcW w:w="9923" w:type="dxa"/>
            <w:gridSpan w:val="2"/>
          </w:tcPr>
          <w:sdt>
            <w:sdtPr>
              <w:rPr>
                <w:rFonts w:ascii="Arial" w:hAnsi="Arial" w:cs="Arial"/>
                <w:b/>
              </w:rPr>
              <w:id w:val="1654870711"/>
            </w:sdtPr>
            <w:sdtContent>
              <w:p w14:paraId="140015CD" w14:textId="77777777" w:rsidR="00EB5D8E" w:rsidRPr="000B469C" w:rsidRDefault="00EB5D8E" w:rsidP="000F2062">
                <w:pPr>
                  <w:spacing w:line="228" w:lineRule="auto"/>
                  <w:rPr>
                    <w:rFonts w:ascii="Arial" w:hAnsi="Arial" w:cs="Arial"/>
                    <w:b/>
                  </w:rPr>
                </w:pPr>
              </w:p>
              <w:p w14:paraId="04775EB4" w14:textId="125CFA6E" w:rsidR="00EC1B3E" w:rsidRPr="000B469C" w:rsidRDefault="00EC1B3E" w:rsidP="000F2062">
                <w:pPr>
                  <w:spacing w:line="228" w:lineRule="auto"/>
                  <w:rPr>
                    <w:rFonts w:ascii="Arial" w:hAnsi="Arial" w:cs="Arial"/>
                    <w:b/>
                    <w:u w:val="single"/>
                  </w:rPr>
                </w:pPr>
                <w:r w:rsidRPr="000B469C">
                  <w:rPr>
                    <w:rFonts w:ascii="Arial" w:hAnsi="Arial" w:cs="Arial"/>
                    <w:b/>
                  </w:rPr>
                  <w:t xml:space="preserve">Křehké </w:t>
                </w:r>
              </w:p>
              <w:p w14:paraId="7278DA5B" w14:textId="75D49659" w:rsidR="00EC1B3E" w:rsidRPr="000B469C" w:rsidRDefault="00EC1B3E" w:rsidP="00032786">
                <w:pPr>
                  <w:spacing w:line="228" w:lineRule="auto"/>
                  <w:rPr>
                    <w:rFonts w:ascii="Arial" w:hAnsi="Arial" w:cs="Arial"/>
                    <w:b/>
                  </w:rPr>
                </w:pPr>
                <w:r w:rsidRPr="000B469C">
                  <w:rPr>
                    <w:rFonts w:ascii="Arial" w:hAnsi="Arial" w:cs="Arial"/>
                    <w:sz w:val="20"/>
                    <w:szCs w:val="20"/>
                  </w:rPr>
                  <w:t xml:space="preserve">(čl. 16 odst. </w:t>
                </w:r>
                <w:r w:rsidR="00FB7211" w:rsidRPr="000B469C">
                  <w:rPr>
                    <w:rFonts w:ascii="Arial" w:hAnsi="Arial" w:cs="Arial"/>
                    <w:sz w:val="20"/>
                    <w:szCs w:val="20"/>
                  </w:rPr>
                  <w:t>7</w:t>
                </w:r>
                <w:r w:rsidR="00032786" w:rsidRPr="000B469C">
                  <w:rPr>
                    <w:rFonts w:ascii="Arial" w:hAnsi="Arial" w:cs="Arial"/>
                    <w:sz w:val="20"/>
                    <w:szCs w:val="20"/>
                  </w:rPr>
                  <w:t xml:space="preserve"> </w:t>
                </w:r>
                <w:r w:rsidRPr="000B469C">
                  <w:rPr>
                    <w:rFonts w:ascii="Arial" w:hAnsi="Arial" w:cs="Arial"/>
                    <w:sz w:val="20"/>
                    <w:szCs w:val="20"/>
                  </w:rPr>
                  <w:t>poštovních podmínek a poštovní podmínky dle jednotlivých služeb)</w:t>
                </w:r>
              </w:p>
            </w:sdtContent>
          </w:sdt>
        </w:tc>
      </w:tr>
      <w:tr w:rsidR="00D62380" w:rsidRPr="000B469C" w14:paraId="7615DDF3" w14:textId="77777777" w:rsidTr="00FD7B34">
        <w:tc>
          <w:tcPr>
            <w:tcW w:w="9923" w:type="dxa"/>
            <w:gridSpan w:val="2"/>
          </w:tcPr>
          <w:p w14:paraId="27836066" w14:textId="77E71A8A" w:rsidR="00EC1B3E" w:rsidRPr="000B469C" w:rsidRDefault="00EC1B3E" w:rsidP="002C33D3">
            <w:pPr>
              <w:spacing w:line="228" w:lineRule="auto"/>
              <w:jc w:val="both"/>
              <w:rPr>
                <w:rFonts w:ascii="Arial" w:hAnsi="Arial" w:cs="Arial"/>
                <w:sz w:val="20"/>
                <w:szCs w:val="20"/>
              </w:rPr>
            </w:pPr>
            <w:r w:rsidRPr="000B469C">
              <w:rPr>
                <w:rFonts w:ascii="Arial" w:hAnsi="Arial" w:cs="Arial"/>
                <w:sz w:val="20"/>
                <w:szCs w:val="20"/>
              </w:rPr>
              <w:t>Odesílatel může požádat, aby po</w:t>
            </w:r>
            <w:r w:rsidR="0083575B" w:rsidRPr="000B469C">
              <w:rPr>
                <w:rFonts w:ascii="Arial" w:hAnsi="Arial" w:cs="Arial"/>
                <w:sz w:val="20"/>
                <w:szCs w:val="20"/>
              </w:rPr>
              <w:t xml:space="preserve">dnik zacházel </w:t>
            </w:r>
            <w:r w:rsidR="00880B98" w:rsidRPr="000B469C">
              <w:rPr>
                <w:rFonts w:ascii="Arial" w:hAnsi="Arial" w:cs="Arial"/>
                <w:sz w:val="20"/>
                <w:szCs w:val="20"/>
              </w:rPr>
              <w:t xml:space="preserve">se zásilkou o rozměru nejdelší strany maximálně 50 cm </w:t>
            </w:r>
            <w:r w:rsidR="00113147" w:rsidRPr="000B469C">
              <w:rPr>
                <w:rFonts w:ascii="Arial" w:hAnsi="Arial" w:cs="Arial"/>
                <w:sz w:val="20"/>
                <w:szCs w:val="20"/>
              </w:rPr>
              <w:t xml:space="preserve">a </w:t>
            </w:r>
            <w:r w:rsidRPr="000B469C">
              <w:rPr>
                <w:rFonts w:ascii="Arial" w:hAnsi="Arial" w:cs="Arial"/>
                <w:sz w:val="20"/>
                <w:szCs w:val="20"/>
              </w:rPr>
              <w:t xml:space="preserve">hmotnosti nejvýše 10 kg se zvláštní opatrností tak, aby bylo omezeno nebezpečí poškození při manipulaci se zásilkou. </w:t>
            </w:r>
            <w:r w:rsidR="00E44672" w:rsidRPr="000B469C">
              <w:rPr>
                <w:rFonts w:ascii="Arial" w:hAnsi="Arial" w:cs="Arial"/>
                <w:sz w:val="20"/>
              </w:rPr>
              <w:t xml:space="preserve">V případě zásilky se zvolenou doplňkovou službou „Vícekusová zásilka“ je příplatek účtován </w:t>
            </w:r>
            <w:r w:rsidR="00E74F81" w:rsidRPr="000B469C">
              <w:rPr>
                <w:rFonts w:ascii="Arial" w:hAnsi="Arial" w:cs="Arial"/>
                <w:sz w:val="20"/>
              </w:rPr>
              <w:t>za každý takový kus zásilky</w:t>
            </w:r>
            <w:r w:rsidR="00E44672" w:rsidRPr="000B469C">
              <w:rPr>
                <w:rFonts w:ascii="Arial" w:hAnsi="Arial" w:cs="Arial"/>
                <w:sz w:val="20"/>
              </w:rPr>
              <w:t>.</w:t>
            </w:r>
          </w:p>
        </w:tc>
      </w:tr>
    </w:tbl>
    <w:p w14:paraId="1BA99DFB" w14:textId="77777777" w:rsidR="00EC1B3E" w:rsidRPr="000B469C"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0B469C" w14:paraId="0CE04657" w14:textId="77777777" w:rsidTr="000F2062">
        <w:trPr>
          <w:gridAfter w:val="1"/>
          <w:wAfter w:w="38" w:type="dxa"/>
        </w:trPr>
        <w:tc>
          <w:tcPr>
            <w:tcW w:w="9923" w:type="dxa"/>
          </w:tcPr>
          <w:p w14:paraId="551E77A1" w14:textId="77777777" w:rsidR="00EC1B3E" w:rsidRPr="000B469C" w:rsidRDefault="00EC1B3E" w:rsidP="000F2062">
            <w:pPr>
              <w:rPr>
                <w:rFonts w:ascii="Arial" w:hAnsi="Arial" w:cs="Arial"/>
                <w:b/>
              </w:rPr>
            </w:pPr>
            <w:r w:rsidRPr="000B469C">
              <w:rPr>
                <w:rFonts w:ascii="Arial" w:hAnsi="Arial" w:cs="Arial"/>
                <w:b/>
              </w:rPr>
              <w:t>Opakované doručení</w:t>
            </w:r>
          </w:p>
        </w:tc>
      </w:tr>
      <w:tr w:rsidR="00547C55" w:rsidRPr="000B469C" w14:paraId="2F595502" w14:textId="77777777" w:rsidTr="000F2062">
        <w:trPr>
          <w:gridAfter w:val="1"/>
          <w:wAfter w:w="38" w:type="dxa"/>
        </w:trPr>
        <w:tc>
          <w:tcPr>
            <w:tcW w:w="9923" w:type="dxa"/>
          </w:tcPr>
          <w:p w14:paraId="12F72BD5" w14:textId="77777777" w:rsidR="00EC1B3E" w:rsidRPr="000B469C" w:rsidRDefault="00EC1B3E" w:rsidP="000F2062">
            <w:pPr>
              <w:suppressAutoHyphens/>
              <w:autoSpaceDE w:val="0"/>
              <w:autoSpaceDN w:val="0"/>
              <w:adjustRightInd w:val="0"/>
              <w:spacing w:line="228" w:lineRule="auto"/>
              <w:jc w:val="both"/>
              <w:rPr>
                <w:rFonts w:ascii="Arial" w:hAnsi="Arial" w:cs="Arial"/>
                <w:b/>
              </w:rPr>
            </w:pPr>
            <w:r w:rsidRPr="000B469C">
              <w:rPr>
                <w:rFonts w:ascii="Arial" w:hAnsi="Arial" w:cs="Arial"/>
                <w:sz w:val="20"/>
              </w:rPr>
              <w:t>(Obchodní podmínky služby Balík Nadrozměr)</w:t>
            </w:r>
          </w:p>
        </w:tc>
      </w:tr>
      <w:tr w:rsidR="00D62380" w:rsidRPr="000B469C"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0B469C" w:rsidRDefault="00EC1B3E" w:rsidP="000F2062">
            <w:pPr>
              <w:pStyle w:val="Zkladntextodsazen3"/>
              <w:suppressAutoHyphens/>
              <w:autoSpaceDE w:val="0"/>
              <w:autoSpaceDN w:val="0"/>
              <w:adjustRightInd w:val="0"/>
              <w:ind w:left="74" w:firstLine="0"/>
              <w:rPr>
                <w:rFonts w:ascii="Arial" w:hAnsi="Arial" w:cs="Arial"/>
                <w:b/>
                <w:sz w:val="20"/>
                <w:u w:val="single"/>
              </w:rPr>
            </w:pPr>
            <w:r w:rsidRPr="000B469C">
              <w:rPr>
                <w:rFonts w:ascii="Arial" w:hAnsi="Arial" w:cs="Arial"/>
                <w:sz w:val="20"/>
              </w:rPr>
              <w:t>Opakované doručení na žádost adresáta, který nebyl v původně dohodnutém termínu zastižen na adrese.</w:t>
            </w:r>
          </w:p>
        </w:tc>
      </w:tr>
    </w:tbl>
    <w:p w14:paraId="35DC5789" w14:textId="77777777" w:rsidR="00EC1B3E" w:rsidRPr="000B469C"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0B469C" w14:paraId="7C567900" w14:textId="77777777" w:rsidTr="000F2062">
        <w:tc>
          <w:tcPr>
            <w:tcW w:w="9923" w:type="dxa"/>
          </w:tcPr>
          <w:p w14:paraId="107EC91D" w14:textId="77777777" w:rsidR="00EC1B3E" w:rsidRPr="000B469C" w:rsidRDefault="00EC1B3E" w:rsidP="000F2062">
            <w:pPr>
              <w:spacing w:line="228" w:lineRule="auto"/>
              <w:rPr>
                <w:rFonts w:ascii="Arial" w:hAnsi="Arial" w:cs="Arial"/>
                <w:b/>
              </w:rPr>
            </w:pPr>
            <w:r w:rsidRPr="000B469C">
              <w:rPr>
                <w:rFonts w:ascii="Arial" w:hAnsi="Arial" w:cs="Arial"/>
                <w:b/>
              </w:rPr>
              <w:t>Žádost adresáta o změnu pošty, na které si zásilku vyzvedne</w:t>
            </w:r>
          </w:p>
          <w:p w14:paraId="6AF60CD0" w14:textId="77777777" w:rsidR="00EC1B3E" w:rsidRPr="000B469C" w:rsidRDefault="00EC1B3E" w:rsidP="000F2062">
            <w:pPr>
              <w:suppressAutoHyphens/>
              <w:autoSpaceDE w:val="0"/>
              <w:autoSpaceDN w:val="0"/>
              <w:adjustRightInd w:val="0"/>
              <w:spacing w:line="228" w:lineRule="auto"/>
              <w:jc w:val="both"/>
              <w:rPr>
                <w:rFonts w:ascii="Arial" w:hAnsi="Arial" w:cs="Arial"/>
                <w:sz w:val="20"/>
              </w:rPr>
            </w:pPr>
            <w:r w:rsidRPr="000B469C">
              <w:rPr>
                <w:rFonts w:ascii="Arial" w:hAnsi="Arial" w:cs="Arial"/>
                <w:sz w:val="20"/>
              </w:rPr>
              <w:t xml:space="preserve">(doslání zásilky Balík Na poštu na jinou poštu, než která byla původně uvedena v poštovní adrese zásilky) </w:t>
            </w:r>
          </w:p>
        </w:tc>
      </w:tr>
      <w:tr w:rsidR="00547C55" w:rsidRPr="000B469C" w14:paraId="1B131D1F" w14:textId="77777777" w:rsidTr="000F2062">
        <w:tc>
          <w:tcPr>
            <w:tcW w:w="9923" w:type="dxa"/>
          </w:tcPr>
          <w:p w14:paraId="1C6CF581" w14:textId="77777777" w:rsidR="00EC1B3E" w:rsidRPr="000B469C" w:rsidRDefault="00EC1B3E" w:rsidP="000F2062">
            <w:pPr>
              <w:spacing w:line="228" w:lineRule="auto"/>
              <w:rPr>
                <w:rFonts w:ascii="Arial" w:hAnsi="Arial" w:cs="Arial"/>
                <w:b/>
              </w:rPr>
            </w:pPr>
            <w:r w:rsidRPr="000B469C">
              <w:rPr>
                <w:rFonts w:ascii="Arial" w:hAnsi="Arial" w:cs="Arial"/>
                <w:sz w:val="20"/>
              </w:rPr>
              <w:t>(Poštovní podmínky služby Balík Na poštu)</w:t>
            </w:r>
          </w:p>
        </w:tc>
      </w:tr>
      <w:tr w:rsidR="00D62380" w:rsidRPr="000B469C" w14:paraId="09325052" w14:textId="77777777" w:rsidTr="000F2062">
        <w:tc>
          <w:tcPr>
            <w:tcW w:w="9923" w:type="dxa"/>
          </w:tcPr>
          <w:p w14:paraId="4750FE23" w14:textId="7448C930" w:rsidR="00EC1B3E" w:rsidRPr="000B469C" w:rsidRDefault="00EC1B3E" w:rsidP="00A3753F">
            <w:pPr>
              <w:rPr>
                <w:rFonts w:ascii="Arial" w:hAnsi="Arial" w:cs="Arial"/>
              </w:rPr>
            </w:pPr>
            <w:r w:rsidRPr="000B469C">
              <w:rPr>
                <w:rFonts w:ascii="Arial" w:hAnsi="Arial" w:cs="Arial"/>
                <w:sz w:val="20"/>
              </w:rPr>
              <w:t xml:space="preserve">Adresát může způsobem, který určí podnik, zažádat o změnu pošty, u které si zásilku vyzvedne (jednorázová dispozice prostřednictvím </w:t>
            </w:r>
            <w:r w:rsidR="00A3753F" w:rsidRPr="000B469C">
              <w:rPr>
                <w:rFonts w:ascii="Arial" w:hAnsi="Arial" w:cs="Arial"/>
                <w:sz w:val="20"/>
              </w:rPr>
              <w:t>aplikace „Změna doručení online</w:t>
            </w:r>
            <w:proofErr w:type="gramStart"/>
            <w:r w:rsidR="00A3753F" w:rsidRPr="000B469C">
              <w:rPr>
                <w:rFonts w:ascii="Arial" w:hAnsi="Arial" w:cs="Arial"/>
                <w:sz w:val="20"/>
              </w:rPr>
              <w:t>“</w:t>
            </w:r>
            <w:r w:rsidR="00A3753F" w:rsidRPr="000B469C" w:rsidDel="00A3753F">
              <w:rPr>
                <w:rFonts w:ascii="Arial" w:hAnsi="Arial" w:cs="Arial"/>
                <w:sz w:val="20"/>
              </w:rPr>
              <w:t xml:space="preserve"> </w:t>
            </w:r>
            <w:r w:rsidR="00A3753F" w:rsidRPr="000B469C">
              <w:rPr>
                <w:rFonts w:ascii="Arial" w:hAnsi="Arial" w:cs="Arial"/>
                <w:sz w:val="20"/>
              </w:rPr>
              <w:t xml:space="preserve"> </w:t>
            </w:r>
            <w:r w:rsidRPr="000B469C">
              <w:rPr>
                <w:rFonts w:ascii="Arial" w:hAnsi="Arial" w:cs="Arial"/>
                <w:sz w:val="20"/>
              </w:rPr>
              <w:t>dostupné</w:t>
            </w:r>
            <w:proofErr w:type="gramEnd"/>
            <w:r w:rsidRPr="000B469C">
              <w:rPr>
                <w:rFonts w:ascii="Arial" w:hAnsi="Arial" w:cs="Arial"/>
                <w:sz w:val="20"/>
              </w:rPr>
              <w:t xml:space="preserve"> na www.</w:t>
            </w:r>
            <w:r w:rsidR="00A3753F" w:rsidRPr="000B469C">
              <w:rPr>
                <w:rFonts w:ascii="Arial" w:hAnsi="Arial" w:cs="Arial"/>
                <w:sz w:val="20"/>
              </w:rPr>
              <w:t>postaonline</w:t>
            </w:r>
            <w:r w:rsidRPr="000B469C">
              <w:rPr>
                <w:rFonts w:ascii="Arial" w:hAnsi="Arial" w:cs="Arial"/>
                <w:sz w:val="20"/>
              </w:rPr>
              <w:t>.cz). Podnik žádosti vyhoví, pokud odesílatel nevyloučil tuto možnost dispozicí „Nedosílat“</w:t>
            </w:r>
            <w:r w:rsidR="00FB7211" w:rsidRPr="000B469C">
              <w:rPr>
                <w:rFonts w:ascii="Arial" w:hAnsi="Arial" w:cs="Arial"/>
                <w:sz w:val="20"/>
              </w:rPr>
              <w:t>.</w:t>
            </w:r>
          </w:p>
        </w:tc>
      </w:tr>
    </w:tbl>
    <w:p w14:paraId="6A4017D4" w14:textId="77777777" w:rsidR="00EC1B3E" w:rsidRPr="000B469C"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0B469C"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0B469C" w:rsidRDefault="00EC1B3E" w:rsidP="000F2062">
            <w:pPr>
              <w:spacing w:line="228" w:lineRule="auto"/>
              <w:rPr>
                <w:rFonts w:ascii="Arial" w:hAnsi="Arial" w:cs="Arial"/>
                <w:b/>
              </w:rPr>
            </w:pPr>
            <w:r w:rsidRPr="000B469C">
              <w:rPr>
                <w:rFonts w:ascii="Arial" w:hAnsi="Arial" w:cs="Arial"/>
                <w:b/>
              </w:rPr>
              <w:t>Prodloužení úložní doby na 7 dní – adresát</w:t>
            </w:r>
          </w:p>
        </w:tc>
      </w:tr>
      <w:tr w:rsidR="00D62380" w:rsidRPr="000B469C"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0B469C" w:rsidRDefault="00EC1B3E" w:rsidP="00143C77">
            <w:pPr>
              <w:spacing w:line="228" w:lineRule="auto"/>
              <w:rPr>
                <w:rFonts w:ascii="Arial" w:hAnsi="Arial" w:cs="Arial"/>
                <w:b/>
              </w:rPr>
            </w:pPr>
            <w:r w:rsidRPr="000B469C">
              <w:rPr>
                <w:rFonts w:ascii="Arial" w:hAnsi="Arial" w:cs="Arial"/>
                <w:sz w:val="20"/>
                <w:szCs w:val="20"/>
              </w:rPr>
              <w:t>(Obchodní podmínky služby Balík Nadrozměr)</w:t>
            </w:r>
          </w:p>
        </w:tc>
      </w:tr>
      <w:tr w:rsidR="00EC1B3E" w:rsidRPr="000B469C"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0B469C" w:rsidRDefault="00EC1B3E" w:rsidP="000F2062">
            <w:pPr>
              <w:pStyle w:val="Bezmezer"/>
              <w:tabs>
                <w:tab w:val="left" w:pos="7655"/>
              </w:tabs>
              <w:jc w:val="both"/>
              <w:rPr>
                <w:rFonts w:ascii="Arial" w:hAnsi="Arial" w:cs="Arial"/>
                <w:sz w:val="20"/>
                <w:szCs w:val="20"/>
              </w:rPr>
            </w:pPr>
            <w:r w:rsidRPr="000B469C">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0B469C"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0B469C" w14:paraId="6804FE6F" w14:textId="77777777" w:rsidTr="00DF581E">
        <w:trPr>
          <w:trHeight w:val="223"/>
        </w:trPr>
        <w:tc>
          <w:tcPr>
            <w:tcW w:w="9923" w:type="dxa"/>
            <w:tcBorders>
              <w:top w:val="nil"/>
              <w:left w:val="nil"/>
              <w:bottom w:val="nil"/>
              <w:right w:val="nil"/>
            </w:tcBorders>
          </w:tcPr>
          <w:p w14:paraId="6066EFA9" w14:textId="77777777" w:rsidR="00EC1B3E" w:rsidRPr="000B469C" w:rsidRDefault="00EC1B3E" w:rsidP="00DF581E">
            <w:pPr>
              <w:spacing w:line="228" w:lineRule="auto"/>
              <w:ind w:left="142"/>
              <w:rPr>
                <w:rFonts w:ascii="Arial" w:hAnsi="Arial" w:cs="Arial"/>
                <w:b/>
              </w:rPr>
            </w:pPr>
            <w:r w:rsidRPr="000B469C">
              <w:rPr>
                <w:rFonts w:ascii="Arial" w:hAnsi="Arial" w:cs="Arial"/>
                <w:b/>
              </w:rPr>
              <w:t>Prodloužení úložní doby na 7 dní – odesílatel</w:t>
            </w:r>
          </w:p>
        </w:tc>
      </w:tr>
      <w:tr w:rsidR="00D62380" w:rsidRPr="000B469C" w14:paraId="35181A9C" w14:textId="77777777" w:rsidTr="00DF581E">
        <w:trPr>
          <w:trHeight w:val="223"/>
        </w:trPr>
        <w:tc>
          <w:tcPr>
            <w:tcW w:w="9923" w:type="dxa"/>
            <w:tcBorders>
              <w:top w:val="nil"/>
              <w:left w:val="nil"/>
              <w:bottom w:val="nil"/>
              <w:right w:val="nil"/>
            </w:tcBorders>
          </w:tcPr>
          <w:p w14:paraId="22A1D293" w14:textId="77777777" w:rsidR="00EC1B3E" w:rsidRPr="000B469C" w:rsidRDefault="00EC1B3E" w:rsidP="00DF581E">
            <w:pPr>
              <w:pStyle w:val="Bezmezer"/>
              <w:tabs>
                <w:tab w:val="left" w:pos="7655"/>
              </w:tabs>
              <w:ind w:left="142"/>
              <w:jc w:val="both"/>
              <w:rPr>
                <w:rFonts w:ascii="Arial" w:hAnsi="Arial" w:cs="Arial"/>
                <w:b/>
              </w:rPr>
            </w:pPr>
            <w:r w:rsidRPr="000B469C">
              <w:rPr>
                <w:rFonts w:ascii="Arial" w:hAnsi="Arial" w:cs="Arial"/>
                <w:sz w:val="20"/>
                <w:szCs w:val="20"/>
              </w:rPr>
              <w:t>(Obchodní podmínky služby Balík Nadrozměr)</w:t>
            </w:r>
          </w:p>
        </w:tc>
      </w:tr>
      <w:tr w:rsidR="00DF581E" w:rsidRPr="000B469C" w14:paraId="35ED72D4" w14:textId="77777777" w:rsidTr="00DF581E">
        <w:trPr>
          <w:trHeight w:val="223"/>
        </w:trPr>
        <w:tc>
          <w:tcPr>
            <w:tcW w:w="9923" w:type="dxa"/>
            <w:tcBorders>
              <w:top w:val="nil"/>
              <w:left w:val="nil"/>
              <w:bottom w:val="nil"/>
              <w:right w:val="nil"/>
            </w:tcBorders>
          </w:tcPr>
          <w:p w14:paraId="78C197E7" w14:textId="632828F2" w:rsidR="00EC1B3E" w:rsidRPr="000B469C" w:rsidRDefault="00EC1B3E" w:rsidP="00DF581E">
            <w:pPr>
              <w:pStyle w:val="Bezmezer"/>
              <w:tabs>
                <w:tab w:val="left" w:pos="7655"/>
              </w:tabs>
              <w:ind w:left="142"/>
              <w:jc w:val="both"/>
              <w:rPr>
                <w:rFonts w:ascii="Arial" w:hAnsi="Arial" w:cs="Arial"/>
                <w:sz w:val="20"/>
                <w:szCs w:val="20"/>
              </w:rPr>
            </w:pPr>
            <w:r w:rsidRPr="000B469C">
              <w:rPr>
                <w:rFonts w:ascii="Arial" w:hAnsi="Arial" w:cs="Arial"/>
                <w:sz w:val="20"/>
                <w:szCs w:val="20"/>
              </w:rPr>
              <w:t xml:space="preserve">Odesílatel může požádat, aby lhůta 3 pracovních dnů, po kterou je zásilka připravena k vyzvednutí u příslušné pošty, byla prodloužena na 7 pracovních dní. Odesílatel </w:t>
            </w:r>
            <w:proofErr w:type="gramStart"/>
            <w:r w:rsidRPr="000B469C">
              <w:rPr>
                <w:rFonts w:ascii="Arial" w:hAnsi="Arial" w:cs="Arial"/>
                <w:sz w:val="20"/>
                <w:szCs w:val="20"/>
              </w:rPr>
              <w:t>označí</w:t>
            </w:r>
            <w:proofErr w:type="gramEnd"/>
            <w:r w:rsidRPr="000B469C">
              <w:rPr>
                <w:rFonts w:ascii="Arial" w:hAnsi="Arial" w:cs="Arial"/>
                <w:sz w:val="20"/>
                <w:szCs w:val="20"/>
              </w:rPr>
              <w:t xml:space="preserve"> příslušný údaj na adresním štítku nebo podací nálepce. </w:t>
            </w:r>
          </w:p>
        </w:tc>
      </w:tr>
    </w:tbl>
    <w:p w14:paraId="715AF6DF" w14:textId="21F0C37B" w:rsidR="00EC1B3E" w:rsidRDefault="00EC1B3E" w:rsidP="00DF581E">
      <w:pPr>
        <w:spacing w:line="240" w:lineRule="auto"/>
        <w:ind w:left="142"/>
        <w:rPr>
          <w:ins w:id="2751" w:author="Martinovská Jana Ing. DiS." w:date="2024-05-07T16:27:00Z"/>
          <w:rFonts w:ascii="Arial" w:hAnsi="Arial" w:cs="Arial"/>
          <w:sz w:val="18"/>
          <w:szCs w:val="18"/>
        </w:rPr>
      </w:pPr>
    </w:p>
    <w:p w14:paraId="1045FF0B" w14:textId="417656A6" w:rsidR="008112A9" w:rsidRDefault="008112A9" w:rsidP="00DF581E">
      <w:pPr>
        <w:spacing w:line="240" w:lineRule="auto"/>
        <w:ind w:left="142"/>
        <w:rPr>
          <w:ins w:id="2752" w:author="Martinovská Jana Ing. DiS." w:date="2024-05-07T16:27:00Z"/>
          <w:rFonts w:ascii="Arial" w:hAnsi="Arial" w:cs="Arial"/>
          <w:sz w:val="18"/>
          <w:szCs w:val="18"/>
        </w:rPr>
      </w:pPr>
      <w:ins w:id="2753" w:author="Martinovská Jana Ing. DiS." w:date="2024-05-07T16:27:00Z">
        <w:r w:rsidRPr="000B469C">
          <w:rPr>
            <w:rFonts w:ascii="Arial" w:hAnsi="Arial" w:cs="Arial"/>
            <w:noProof/>
            <w:lang w:eastAsia="cs-CZ"/>
          </w:rPr>
          <mc:AlternateContent>
            <mc:Choice Requires="wps">
              <w:drawing>
                <wp:anchor distT="0" distB="0" distL="114300" distR="114300" simplePos="0" relativeHeight="251806795" behindDoc="0" locked="0" layoutInCell="1" allowOverlap="1" wp14:anchorId="73E6F61E" wp14:editId="29EFF2D7">
                  <wp:simplePos x="0" y="0"/>
                  <wp:positionH relativeFrom="margin">
                    <wp:posOffset>721995</wp:posOffset>
                  </wp:positionH>
                  <wp:positionV relativeFrom="bottomMargin">
                    <wp:posOffset>185420</wp:posOffset>
                  </wp:positionV>
                  <wp:extent cx="4847590" cy="258445"/>
                  <wp:effectExtent l="0" t="0" r="0" b="825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151A7" w14:textId="77777777" w:rsidR="008112A9" w:rsidRPr="006E1087" w:rsidRDefault="008112A9" w:rsidP="008112A9">
                              <w:pPr>
                                <w:jc w:val="center"/>
                                <w:rPr>
                                  <w:ins w:id="2754" w:author="Martinovská Jana Ing. DiS." w:date="2024-04-30T12:48:00Z"/>
                                </w:rPr>
                              </w:pPr>
                              <w:ins w:id="2755" w:author="Martinovská Jana Ing. DiS." w:date="2024-04-30T12:48:00Z">
                                <w:r>
                                  <w:rPr>
                                    <w:b/>
                                    <w:i/>
                                  </w:rPr>
                                  <w:t>Podrobné informace k doplňkovým službám, příplatkům a vrácení cen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6F61E" id="Textové pole 4" o:spid="_x0000_s1174" type="#_x0000_t202" style="position:absolute;left:0;text-align:left;margin-left:56.85pt;margin-top:14.6pt;width:381.7pt;height:20.35pt;z-index:2518067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lV5QEAAKo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" filled="f" stroked="f">
                  <v:textbox>
                    <w:txbxContent>
                      <w:p w14:paraId="661151A7" w14:textId="77777777" w:rsidR="008112A9" w:rsidRPr="006E1087" w:rsidRDefault="008112A9" w:rsidP="008112A9">
                        <w:pPr>
                          <w:jc w:val="center"/>
                          <w:rPr>
                            <w:ins w:id="2756" w:author="Martinovská Jana Ing. DiS." w:date="2024-04-30T12:48:00Z"/>
                          </w:rPr>
                        </w:pPr>
                        <w:ins w:id="2757" w:author="Martinovská Jana Ing. DiS." w:date="2024-04-30T12:48:00Z">
                          <w:r>
                            <w:rPr>
                              <w:b/>
                              <w:i/>
                            </w:rPr>
                            <w:t>Podrobné informace k doplňkovým službám, příplatkům a vrácení cen</w:t>
                          </w:r>
                        </w:ins>
                      </w:p>
                    </w:txbxContent>
                  </v:textbox>
                  <w10:wrap anchorx="margin" anchory="margin"/>
                </v:shape>
              </w:pict>
            </mc:Fallback>
          </mc:AlternateContent>
        </w:r>
      </w:ins>
    </w:p>
    <w:p w14:paraId="480545A2" w14:textId="77777777" w:rsidR="008112A9" w:rsidRPr="000B469C" w:rsidRDefault="008112A9"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0B469C"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Content>
              <w:p w14:paraId="49BDAA45" w14:textId="030C37AF" w:rsidR="00EC1B3E" w:rsidRPr="000B469C" w:rsidRDefault="00EC1B3E" w:rsidP="00DF581E">
                <w:pPr>
                  <w:spacing w:line="228" w:lineRule="auto"/>
                  <w:ind w:left="142"/>
                  <w:rPr>
                    <w:rFonts w:ascii="Arial" w:hAnsi="Arial" w:cs="Arial"/>
                    <w:b/>
                  </w:rPr>
                </w:pPr>
                <w:r w:rsidRPr="000B469C">
                  <w:rPr>
                    <w:rFonts w:ascii="Arial" w:hAnsi="Arial" w:cs="Arial"/>
                    <w:b/>
                  </w:rPr>
                  <w:t>Neprodlužovat úložní dobu – odesílatel</w:t>
                </w:r>
              </w:p>
            </w:sdtContent>
          </w:sdt>
        </w:tc>
      </w:tr>
      <w:tr w:rsidR="00D62380" w:rsidRPr="000B469C" w14:paraId="02D991B8" w14:textId="77777777" w:rsidTr="00DD619A">
        <w:trPr>
          <w:trHeight w:val="178"/>
        </w:trPr>
        <w:tc>
          <w:tcPr>
            <w:tcW w:w="9923" w:type="dxa"/>
            <w:tcBorders>
              <w:top w:val="nil"/>
              <w:left w:val="nil"/>
              <w:bottom w:val="nil"/>
              <w:right w:val="nil"/>
            </w:tcBorders>
          </w:tcPr>
          <w:p w14:paraId="24DB0EF5" w14:textId="5BD52FB2" w:rsidR="00EC1B3E" w:rsidRPr="000B469C" w:rsidRDefault="00EC1B3E" w:rsidP="00DF581E">
            <w:pPr>
              <w:spacing w:line="228" w:lineRule="auto"/>
              <w:ind w:left="142"/>
              <w:rPr>
                <w:rFonts w:ascii="Arial" w:hAnsi="Arial" w:cs="Arial"/>
                <w:b/>
              </w:rPr>
            </w:pPr>
            <w:r w:rsidRPr="000B469C">
              <w:rPr>
                <w:rFonts w:ascii="Arial" w:hAnsi="Arial" w:cs="Arial"/>
                <w:sz w:val="20"/>
                <w:szCs w:val="20"/>
              </w:rPr>
              <w:t>(Obchodní podmínky služby Balík Nadrozměr)</w:t>
            </w:r>
          </w:p>
        </w:tc>
      </w:tr>
      <w:tr w:rsidR="00DD619A" w:rsidRPr="000B469C" w14:paraId="7C7D5F4D" w14:textId="77777777" w:rsidTr="00DD619A">
        <w:trPr>
          <w:trHeight w:val="178"/>
        </w:trPr>
        <w:tc>
          <w:tcPr>
            <w:tcW w:w="9923" w:type="dxa"/>
            <w:tcBorders>
              <w:top w:val="nil"/>
              <w:left w:val="nil"/>
              <w:bottom w:val="nil"/>
              <w:right w:val="nil"/>
            </w:tcBorders>
          </w:tcPr>
          <w:p w14:paraId="6FB7E29C" w14:textId="5553D0FD" w:rsidR="00EC1B3E" w:rsidRPr="000B469C" w:rsidRDefault="00EC1B3E" w:rsidP="00DF581E">
            <w:pPr>
              <w:pStyle w:val="Bezmezer"/>
              <w:tabs>
                <w:tab w:val="left" w:pos="7655"/>
              </w:tabs>
              <w:ind w:left="142"/>
              <w:jc w:val="both"/>
              <w:rPr>
                <w:rFonts w:ascii="Arial" w:hAnsi="Arial" w:cs="Arial"/>
                <w:sz w:val="20"/>
                <w:szCs w:val="20"/>
              </w:rPr>
            </w:pPr>
            <w:r w:rsidRPr="000B469C">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w:t>
            </w:r>
            <w:proofErr w:type="gramStart"/>
            <w:r w:rsidRPr="000B469C">
              <w:rPr>
                <w:rFonts w:ascii="Arial" w:hAnsi="Arial" w:cs="Arial"/>
                <w:sz w:val="20"/>
                <w:szCs w:val="20"/>
              </w:rPr>
              <w:t>označí</w:t>
            </w:r>
            <w:proofErr w:type="gramEnd"/>
            <w:r w:rsidRPr="000B469C">
              <w:rPr>
                <w:rFonts w:ascii="Arial" w:hAnsi="Arial" w:cs="Arial"/>
                <w:sz w:val="20"/>
                <w:szCs w:val="20"/>
              </w:rPr>
              <w:t xml:space="preserve"> na adresním štítku nebo podací nálepce. </w:t>
            </w:r>
          </w:p>
        </w:tc>
      </w:tr>
    </w:tbl>
    <w:p w14:paraId="0D053322" w14:textId="6CC60DAA" w:rsidR="00BB4446" w:rsidRPr="000B469C" w:rsidDel="008112A9" w:rsidRDefault="00BB4446" w:rsidP="00DF581E">
      <w:pPr>
        <w:pStyle w:val="Bezmezer"/>
        <w:tabs>
          <w:tab w:val="left" w:pos="7655"/>
        </w:tabs>
        <w:ind w:left="142"/>
        <w:jc w:val="both"/>
        <w:rPr>
          <w:del w:id="2756" w:author="Martinovská Jana Ing. DiS." w:date="2024-05-07T16:27:00Z"/>
          <w:rFonts w:ascii="Arial" w:hAnsi="Arial" w:cs="Arial"/>
          <w:sz w:val="20"/>
          <w:szCs w:val="20"/>
        </w:rPr>
      </w:pPr>
    </w:p>
    <w:p w14:paraId="68B120A9" w14:textId="6B289DAB" w:rsidR="00DC424B" w:rsidRPr="000B469C" w:rsidRDefault="00DC424B" w:rsidP="00DF581E">
      <w:pPr>
        <w:pStyle w:val="Bezmezer"/>
        <w:tabs>
          <w:tab w:val="left" w:pos="7655"/>
        </w:tabs>
        <w:ind w:left="142"/>
        <w:jc w:val="both"/>
        <w:rPr>
          <w:ins w:id="2757" w:author="Martinovská Jana Ing. DiS." w:date="2024-04-30T12:48:00Z"/>
          <w:rFonts w:ascii="Arial" w:hAnsi="Arial" w:cs="Arial"/>
          <w:sz w:val="20"/>
          <w:szCs w:val="20"/>
        </w:rPr>
      </w:pPr>
    </w:p>
    <w:p w14:paraId="1B8757ED" w14:textId="6BF0514C" w:rsidR="00BB4446" w:rsidRPr="000B469C" w:rsidRDefault="00BB4446" w:rsidP="00DF581E">
      <w:pPr>
        <w:pStyle w:val="Bezmezer"/>
        <w:tabs>
          <w:tab w:val="left" w:pos="7655"/>
        </w:tabs>
        <w:ind w:left="142"/>
        <w:jc w:val="both"/>
        <w:rPr>
          <w:rFonts w:ascii="Arial" w:hAnsi="Arial" w:cs="Arial"/>
          <w:b/>
        </w:rPr>
      </w:pPr>
      <w:r w:rsidRPr="000B469C">
        <w:rPr>
          <w:rFonts w:ascii="Arial" w:hAnsi="Arial" w:cs="Arial"/>
          <w:b/>
        </w:rPr>
        <w:t xml:space="preserve">Zvýšená pracnost při podání </w:t>
      </w:r>
    </w:p>
    <w:p w14:paraId="3244D7E5" w14:textId="2FD0C852" w:rsidR="00BB4446" w:rsidRPr="000B469C" w:rsidRDefault="00BB6ECD" w:rsidP="00DF581E">
      <w:pPr>
        <w:pStyle w:val="Bezmezer"/>
        <w:tabs>
          <w:tab w:val="left" w:pos="7655"/>
        </w:tabs>
        <w:ind w:left="142"/>
        <w:jc w:val="both"/>
        <w:rPr>
          <w:rFonts w:ascii="Arial" w:hAnsi="Arial" w:cs="Arial"/>
          <w:sz w:val="20"/>
          <w:szCs w:val="20"/>
        </w:rPr>
      </w:pPr>
      <w:r w:rsidRPr="000B469C">
        <w:rPr>
          <w:rFonts w:ascii="Arial" w:hAnsi="Arial" w:cs="Arial"/>
          <w:sz w:val="20"/>
          <w:szCs w:val="20"/>
        </w:rPr>
        <w:t xml:space="preserve">Platí </w:t>
      </w:r>
      <w:r w:rsidR="005E1A89" w:rsidRPr="000B469C">
        <w:rPr>
          <w:rFonts w:ascii="Arial" w:hAnsi="Arial" w:cs="Arial"/>
          <w:sz w:val="20"/>
          <w:szCs w:val="20"/>
        </w:rPr>
        <w:t>pro smluvní podavatele, s cenou, která není stanovena na základě ro</w:t>
      </w:r>
      <w:r w:rsidRPr="000B469C">
        <w:rPr>
          <w:rFonts w:ascii="Arial" w:hAnsi="Arial" w:cs="Arial"/>
          <w:sz w:val="20"/>
          <w:szCs w:val="20"/>
        </w:rPr>
        <w:t xml:space="preserve">změrových parametrů S, M, L, XL, </w:t>
      </w:r>
      <w:r w:rsidR="00BB4446" w:rsidRPr="000B469C">
        <w:rPr>
          <w:rFonts w:ascii="Arial" w:hAnsi="Arial" w:cs="Arial"/>
          <w:sz w:val="20"/>
          <w:szCs w:val="20"/>
        </w:rPr>
        <w:t>v případě, kdy podací data:</w:t>
      </w:r>
    </w:p>
    <w:p w14:paraId="161B39E5" w14:textId="60ED95CD" w:rsidR="00BB4446" w:rsidRPr="000B469C" w:rsidRDefault="00BB4446" w:rsidP="00DF581E">
      <w:pPr>
        <w:pStyle w:val="Bezmezer"/>
        <w:numPr>
          <w:ilvl w:val="1"/>
          <w:numId w:val="63"/>
        </w:numPr>
        <w:tabs>
          <w:tab w:val="left" w:pos="7655"/>
        </w:tabs>
        <w:ind w:left="851" w:hanging="284"/>
        <w:jc w:val="both"/>
        <w:rPr>
          <w:rFonts w:ascii="Arial" w:hAnsi="Arial" w:cs="Arial"/>
          <w:sz w:val="20"/>
          <w:szCs w:val="20"/>
        </w:rPr>
      </w:pPr>
      <w:r w:rsidRPr="000B469C">
        <w:rPr>
          <w:rFonts w:ascii="Arial" w:hAnsi="Arial" w:cs="Arial"/>
          <w:sz w:val="20"/>
          <w:szCs w:val="20"/>
        </w:rPr>
        <w:t>jsou předána papírově, nebo</w:t>
      </w:r>
    </w:p>
    <w:p w14:paraId="2D88C788" w14:textId="1B8C7888" w:rsidR="00BB4446" w:rsidRPr="000B469C" w:rsidRDefault="00BB4446" w:rsidP="00DF581E">
      <w:pPr>
        <w:pStyle w:val="Bezmezer"/>
        <w:numPr>
          <w:ilvl w:val="1"/>
          <w:numId w:val="63"/>
        </w:numPr>
        <w:tabs>
          <w:tab w:val="left" w:pos="7655"/>
        </w:tabs>
        <w:ind w:left="851" w:hanging="284"/>
        <w:jc w:val="both"/>
        <w:rPr>
          <w:rFonts w:ascii="Arial" w:hAnsi="Arial" w:cs="Arial"/>
          <w:sz w:val="20"/>
          <w:szCs w:val="20"/>
        </w:rPr>
      </w:pPr>
      <w:r w:rsidRPr="000B469C">
        <w:rPr>
          <w:rFonts w:ascii="Arial" w:hAnsi="Arial" w:cs="Arial"/>
          <w:sz w:val="20"/>
          <w:szCs w:val="20"/>
        </w:rPr>
        <w:t>jsou předána vinou podavat</w:t>
      </w:r>
      <w:r w:rsidR="00E43C9F" w:rsidRPr="000B469C">
        <w:rPr>
          <w:rFonts w:ascii="Arial" w:hAnsi="Arial" w:cs="Arial"/>
          <w:sz w:val="20"/>
          <w:szCs w:val="20"/>
        </w:rPr>
        <w:t>e</w:t>
      </w:r>
      <w:r w:rsidRPr="000B469C">
        <w:rPr>
          <w:rFonts w:ascii="Arial" w:hAnsi="Arial" w:cs="Arial"/>
          <w:sz w:val="20"/>
          <w:szCs w:val="20"/>
        </w:rPr>
        <w:t xml:space="preserve">le až </w:t>
      </w:r>
      <w:r w:rsidR="00E43C9F" w:rsidRPr="000B469C">
        <w:rPr>
          <w:rFonts w:ascii="Arial" w:hAnsi="Arial" w:cs="Arial"/>
          <w:sz w:val="20"/>
          <w:szCs w:val="20"/>
        </w:rPr>
        <w:t xml:space="preserve">po </w:t>
      </w:r>
      <w:r w:rsidRPr="000B469C">
        <w:rPr>
          <w:rFonts w:ascii="Arial" w:hAnsi="Arial" w:cs="Arial"/>
          <w:sz w:val="20"/>
          <w:szCs w:val="20"/>
        </w:rPr>
        <w:t>podání zásilek, nebo</w:t>
      </w:r>
    </w:p>
    <w:p w14:paraId="735B6EDD" w14:textId="792EE8EE" w:rsidR="00BB4446" w:rsidRPr="000B469C" w:rsidRDefault="00611369" w:rsidP="00DF581E">
      <w:pPr>
        <w:pStyle w:val="Bezmezer"/>
        <w:numPr>
          <w:ilvl w:val="1"/>
          <w:numId w:val="63"/>
        </w:numPr>
        <w:tabs>
          <w:tab w:val="left" w:pos="7655"/>
        </w:tabs>
        <w:ind w:left="851" w:hanging="284"/>
        <w:jc w:val="both"/>
        <w:rPr>
          <w:rFonts w:ascii="Arial" w:hAnsi="Arial" w:cs="Arial"/>
          <w:sz w:val="20"/>
          <w:szCs w:val="20"/>
        </w:rPr>
      </w:pPr>
      <w:del w:id="2758"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802699" behindDoc="0" locked="0" layoutInCell="1" allowOverlap="1" wp14:anchorId="17AAE747" wp14:editId="1277492A">
                  <wp:simplePos x="0" y="0"/>
                  <wp:positionH relativeFrom="margin">
                    <wp:posOffset>652007</wp:posOffset>
                  </wp:positionH>
                  <wp:positionV relativeFrom="bottomMargin">
                    <wp:posOffset>195165</wp:posOffset>
                  </wp:positionV>
                  <wp:extent cx="4847590" cy="258445"/>
                  <wp:effectExtent l="0" t="0" r="0" b="8255"/>
                  <wp:wrapNone/>
                  <wp:docPr id="150" name="Textové pole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3FF79" w14:textId="77777777" w:rsidR="004F26E4" w:rsidRPr="006E1087" w:rsidRDefault="004F26E4" w:rsidP="00611369">
                              <w:pPr>
                                <w:jc w:val="center"/>
                                <w:rPr>
                                  <w:del w:id="2759" w:author="Martinovská Jana Ing. DiS." w:date="2024-04-30T12:48:00Z"/>
                                </w:rPr>
                              </w:pPr>
                              <w:del w:id="2760" w:author="Martinovská Jana Ing. DiS." w:date="2024-04-30T12:48:00Z">
                                <w:r>
                                  <w:rPr>
                                    <w:b/>
                                    <w:i/>
                                  </w:rPr>
                                  <w:delText>Podrobné informace k doplňkovým službám, příplatkům a vrácení cen</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AE747" id="Textové pole 150" o:spid="_x0000_s1173" type="#_x0000_t202" style="position:absolute;left:0;text-align:left;margin-left:51.35pt;margin-top:15.35pt;width:381.7pt;height:20.35pt;z-index:2518026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R605QEAAKo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" filled="f" stroked="f">
                  <v:textbox>
                    <w:txbxContent>
                      <w:p w14:paraId="4E43FF79" w14:textId="77777777" w:rsidR="004F26E4" w:rsidRPr="006E1087" w:rsidRDefault="004F26E4" w:rsidP="00611369">
                        <w:pPr>
                          <w:jc w:val="center"/>
                          <w:rPr>
                            <w:del w:id="3939" w:author="Martinovská Jana Ing. DiS." w:date="2024-04-30T12:48:00Z"/>
                          </w:rPr>
                        </w:pPr>
                        <w:del w:id="3940" w:author="Martinovská Jana Ing. DiS." w:date="2024-04-30T12:48:00Z">
                          <w:r>
                            <w:rPr>
                              <w:b/>
                              <w:i/>
                            </w:rPr>
                            <w:delText>Podrobné informace k doplňkovým službám, příplatkům a vrácení cen</w:delText>
                          </w:r>
                        </w:del>
                      </w:p>
                    </w:txbxContent>
                  </v:textbox>
                  <w10:wrap anchorx="margin" anchory="margin"/>
                </v:shape>
              </w:pict>
            </mc:Fallback>
          </mc:AlternateContent>
        </w:r>
      </w:del>
      <w:r w:rsidR="00BB4446" w:rsidRPr="000B469C">
        <w:rPr>
          <w:rFonts w:ascii="Arial" w:hAnsi="Arial" w:cs="Arial"/>
          <w:sz w:val="20"/>
          <w:szCs w:val="20"/>
        </w:rPr>
        <w:t>nejsou před</w:t>
      </w:r>
      <w:r w:rsidR="00E43C9F" w:rsidRPr="000B469C">
        <w:rPr>
          <w:rFonts w:ascii="Arial" w:hAnsi="Arial" w:cs="Arial"/>
          <w:sz w:val="20"/>
          <w:szCs w:val="20"/>
        </w:rPr>
        <w:t>á</w:t>
      </w:r>
      <w:r w:rsidR="00BB4446" w:rsidRPr="000B469C">
        <w:rPr>
          <w:rFonts w:ascii="Arial" w:hAnsi="Arial" w:cs="Arial"/>
          <w:sz w:val="20"/>
          <w:szCs w:val="20"/>
        </w:rPr>
        <w:t>n</w:t>
      </w:r>
      <w:r w:rsidR="00E43C9F" w:rsidRPr="000B469C">
        <w:rPr>
          <w:rFonts w:ascii="Arial" w:hAnsi="Arial" w:cs="Arial"/>
          <w:sz w:val="20"/>
          <w:szCs w:val="20"/>
        </w:rPr>
        <w:t>a</w:t>
      </w:r>
      <w:r w:rsidR="00BB4446" w:rsidRPr="000B469C">
        <w:rPr>
          <w:rFonts w:ascii="Arial" w:hAnsi="Arial" w:cs="Arial"/>
          <w:sz w:val="20"/>
          <w:szCs w:val="20"/>
        </w:rPr>
        <w:t xml:space="preserve"> kompletní, vyžadují ruční zásah pracovníka ČP</w:t>
      </w:r>
    </w:p>
    <w:p w14:paraId="003E290D" w14:textId="102AAE9D" w:rsidR="00DF581E" w:rsidRPr="000B469C" w:rsidRDefault="00DF581E" w:rsidP="00BB4446">
      <w:pPr>
        <w:pStyle w:val="Bezmezer"/>
        <w:tabs>
          <w:tab w:val="left" w:pos="7655"/>
        </w:tabs>
        <w:jc w:val="both"/>
        <w:rPr>
          <w:rFonts w:ascii="Arial" w:hAnsi="Arial" w:cs="Arial"/>
          <w:b/>
        </w:rPr>
      </w:pPr>
    </w:p>
    <w:p w14:paraId="2CC9134F" w14:textId="2B2F64DD" w:rsidR="00BB4446" w:rsidRPr="000B469C" w:rsidRDefault="00BB4446" w:rsidP="007421D4">
      <w:pPr>
        <w:pStyle w:val="Bezmezer"/>
        <w:tabs>
          <w:tab w:val="left" w:pos="7655"/>
        </w:tabs>
        <w:ind w:firstLine="142"/>
        <w:jc w:val="both"/>
        <w:rPr>
          <w:rFonts w:ascii="Arial" w:hAnsi="Arial" w:cs="Arial"/>
          <w:b/>
        </w:rPr>
      </w:pPr>
      <w:r w:rsidRPr="000B469C">
        <w:rPr>
          <w:rFonts w:ascii="Arial" w:hAnsi="Arial" w:cs="Arial"/>
          <w:b/>
        </w:rPr>
        <w:t xml:space="preserve">Nepředání kontaktních údajů </w:t>
      </w:r>
    </w:p>
    <w:p w14:paraId="38F699F0" w14:textId="2BA9028E" w:rsidR="00BB4446" w:rsidRPr="000B469C" w:rsidRDefault="005E1A89" w:rsidP="007421D4">
      <w:pPr>
        <w:pStyle w:val="Bezmezer"/>
        <w:tabs>
          <w:tab w:val="left" w:pos="7655"/>
        </w:tabs>
        <w:ind w:left="142"/>
        <w:jc w:val="both"/>
        <w:rPr>
          <w:rFonts w:ascii="Arial" w:hAnsi="Arial" w:cs="Arial"/>
          <w:sz w:val="20"/>
          <w:szCs w:val="20"/>
        </w:rPr>
      </w:pPr>
      <w:r w:rsidRPr="000B469C">
        <w:rPr>
          <w:rFonts w:ascii="Arial" w:hAnsi="Arial" w:cs="Arial"/>
          <w:sz w:val="20"/>
          <w:szCs w:val="20"/>
        </w:rPr>
        <w:t>Platí pro smluvní podavatele, s cenou, která není stanovena na základě rozměrových parametrů S, M, L, XL</w:t>
      </w:r>
      <w:r w:rsidR="00BB4446" w:rsidRPr="000B469C">
        <w:rPr>
          <w:rFonts w:ascii="Arial" w:hAnsi="Arial" w:cs="Arial"/>
          <w:sz w:val="20"/>
          <w:szCs w:val="20"/>
        </w:rPr>
        <w:t>, kteří k zásilkám nepředají kontaktní údaje na adresáta</w:t>
      </w:r>
      <w:r w:rsidR="00643BED" w:rsidRPr="000B469C">
        <w:rPr>
          <w:rFonts w:ascii="Arial" w:hAnsi="Arial" w:cs="Arial"/>
          <w:sz w:val="20"/>
          <w:szCs w:val="20"/>
        </w:rPr>
        <w:t xml:space="preserve"> </w:t>
      </w:r>
      <w:r w:rsidR="00E43C9F" w:rsidRPr="000B469C">
        <w:rPr>
          <w:rFonts w:ascii="Arial" w:hAnsi="Arial" w:cs="Arial"/>
          <w:sz w:val="20"/>
          <w:szCs w:val="20"/>
        </w:rPr>
        <w:t>(alespoň jeden validní údaj –</w:t>
      </w:r>
      <w:r w:rsidR="00767EDA" w:rsidRPr="000B469C">
        <w:rPr>
          <w:rFonts w:ascii="Arial" w:hAnsi="Arial" w:cs="Arial"/>
          <w:sz w:val="20"/>
          <w:szCs w:val="20"/>
        </w:rPr>
        <w:t xml:space="preserve"> mobilní</w:t>
      </w:r>
      <w:r w:rsidR="00E43C9F" w:rsidRPr="000B469C">
        <w:rPr>
          <w:rFonts w:ascii="Arial" w:hAnsi="Arial" w:cs="Arial"/>
          <w:sz w:val="20"/>
          <w:szCs w:val="20"/>
        </w:rPr>
        <w:t xml:space="preserve"> telefon</w:t>
      </w:r>
      <w:r w:rsidR="00767EDA" w:rsidRPr="000B469C">
        <w:rPr>
          <w:rFonts w:ascii="Arial" w:hAnsi="Arial" w:cs="Arial"/>
          <w:sz w:val="20"/>
          <w:szCs w:val="20"/>
        </w:rPr>
        <w:t xml:space="preserve"> ve formátu +420 </w:t>
      </w:r>
      <w:proofErr w:type="spellStart"/>
      <w:r w:rsidR="00767EDA" w:rsidRPr="000B469C">
        <w:rPr>
          <w:rFonts w:ascii="Arial" w:hAnsi="Arial" w:cs="Arial"/>
          <w:sz w:val="20"/>
          <w:szCs w:val="20"/>
        </w:rPr>
        <w:t>xxx</w:t>
      </w:r>
      <w:proofErr w:type="spellEnd"/>
      <w:r w:rsidR="00767EDA" w:rsidRPr="000B469C">
        <w:rPr>
          <w:rFonts w:ascii="Arial" w:hAnsi="Arial" w:cs="Arial"/>
          <w:sz w:val="20"/>
          <w:szCs w:val="20"/>
        </w:rPr>
        <w:t xml:space="preserve"> </w:t>
      </w:r>
      <w:proofErr w:type="spellStart"/>
      <w:r w:rsidR="00767EDA" w:rsidRPr="000B469C">
        <w:rPr>
          <w:rFonts w:ascii="Arial" w:hAnsi="Arial" w:cs="Arial"/>
          <w:sz w:val="20"/>
          <w:szCs w:val="20"/>
        </w:rPr>
        <w:t>xxx</w:t>
      </w:r>
      <w:proofErr w:type="spellEnd"/>
      <w:r w:rsidR="00E43C9F" w:rsidRPr="000B469C">
        <w:rPr>
          <w:rFonts w:ascii="Arial" w:hAnsi="Arial" w:cs="Arial"/>
          <w:sz w:val="20"/>
          <w:szCs w:val="20"/>
        </w:rPr>
        <w:t xml:space="preserve"> nebo e-mail) </w:t>
      </w:r>
      <w:r w:rsidR="00BB4446" w:rsidRPr="000B469C">
        <w:rPr>
          <w:rFonts w:ascii="Arial" w:hAnsi="Arial" w:cs="Arial"/>
          <w:sz w:val="20"/>
          <w:szCs w:val="20"/>
        </w:rPr>
        <w:t>pro účely zaslání Elektronického oznámení adresátovi, kromě případů, kdy:</w:t>
      </w:r>
    </w:p>
    <w:p w14:paraId="7264CF05" w14:textId="77777777" w:rsidR="002E7DE6" w:rsidRPr="000B469C" w:rsidRDefault="00BB4446">
      <w:pPr>
        <w:pStyle w:val="Bezmezer"/>
        <w:numPr>
          <w:ilvl w:val="0"/>
          <w:numId w:val="86"/>
        </w:numPr>
        <w:tabs>
          <w:tab w:val="left" w:pos="7655"/>
        </w:tabs>
        <w:ind w:left="426" w:hanging="284"/>
        <w:jc w:val="both"/>
        <w:rPr>
          <w:rFonts w:ascii="Arial" w:hAnsi="Arial" w:cs="Arial"/>
          <w:sz w:val="20"/>
          <w:szCs w:val="20"/>
        </w:rPr>
      </w:pPr>
      <w:r w:rsidRPr="000B469C">
        <w:rPr>
          <w:rFonts w:ascii="Arial" w:hAnsi="Arial" w:cs="Arial"/>
          <w:sz w:val="20"/>
          <w:szCs w:val="20"/>
        </w:rPr>
        <w:t>se</w:t>
      </w:r>
      <w:r w:rsidR="00D6754A" w:rsidRPr="000B469C">
        <w:rPr>
          <w:rFonts w:ascii="Arial" w:hAnsi="Arial" w:cs="Arial"/>
          <w:sz w:val="20"/>
          <w:szCs w:val="20"/>
        </w:rPr>
        <w:t xml:space="preserve"> </w:t>
      </w:r>
      <w:r w:rsidRPr="000B469C">
        <w:rPr>
          <w:rFonts w:ascii="Arial" w:hAnsi="Arial" w:cs="Arial"/>
          <w:sz w:val="20"/>
          <w:szCs w:val="20"/>
        </w:rPr>
        <w:t>jedná o zásilky Balík Na poštu s prefixem NA</w:t>
      </w:r>
      <w:r w:rsidR="00D6754A" w:rsidRPr="000B469C">
        <w:rPr>
          <w:rFonts w:ascii="Arial" w:hAnsi="Arial" w:cs="Arial"/>
          <w:sz w:val="20"/>
          <w:szCs w:val="20"/>
        </w:rPr>
        <w:t xml:space="preserve">, </w:t>
      </w:r>
      <w:r w:rsidR="002E7DE6" w:rsidRPr="000B469C">
        <w:rPr>
          <w:rFonts w:ascii="Arial" w:hAnsi="Arial" w:cs="Arial"/>
          <w:sz w:val="20"/>
          <w:szCs w:val="20"/>
        </w:rPr>
        <w:t>nebo</w:t>
      </w:r>
    </w:p>
    <w:p w14:paraId="2066DD84" w14:textId="77777777" w:rsidR="002E7DE6" w:rsidRPr="000B469C" w:rsidRDefault="002E7DE6" w:rsidP="002E7DE6">
      <w:pPr>
        <w:pStyle w:val="Bezmezer"/>
        <w:numPr>
          <w:ilvl w:val="0"/>
          <w:numId w:val="86"/>
        </w:numPr>
        <w:tabs>
          <w:tab w:val="left" w:pos="7655"/>
        </w:tabs>
        <w:ind w:left="426" w:hanging="284"/>
        <w:jc w:val="both"/>
        <w:rPr>
          <w:rFonts w:ascii="Arial" w:hAnsi="Arial" w:cs="Arial"/>
          <w:sz w:val="20"/>
          <w:szCs w:val="20"/>
        </w:rPr>
      </w:pPr>
      <w:r w:rsidRPr="000B469C">
        <w:rPr>
          <w:rFonts w:ascii="Arial" w:hAnsi="Arial" w:cs="Arial"/>
          <w:sz w:val="20"/>
          <w:szCs w:val="20"/>
        </w:rPr>
        <w:t>se jedná o Odpovědní zásilky</w:t>
      </w:r>
    </w:p>
    <w:p w14:paraId="61AA07C8" w14:textId="04530323" w:rsidR="004E2578" w:rsidRPr="000B469C"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0B469C"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Content>
              <w:p w14:paraId="52F9782B" w14:textId="7E1A0023" w:rsidR="00EC1B3E" w:rsidRPr="000B469C"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0B469C">
                  <w:rPr>
                    <w:rFonts w:ascii="Arial" w:hAnsi="Arial" w:cs="Arial"/>
                    <w:b/>
                    <w:szCs w:val="22"/>
                  </w:rPr>
                  <w:t xml:space="preserve">Neklopit </w:t>
                </w:r>
                <w:r w:rsidRPr="000B469C">
                  <w:rPr>
                    <w:rFonts w:ascii="Arial" w:hAnsi="Arial" w:cs="Arial"/>
                    <w:szCs w:val="22"/>
                  </w:rPr>
                  <w:t xml:space="preserve">– </w:t>
                </w:r>
                <w:r w:rsidRPr="000B469C">
                  <w:rPr>
                    <w:rFonts w:ascii="Arial" w:hAnsi="Arial" w:cs="Arial"/>
                    <w:szCs w:val="22"/>
                    <w:u w:val="single"/>
                  </w:rPr>
                  <w:t>Balík Nadrozměr</w:t>
                </w:r>
              </w:p>
            </w:sdtContent>
          </w:sdt>
        </w:tc>
      </w:tr>
      <w:tr w:rsidR="00547C55" w:rsidRPr="000B469C" w14:paraId="5FE3CF44" w14:textId="77777777" w:rsidTr="000F2062">
        <w:trPr>
          <w:trHeight w:val="92"/>
        </w:trPr>
        <w:tc>
          <w:tcPr>
            <w:tcW w:w="9923" w:type="dxa"/>
            <w:tcBorders>
              <w:top w:val="nil"/>
              <w:left w:val="nil"/>
              <w:bottom w:val="nil"/>
              <w:right w:val="nil"/>
            </w:tcBorders>
          </w:tcPr>
          <w:p w14:paraId="2C51F9AB" w14:textId="4FE76D17" w:rsidR="00EC1B3E" w:rsidRPr="000B469C"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0B469C">
              <w:rPr>
                <w:rFonts w:ascii="Arial" w:hAnsi="Arial" w:cs="Arial"/>
                <w:sz w:val="20"/>
              </w:rPr>
              <w:t>(Obchodní podmínky služby Balík Nadrozměr)</w:t>
            </w:r>
          </w:p>
        </w:tc>
      </w:tr>
      <w:tr w:rsidR="00D62380" w:rsidRPr="000B469C" w14:paraId="4867D246" w14:textId="77777777" w:rsidTr="000F2062">
        <w:trPr>
          <w:trHeight w:val="92"/>
        </w:trPr>
        <w:tc>
          <w:tcPr>
            <w:tcW w:w="9923" w:type="dxa"/>
            <w:tcBorders>
              <w:top w:val="nil"/>
              <w:left w:val="nil"/>
              <w:bottom w:val="nil"/>
              <w:right w:val="nil"/>
            </w:tcBorders>
          </w:tcPr>
          <w:p w14:paraId="41933BBE" w14:textId="3FEE1B36" w:rsidR="00EC1B3E" w:rsidRPr="000B469C" w:rsidRDefault="00EC1B3E" w:rsidP="000F2062">
            <w:pPr>
              <w:spacing w:line="228" w:lineRule="auto"/>
              <w:rPr>
                <w:rFonts w:ascii="Arial" w:hAnsi="Arial" w:cs="Arial"/>
                <w:sz w:val="20"/>
              </w:rPr>
            </w:pPr>
            <w:r w:rsidRPr="000B469C">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0B469C"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0B469C" w14:paraId="2B5BB9D4" w14:textId="77777777" w:rsidTr="2A37792C">
        <w:trPr>
          <w:trHeight w:val="178"/>
        </w:trPr>
        <w:tc>
          <w:tcPr>
            <w:tcW w:w="9923" w:type="dxa"/>
            <w:tcBorders>
              <w:top w:val="nil"/>
              <w:left w:val="nil"/>
              <w:bottom w:val="nil"/>
              <w:right w:val="nil"/>
            </w:tcBorders>
          </w:tcPr>
          <w:p w14:paraId="402A21B3" w14:textId="053E96D8" w:rsidR="00EC1B3E" w:rsidRPr="000B469C" w:rsidRDefault="00EC1B3E" w:rsidP="2A37792C">
            <w:pPr>
              <w:spacing w:line="228" w:lineRule="auto"/>
              <w:rPr>
                <w:rFonts w:ascii="Arial" w:hAnsi="Arial" w:cs="Arial"/>
                <w:b/>
                <w:bCs/>
              </w:rPr>
            </w:pPr>
            <w:r w:rsidRPr="000B469C">
              <w:rPr>
                <w:rFonts w:ascii="Arial" w:hAnsi="Arial" w:cs="Arial"/>
                <w:b/>
                <w:bCs/>
              </w:rPr>
              <w:t xml:space="preserve">Vrácení zásilky </w:t>
            </w:r>
            <w:ins w:id="2761" w:author="Martinovská Jana Ing. DiS." w:date="2024-04-30T12:48:00Z">
              <w:r w:rsidRPr="000B469C">
                <w:rPr>
                  <w:rFonts w:ascii="Arial" w:hAnsi="Arial" w:cs="Arial"/>
                  <w:u w:val="single"/>
                </w:rPr>
                <w:t>B</w:t>
              </w:r>
              <w:r w:rsidR="0518D0DF" w:rsidRPr="000B469C">
                <w:rPr>
                  <w:rFonts w:ascii="Arial" w:hAnsi="Arial" w:cs="Arial"/>
                  <w:u w:val="single"/>
                </w:rPr>
                <w:t>alíkovna plus</w:t>
              </w:r>
              <w:r w:rsidR="39F83BEF" w:rsidRPr="000B469C">
                <w:rPr>
                  <w:rFonts w:ascii="Arial" w:hAnsi="Arial" w:cs="Arial"/>
                  <w:u w:val="single"/>
                </w:rPr>
                <w:t xml:space="preserve">, </w:t>
              </w:r>
            </w:ins>
            <w:r w:rsidR="39F83BEF" w:rsidRPr="000B469C">
              <w:rPr>
                <w:rFonts w:ascii="Arial" w:hAnsi="Arial" w:cs="Arial"/>
                <w:u w:val="single"/>
              </w:rPr>
              <w:t>B</w:t>
            </w:r>
            <w:r w:rsidRPr="000B469C">
              <w:rPr>
                <w:rFonts w:ascii="Arial" w:hAnsi="Arial" w:cs="Arial"/>
                <w:u w:val="single"/>
              </w:rPr>
              <w:t>alík Na poštu</w:t>
            </w:r>
            <w:del w:id="2762" w:author="Martinovská Jana Ing. DiS." w:date="2024-04-30T12:48:00Z">
              <w:r w:rsidRPr="00A95FF4">
                <w:rPr>
                  <w:rFonts w:ascii="Arial" w:hAnsi="Arial" w:cs="Arial"/>
                  <w:u w:val="single"/>
                </w:rPr>
                <w:delText>,</w:delText>
              </w:r>
            </w:del>
            <w:ins w:id="2763" w:author="Martinovská Jana Ing. DiS." w:date="2024-04-30T12:48:00Z">
              <w:r w:rsidR="39F83BEF" w:rsidRPr="000B469C">
                <w:rPr>
                  <w:rFonts w:ascii="Arial" w:hAnsi="Arial" w:cs="Arial"/>
                  <w:u w:val="single"/>
                </w:rPr>
                <w:t xml:space="preserve"> a</w:t>
              </w:r>
            </w:ins>
            <w:r w:rsidRPr="000B469C">
              <w:rPr>
                <w:rFonts w:ascii="Arial" w:hAnsi="Arial" w:cs="Arial"/>
                <w:u w:val="single"/>
              </w:rPr>
              <w:t xml:space="preserve"> Balík Do ruky</w:t>
            </w:r>
          </w:p>
        </w:tc>
      </w:tr>
      <w:tr w:rsidR="00D62380" w:rsidRPr="000B469C" w14:paraId="63E0652F" w14:textId="77777777" w:rsidTr="2A37792C">
        <w:trPr>
          <w:trHeight w:val="178"/>
        </w:trPr>
        <w:tc>
          <w:tcPr>
            <w:tcW w:w="9923" w:type="dxa"/>
            <w:tcBorders>
              <w:top w:val="nil"/>
              <w:left w:val="nil"/>
              <w:bottom w:val="nil"/>
              <w:right w:val="nil"/>
            </w:tcBorders>
          </w:tcPr>
          <w:p w14:paraId="78F4D6C6" w14:textId="26CCE351" w:rsidR="00EC1B3E" w:rsidRPr="000B469C" w:rsidRDefault="00EC1B3E" w:rsidP="2A37792C">
            <w:pPr>
              <w:spacing w:line="228" w:lineRule="auto"/>
              <w:rPr>
                <w:rFonts w:ascii="Arial" w:hAnsi="Arial" w:cs="Arial"/>
                <w:b/>
                <w:bCs/>
              </w:rPr>
            </w:pPr>
            <w:r w:rsidRPr="000B469C">
              <w:rPr>
                <w:rFonts w:ascii="Arial" w:hAnsi="Arial" w:cs="Arial"/>
                <w:sz w:val="20"/>
                <w:szCs w:val="20"/>
              </w:rPr>
              <w:t xml:space="preserve">(Poštovní podmínky služby </w:t>
            </w:r>
            <w:ins w:id="2764" w:author="Martinovská Jana Ing. DiS." w:date="2024-04-30T12:48:00Z">
              <w:r w:rsidR="39F83BEF" w:rsidRPr="000B469C">
                <w:rPr>
                  <w:rFonts w:ascii="Arial" w:hAnsi="Arial" w:cs="Arial"/>
                  <w:sz w:val="20"/>
                  <w:szCs w:val="20"/>
                </w:rPr>
                <w:t xml:space="preserve">Balíkovna plus, </w:t>
              </w:r>
            </w:ins>
            <w:r w:rsidRPr="000B469C">
              <w:rPr>
                <w:rFonts w:ascii="Arial" w:hAnsi="Arial" w:cs="Arial"/>
                <w:sz w:val="20"/>
                <w:szCs w:val="20"/>
              </w:rPr>
              <w:t>Balík Na poštu a Balík Do ruky)</w:t>
            </w:r>
          </w:p>
        </w:tc>
      </w:tr>
      <w:tr w:rsidR="00EC1B3E" w:rsidRPr="000B469C" w14:paraId="5A9C8EA8" w14:textId="77777777" w:rsidTr="2A37792C">
        <w:trPr>
          <w:trHeight w:val="178"/>
        </w:trPr>
        <w:tc>
          <w:tcPr>
            <w:tcW w:w="9923" w:type="dxa"/>
            <w:tcBorders>
              <w:top w:val="nil"/>
              <w:left w:val="nil"/>
              <w:bottom w:val="nil"/>
              <w:right w:val="nil"/>
            </w:tcBorders>
          </w:tcPr>
          <w:p w14:paraId="3296B4A3" w14:textId="4D2D93FD" w:rsidR="00EC1B3E" w:rsidRPr="000B469C"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0B469C">
              <w:rPr>
                <w:rFonts w:ascii="Arial" w:hAnsi="Arial" w:cs="Arial"/>
                <w:sz w:val="20"/>
              </w:rPr>
              <w:t>Zásilku, kterou se nepodařilo podniku</w:t>
            </w:r>
            <w:del w:id="2765" w:author="Vetýšková Jana" w:date="2024-05-14T07:32:00Z">
              <w:r w:rsidRPr="000B469C" w:rsidDel="00DE577D">
                <w:rPr>
                  <w:rFonts w:ascii="Arial" w:hAnsi="Arial" w:cs="Arial"/>
                  <w:sz w:val="20"/>
                </w:rPr>
                <w:delText xml:space="preserve"> podle</w:delText>
              </w:r>
            </w:del>
            <w:del w:id="2766" w:author="Martinovská Jana Ing. DiS." w:date="2024-04-30T12:48:00Z">
              <w:r w:rsidRPr="00A95FF4">
                <w:rPr>
                  <w:rFonts w:ascii="Arial" w:hAnsi="Arial" w:cs="Arial"/>
                  <w:sz w:val="20"/>
                  <w:szCs w:val="22"/>
                </w:rPr>
                <w:delText xml:space="preserve"> předchozích ustanovení</w:delText>
              </w:r>
            </w:del>
            <w:r w:rsidRPr="000B469C">
              <w:rPr>
                <w:rFonts w:ascii="Arial" w:hAnsi="Arial" w:cs="Arial"/>
                <w:sz w:val="20"/>
              </w:rPr>
              <w:t xml:space="preserve"> dodat, vrátí podnik bez průtahů zpět odesílateli. V případě zásilky se zvolenou doplňkovou službou „Vícekusová zásilka“ podnik vrátí bez průtahů všechny kusy zásilky. </w:t>
            </w:r>
          </w:p>
        </w:tc>
      </w:tr>
    </w:tbl>
    <w:p w14:paraId="43199AC6" w14:textId="057EEB21" w:rsidR="00EC1B3E" w:rsidRPr="000B469C"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0B469C" w14:paraId="39E39074" w14:textId="77777777" w:rsidTr="2A37792C">
        <w:tc>
          <w:tcPr>
            <w:tcW w:w="9923" w:type="dxa"/>
            <w:tcMar>
              <w:top w:w="0" w:type="dxa"/>
              <w:left w:w="108" w:type="dxa"/>
              <w:bottom w:w="0" w:type="dxa"/>
              <w:right w:w="108" w:type="dxa"/>
            </w:tcMar>
          </w:tcPr>
          <w:p w14:paraId="71F75E24" w14:textId="77777777" w:rsidR="00A86FDD" w:rsidRPr="000B469C" w:rsidRDefault="00107F36" w:rsidP="003924A3">
            <w:pPr>
              <w:pStyle w:val="Bezmezer"/>
              <w:ind w:left="-20"/>
              <w:jc w:val="both"/>
              <w:rPr>
                <w:rFonts w:ascii="Arial" w:hAnsi="Arial" w:cs="Arial"/>
                <w:b/>
                <w:bCs/>
              </w:rPr>
            </w:pPr>
            <w:r w:rsidRPr="000B469C">
              <w:rPr>
                <w:rFonts w:ascii="Arial" w:hAnsi="Arial" w:cs="Arial"/>
                <w:b/>
                <w:bCs/>
              </w:rPr>
              <w:t>Převzetí zásilek u odesílatele na základě smluvního vztahu (Svoz, Sběrná jízda)</w:t>
            </w:r>
          </w:p>
        </w:tc>
      </w:tr>
      <w:tr w:rsidR="00547C55" w:rsidRPr="000B469C" w14:paraId="4C58D1FF" w14:textId="77777777" w:rsidTr="2A37792C">
        <w:tc>
          <w:tcPr>
            <w:tcW w:w="9923" w:type="dxa"/>
            <w:tcMar>
              <w:top w:w="0" w:type="dxa"/>
              <w:left w:w="108" w:type="dxa"/>
              <w:bottom w:w="0" w:type="dxa"/>
              <w:right w:w="108" w:type="dxa"/>
            </w:tcMar>
          </w:tcPr>
          <w:p w14:paraId="6A2971E7" w14:textId="77777777" w:rsidR="00A86FDD" w:rsidRPr="000B469C" w:rsidRDefault="00A86FDD" w:rsidP="003924A3">
            <w:pPr>
              <w:pStyle w:val="Bezmezer"/>
              <w:jc w:val="both"/>
              <w:rPr>
                <w:rFonts w:ascii="Arial" w:eastAsia="Times New Roman" w:hAnsi="Arial" w:cs="Arial"/>
                <w:sz w:val="20"/>
                <w:szCs w:val="20"/>
                <w:lang w:eastAsia="cs-CZ"/>
              </w:rPr>
            </w:pPr>
            <w:r w:rsidRPr="000B469C">
              <w:rPr>
                <w:rFonts w:ascii="Arial" w:eastAsia="Times New Roman" w:hAnsi="Arial" w:cs="Arial"/>
                <w:sz w:val="20"/>
                <w:szCs w:val="20"/>
                <w:lang w:eastAsia="cs-CZ"/>
              </w:rPr>
              <w:t>Službu lze poskytnout pouze na základě smluvního vztahu.</w:t>
            </w:r>
          </w:p>
          <w:p w14:paraId="53039ADC" w14:textId="076B5B2C" w:rsidR="00A86FDD" w:rsidRPr="000B469C" w:rsidRDefault="00A86FDD" w:rsidP="003924A3">
            <w:pPr>
              <w:pStyle w:val="Bezmezer"/>
              <w:jc w:val="both"/>
              <w:rPr>
                <w:rFonts w:ascii="Arial" w:hAnsi="Arial" w:cs="Arial"/>
              </w:rPr>
            </w:pPr>
            <w:r w:rsidRPr="000B469C">
              <w:rPr>
                <w:rFonts w:ascii="Arial" w:eastAsia="Times New Roman" w:hAnsi="Arial" w:cs="Arial"/>
                <w:sz w:val="20"/>
                <w:szCs w:val="20"/>
                <w:lang w:eastAsia="cs-CZ"/>
              </w:rPr>
              <w:t>Cena se připočítává ke každé zásilce.</w:t>
            </w:r>
          </w:p>
        </w:tc>
      </w:tr>
      <w:tr w:rsidR="00D62380" w:rsidRPr="000B469C" w14:paraId="1D35ECF0" w14:textId="77777777" w:rsidTr="2A37792C">
        <w:tc>
          <w:tcPr>
            <w:tcW w:w="9923" w:type="dxa"/>
            <w:tcMar>
              <w:top w:w="0" w:type="dxa"/>
              <w:left w:w="108" w:type="dxa"/>
              <w:bottom w:w="0" w:type="dxa"/>
              <w:right w:w="108" w:type="dxa"/>
            </w:tcMar>
          </w:tcPr>
          <w:p w14:paraId="05CCCF36" w14:textId="6893419A" w:rsidR="00A86FDD" w:rsidRPr="000B469C" w:rsidRDefault="51840A80" w:rsidP="2A37792C">
            <w:pPr>
              <w:pStyle w:val="cpNormal4"/>
              <w:spacing w:after="0" w:line="228" w:lineRule="auto"/>
              <w:ind w:firstLine="0"/>
              <w:jc w:val="both"/>
              <w:rPr>
                <w:rFonts w:ascii="Arial" w:hAnsi="Arial" w:cs="Arial"/>
              </w:rPr>
            </w:pPr>
            <w:r w:rsidRPr="000B469C">
              <w:rPr>
                <w:rFonts w:ascii="Arial" w:hAnsi="Arial" w:cs="Arial"/>
              </w:rPr>
              <w:t>Při podání zásilek</w:t>
            </w:r>
            <w:r w:rsidR="39F83BEF" w:rsidRPr="000B469C">
              <w:rPr>
                <w:rFonts w:ascii="Arial" w:hAnsi="Arial" w:cs="Arial"/>
              </w:rPr>
              <w:t xml:space="preserve"> </w:t>
            </w:r>
            <w:ins w:id="2767" w:author="Martinovská Jana Ing. DiS." w:date="2024-04-30T12:48:00Z">
              <w:r w:rsidR="39F83BEF" w:rsidRPr="000B469C">
                <w:rPr>
                  <w:rFonts w:ascii="Arial" w:hAnsi="Arial" w:cs="Arial"/>
                </w:rPr>
                <w:t>Balíkovna plus,</w:t>
              </w:r>
              <w:r w:rsidRPr="000B469C">
                <w:rPr>
                  <w:rFonts w:ascii="Arial" w:hAnsi="Arial" w:cs="Arial"/>
                </w:rPr>
                <w:t xml:space="preserve"> </w:t>
              </w:r>
              <w:r w:rsidR="36626634" w:rsidRPr="000B469C">
                <w:rPr>
                  <w:rFonts w:ascii="Arial" w:hAnsi="Arial" w:cs="Arial"/>
                </w:rPr>
                <w:t xml:space="preserve">Balíkovna, </w:t>
              </w:r>
            </w:ins>
            <w:r w:rsidRPr="000B469C">
              <w:rPr>
                <w:rFonts w:ascii="Arial" w:hAnsi="Arial" w:cs="Arial"/>
              </w:rPr>
              <w:t>Balík Do ruky, Balík Na poštu</w:t>
            </w:r>
            <w:del w:id="2768" w:author="Martinovská Jana Ing. DiS." w:date="2024-04-30T12:48:00Z">
              <w:r w:rsidR="00107F36" w:rsidRPr="00A95FF4">
                <w:rPr>
                  <w:rFonts w:ascii="Arial" w:hAnsi="Arial" w:cs="Arial"/>
                </w:rPr>
                <w:delText xml:space="preserve">, </w:delText>
              </w:r>
              <w:r w:rsidR="00852EFC" w:rsidRPr="00A95FF4">
                <w:rPr>
                  <w:rFonts w:ascii="Arial" w:hAnsi="Arial" w:cs="Arial"/>
                </w:rPr>
                <w:delText>Balíkovna</w:delText>
              </w:r>
            </w:del>
            <w:r w:rsidRPr="000B469C">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0B469C"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0B469C" w14:paraId="41C69D65" w14:textId="77777777" w:rsidTr="003924A3">
        <w:tc>
          <w:tcPr>
            <w:tcW w:w="7513" w:type="dxa"/>
          </w:tcPr>
          <w:p w14:paraId="27C1BDFC" w14:textId="77777777" w:rsidR="00A86FDD" w:rsidRPr="000B469C"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0B469C">
              <w:rPr>
                <w:rFonts w:ascii="Arial" w:hAnsi="Arial" w:cs="Arial"/>
                <w:b/>
              </w:rPr>
              <w:t xml:space="preserve">Datové soubory z </w:t>
            </w:r>
            <w:r w:rsidRPr="000B469C">
              <w:rPr>
                <w:rFonts w:ascii="Arial" w:hAnsi="Arial" w:cs="Arial"/>
                <w:b/>
                <w:bCs/>
              </w:rPr>
              <w:t>T&amp;T</w:t>
            </w:r>
          </w:p>
        </w:tc>
        <w:tc>
          <w:tcPr>
            <w:tcW w:w="2410" w:type="dxa"/>
            <w:vAlign w:val="bottom"/>
          </w:tcPr>
          <w:p w14:paraId="4EA241E4" w14:textId="77777777" w:rsidR="00A86FDD" w:rsidRPr="000B469C" w:rsidRDefault="00A86FDD" w:rsidP="003924A3">
            <w:pPr>
              <w:pStyle w:val="Bezmezer"/>
              <w:tabs>
                <w:tab w:val="left" w:pos="7655"/>
              </w:tabs>
              <w:rPr>
                <w:rFonts w:ascii="Arial" w:hAnsi="Arial" w:cs="Arial"/>
                <w:sz w:val="20"/>
                <w:szCs w:val="20"/>
              </w:rPr>
            </w:pPr>
          </w:p>
        </w:tc>
      </w:tr>
      <w:tr w:rsidR="00547C55" w:rsidRPr="000B469C" w14:paraId="080C275F" w14:textId="77777777" w:rsidTr="003924A3">
        <w:tc>
          <w:tcPr>
            <w:tcW w:w="9923" w:type="dxa"/>
            <w:gridSpan w:val="2"/>
          </w:tcPr>
          <w:p w14:paraId="7B911629" w14:textId="77777777" w:rsidR="00A86FDD" w:rsidRPr="000B469C" w:rsidRDefault="00A86FDD" w:rsidP="003924A3">
            <w:pPr>
              <w:pStyle w:val="Bezmezer"/>
              <w:tabs>
                <w:tab w:val="left" w:pos="7655"/>
              </w:tabs>
              <w:rPr>
                <w:rFonts w:ascii="Arial" w:hAnsi="Arial" w:cs="Arial"/>
                <w:sz w:val="20"/>
                <w:szCs w:val="20"/>
              </w:rPr>
            </w:pPr>
            <w:r w:rsidRPr="000B469C">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0B469C" w14:paraId="579A2445" w14:textId="77777777" w:rsidTr="003924A3">
        <w:tc>
          <w:tcPr>
            <w:tcW w:w="9923" w:type="dxa"/>
            <w:gridSpan w:val="2"/>
          </w:tcPr>
          <w:p w14:paraId="554F2062" w14:textId="16816813" w:rsidR="00A86FDD" w:rsidRPr="000B469C" w:rsidRDefault="00A86FDD" w:rsidP="003924A3">
            <w:pPr>
              <w:pStyle w:val="Bezmezer"/>
              <w:tabs>
                <w:tab w:val="left" w:pos="7655"/>
              </w:tabs>
              <w:spacing w:line="228" w:lineRule="auto"/>
              <w:ind w:left="34"/>
              <w:rPr>
                <w:rFonts w:ascii="Arial" w:hAnsi="Arial" w:cs="Arial"/>
                <w:b/>
                <w:sz w:val="20"/>
                <w:szCs w:val="20"/>
              </w:rPr>
            </w:pPr>
            <w:r w:rsidRPr="000B469C">
              <w:rPr>
                <w:rFonts w:ascii="Arial" w:hAnsi="Arial" w:cs="Arial"/>
                <w:sz w:val="20"/>
                <w:szCs w:val="20"/>
              </w:rPr>
              <w:t>Zákazník využívá tyto služby:</w:t>
            </w:r>
          </w:p>
        </w:tc>
      </w:tr>
      <w:tr w:rsidR="00547C55" w:rsidRPr="000B469C" w14:paraId="55CBF924" w14:textId="77777777" w:rsidTr="003924A3">
        <w:tc>
          <w:tcPr>
            <w:tcW w:w="9923" w:type="dxa"/>
            <w:gridSpan w:val="2"/>
          </w:tcPr>
          <w:p w14:paraId="4F6E4EA5" w14:textId="77777777" w:rsidR="00A86FDD" w:rsidRPr="000B469C" w:rsidRDefault="00A86FDD" w:rsidP="003924A3">
            <w:pPr>
              <w:pStyle w:val="Bezmezer"/>
              <w:tabs>
                <w:tab w:val="left" w:pos="7655"/>
              </w:tabs>
              <w:spacing w:line="228" w:lineRule="auto"/>
              <w:ind w:firstLine="34"/>
              <w:rPr>
                <w:rFonts w:ascii="Arial" w:hAnsi="Arial" w:cs="Arial"/>
                <w:sz w:val="20"/>
                <w:szCs w:val="20"/>
              </w:rPr>
            </w:pPr>
            <w:r w:rsidRPr="000B469C">
              <w:rPr>
                <w:rFonts w:ascii="Arial" w:hAnsi="Arial" w:cs="Arial"/>
                <w:sz w:val="20"/>
                <w:szCs w:val="20"/>
              </w:rPr>
              <w:t>Zprostředkování služby (zavedení podavatele pro poskytování služby)</w:t>
            </w:r>
          </w:p>
        </w:tc>
      </w:tr>
      <w:tr w:rsidR="00D62380" w:rsidRPr="000B469C" w14:paraId="61228E7D" w14:textId="77777777" w:rsidTr="003924A3">
        <w:tc>
          <w:tcPr>
            <w:tcW w:w="9923" w:type="dxa"/>
            <w:gridSpan w:val="2"/>
          </w:tcPr>
          <w:p w14:paraId="0D21B4D2" w14:textId="77777777" w:rsidR="00A86FDD" w:rsidRPr="000B469C" w:rsidRDefault="00A86FDD" w:rsidP="003924A3">
            <w:pPr>
              <w:pStyle w:val="Bezmezer"/>
              <w:tabs>
                <w:tab w:val="left" w:pos="7655"/>
              </w:tabs>
              <w:spacing w:line="228" w:lineRule="auto"/>
              <w:ind w:left="34"/>
              <w:rPr>
                <w:rFonts w:ascii="Arial" w:hAnsi="Arial" w:cs="Arial"/>
                <w:b/>
                <w:sz w:val="20"/>
                <w:szCs w:val="20"/>
              </w:rPr>
            </w:pPr>
            <w:r w:rsidRPr="000B469C">
              <w:rPr>
                <w:rFonts w:ascii="Arial" w:hAnsi="Arial" w:cs="Arial"/>
                <w:sz w:val="20"/>
                <w:szCs w:val="20"/>
              </w:rPr>
              <w:t>Zasílání jednotlivých souborů</w:t>
            </w:r>
          </w:p>
        </w:tc>
      </w:tr>
    </w:tbl>
    <w:p w14:paraId="05C14614" w14:textId="450DCC80" w:rsidR="00A86FDD" w:rsidRPr="000B469C"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0B469C" w14:paraId="32A5D6FB" w14:textId="77777777" w:rsidTr="003924A3">
        <w:tc>
          <w:tcPr>
            <w:tcW w:w="9923" w:type="dxa"/>
            <w:hideMark/>
          </w:tcPr>
          <w:p w14:paraId="62AA199F" w14:textId="77777777" w:rsidR="00A86FDD" w:rsidRPr="000B469C" w:rsidRDefault="00A86FDD" w:rsidP="003924A3">
            <w:pPr>
              <w:rPr>
                <w:rFonts w:ascii="Arial" w:hAnsi="Arial" w:cs="Arial"/>
                <w:b/>
              </w:rPr>
            </w:pPr>
            <w:r w:rsidRPr="000B469C">
              <w:rPr>
                <w:rFonts w:ascii="Arial" w:hAnsi="Arial" w:cs="Arial"/>
                <w:b/>
              </w:rPr>
              <w:t>Bezdokladová dobírka k Obchodnímu balíku do zahraničí</w:t>
            </w:r>
          </w:p>
        </w:tc>
      </w:tr>
      <w:tr w:rsidR="006B1EF2" w:rsidRPr="000B469C" w14:paraId="585C8C0C" w14:textId="77777777" w:rsidTr="003924A3">
        <w:tc>
          <w:tcPr>
            <w:tcW w:w="9923" w:type="dxa"/>
          </w:tcPr>
          <w:p w14:paraId="1F353C71" w14:textId="09270FFF" w:rsidR="00A86FDD" w:rsidRPr="000B469C" w:rsidRDefault="00A86FDD" w:rsidP="00D95ABC">
            <w:pPr>
              <w:pStyle w:val="Bezmezer"/>
              <w:tabs>
                <w:tab w:val="left" w:pos="7655"/>
              </w:tabs>
              <w:jc w:val="both"/>
              <w:rPr>
                <w:rFonts w:ascii="Arial" w:hAnsi="Arial" w:cs="Arial"/>
                <w:sz w:val="20"/>
                <w:szCs w:val="20"/>
              </w:rPr>
            </w:pPr>
            <w:r w:rsidRPr="000B469C">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0B469C">
              <w:rPr>
                <w:rFonts w:ascii="Arial" w:hAnsi="Arial" w:cs="Arial"/>
                <w:sz w:val="20"/>
                <w:szCs w:val="20"/>
              </w:rPr>
              <w:t xml:space="preserve">bankovním účtem </w:t>
            </w:r>
            <w:r w:rsidR="00AA3875" w:rsidRPr="000B469C">
              <w:rPr>
                <w:rFonts w:ascii="Arial" w:hAnsi="Arial" w:cs="Arial"/>
                <w:sz w:val="20"/>
                <w:szCs w:val="20"/>
              </w:rPr>
              <w:t>v České republice nebo na Slovensku</w:t>
            </w:r>
            <w:r w:rsidR="00D95ABC" w:rsidRPr="000B469C">
              <w:rPr>
                <w:rFonts w:ascii="Arial" w:hAnsi="Arial" w:cs="Arial"/>
                <w:sz w:val="20"/>
                <w:szCs w:val="20"/>
              </w:rPr>
              <w:t xml:space="preserve"> vedeným v EUR</w:t>
            </w:r>
            <w:r w:rsidR="00AA3875" w:rsidRPr="000B469C">
              <w:rPr>
                <w:rFonts w:ascii="Arial" w:hAnsi="Arial" w:cs="Arial"/>
                <w:sz w:val="20"/>
                <w:szCs w:val="20"/>
              </w:rPr>
              <w:t>.</w:t>
            </w:r>
          </w:p>
        </w:tc>
      </w:tr>
    </w:tbl>
    <w:p w14:paraId="71758FC2" w14:textId="3A2EA786" w:rsidR="00EC1B3E" w:rsidRPr="000B469C" w:rsidRDefault="00EC1B3E" w:rsidP="00EC1B3E">
      <w:pPr>
        <w:spacing w:line="240" w:lineRule="auto"/>
        <w:rPr>
          <w:rFonts w:ascii="Arial" w:hAnsi="Arial" w:cs="Arial"/>
          <w:sz w:val="18"/>
          <w:szCs w:val="18"/>
        </w:rPr>
      </w:pPr>
    </w:p>
    <w:bookmarkStart w:id="2769" w:name="_Toc11240398"/>
    <w:bookmarkEnd w:id="2769"/>
    <w:p w14:paraId="4B37C459" w14:textId="049E9F59" w:rsidR="007A22D3" w:rsidRPr="000B469C" w:rsidRDefault="009F796A" w:rsidP="0075644C">
      <w:pPr>
        <w:pStyle w:val="cpNormal1"/>
        <w:rPr>
          <w:rFonts w:ascii="Arial" w:hAnsi="Arial" w:cs="Arial"/>
        </w:rPr>
      </w:pPr>
      <w:del w:id="2770" w:author="Martinovská Jana Ing. DiS." w:date="2024-04-30T12:48:00Z">
        <w:r w:rsidRPr="00A95FF4">
          <w:rPr>
            <w:rFonts w:ascii="Arial" w:hAnsi="Arial" w:cs="Arial"/>
            <w:noProof/>
            <w:lang w:eastAsia="cs-CZ"/>
          </w:rPr>
          <mc:AlternateContent>
            <mc:Choice Requires="wps">
              <w:drawing>
                <wp:anchor distT="0" distB="0" distL="114300" distR="114300" simplePos="0" relativeHeight="251804747" behindDoc="0" locked="0" layoutInCell="1" allowOverlap="1" wp14:anchorId="5453CCBB" wp14:editId="2DE21300">
                  <wp:simplePos x="0" y="0"/>
                  <wp:positionH relativeFrom="margin">
                    <wp:posOffset>680974</wp:posOffset>
                  </wp:positionH>
                  <wp:positionV relativeFrom="bottomMargin">
                    <wp:posOffset>163144</wp:posOffset>
                  </wp:positionV>
                  <wp:extent cx="4847590" cy="258445"/>
                  <wp:effectExtent l="0" t="0" r="0" b="8255"/>
                  <wp:wrapNone/>
                  <wp:docPr id="151" name="Textové pole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891F9" w14:textId="77777777" w:rsidR="004F26E4" w:rsidRPr="006E1087" w:rsidRDefault="004F26E4" w:rsidP="004E2578">
                              <w:pPr>
                                <w:jc w:val="center"/>
                                <w:rPr>
                                  <w:del w:id="2771" w:author="Martinovská Jana Ing. DiS." w:date="2024-04-30T12:48:00Z"/>
                                </w:rPr>
                              </w:pPr>
                              <w:del w:id="2772" w:author="Martinovská Jana Ing. DiS." w:date="2024-04-30T12:48:00Z">
                                <w:r>
                                  <w:rPr>
                                    <w:b/>
                                    <w:i/>
                                  </w:rPr>
                                  <w:delText>Podrobné informace k doplňkovým službám, příplatkům a vrácení cen</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3CCBB" id="Textové pole 151" o:spid="_x0000_s1174" type="#_x0000_t202" style="position:absolute;margin-left:53.6pt;margin-top:12.85pt;width:381.7pt;height:20.35pt;z-index:2518047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lV5QEAAKo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" filled="f" stroked="f">
                  <v:textbox>
                    <w:txbxContent>
                      <w:p w14:paraId="744891F9" w14:textId="77777777" w:rsidR="004F26E4" w:rsidRPr="006E1087" w:rsidRDefault="004F26E4" w:rsidP="004E2578">
                        <w:pPr>
                          <w:jc w:val="center"/>
                          <w:rPr>
                            <w:del w:id="3952" w:author="Martinovská Jana Ing. DiS." w:date="2024-04-30T12:48:00Z"/>
                          </w:rPr>
                        </w:pPr>
                        <w:del w:id="3953" w:author="Martinovská Jana Ing. DiS." w:date="2024-04-30T12:48:00Z">
                          <w:r>
                            <w:rPr>
                              <w:b/>
                              <w:i/>
                            </w:rPr>
                            <w:delText>Podrobné informace k doplňkovým službám, příplatkům a vrácení cen</w:delText>
                          </w:r>
                        </w:del>
                      </w:p>
                    </w:txbxContent>
                  </v:textbox>
                  <w10:wrap anchorx="margin" anchory="margin"/>
                </v:shape>
              </w:pict>
            </mc:Fallback>
          </mc:AlternateContent>
        </w:r>
      </w:del>
      <w:ins w:id="2773" w:author="Martinovská Jana Ing. DiS." w:date="2024-04-30T12:48:00Z">
        <w:r w:rsidRPr="000B469C">
          <w:rPr>
            <w:rFonts w:ascii="Arial" w:hAnsi="Arial" w:cs="Arial"/>
            <w:noProof/>
            <w:lang w:eastAsia="cs-CZ"/>
          </w:rPr>
          <mc:AlternateContent>
            <mc:Choice Requires="wps">
              <w:drawing>
                <wp:anchor distT="0" distB="0" distL="114300" distR="114300" simplePos="0" relativeHeight="251658245"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rPr>
                                  <w:ins w:id="2774" w:author="Martinovská Jana Ing. DiS." w:date="2024-04-30T12:48:00Z"/>
                                </w:rPr>
                              </w:pPr>
                              <w:ins w:id="2775" w:author="Martinovská Jana Ing. DiS." w:date="2024-04-30T12:48:00Z">
                                <w:r>
                                  <w:rPr>
                                    <w:b/>
                                    <w:i/>
                                  </w:rPr>
                                  <w:t>Podrobné informace k doplňkovým službám, příplatkům a vrácení cen</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ové pole 148" o:spid="_x0000_s1175" type="#_x0000_t202" style="position:absolute;margin-left:53.6pt;margin-top:12.85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Ny55QEAAKo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" filled="f" stroked="f">
                  <v:textbox>
                    <w:txbxContent>
                      <w:p w14:paraId="77FCEF8D" w14:textId="77777777" w:rsidR="004F26E4" w:rsidRPr="006E1087" w:rsidRDefault="004F26E4" w:rsidP="004E2578">
                        <w:pPr>
                          <w:jc w:val="center"/>
                          <w:rPr>
                            <w:ins w:id="3957" w:author="Martinovská Jana Ing. DiS." w:date="2024-04-30T12:48:00Z"/>
                          </w:rPr>
                        </w:pPr>
                        <w:ins w:id="3958" w:author="Martinovská Jana Ing. DiS." w:date="2024-04-30T12:48:00Z">
                          <w:r>
                            <w:rPr>
                              <w:b/>
                              <w:i/>
                            </w:rPr>
                            <w:t>Podrobné informace k doplňkovým službám, příplatkům a vrácení cen</w:t>
                          </w:r>
                        </w:ins>
                      </w:p>
                    </w:txbxContent>
                  </v:textbox>
                  <w10:wrap anchorx="margin" anchory="margin"/>
                </v:shape>
              </w:pict>
            </mc:Fallback>
          </mc:AlternateContent>
        </w:r>
      </w:ins>
    </w:p>
    <w:sectPr w:rsidR="007A22D3" w:rsidRPr="000B469C" w:rsidSect="009C21D3">
      <w:headerReference w:type="default" r:id="rId25"/>
      <w:footerReference w:type="default" r:id="rId26"/>
      <w:headerReference w:type="first" r:id="rId27"/>
      <w:footerReference w:type="first" r:id="rId28"/>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349E" w14:textId="77777777" w:rsidR="004110C9" w:rsidRDefault="004110C9" w:rsidP="00E26E3A">
      <w:pPr>
        <w:spacing w:line="240" w:lineRule="auto"/>
      </w:pPr>
      <w:r>
        <w:separator/>
      </w:r>
    </w:p>
    <w:p w14:paraId="1A0B61E0" w14:textId="77777777" w:rsidR="004110C9" w:rsidRDefault="004110C9"/>
  </w:endnote>
  <w:endnote w:type="continuationSeparator" w:id="0">
    <w:p w14:paraId="12191470" w14:textId="77777777" w:rsidR="004110C9" w:rsidRDefault="004110C9" w:rsidP="00E26E3A">
      <w:pPr>
        <w:spacing w:line="240" w:lineRule="auto"/>
      </w:pPr>
      <w:r>
        <w:continuationSeparator/>
      </w:r>
    </w:p>
    <w:p w14:paraId="6731D272" w14:textId="77777777" w:rsidR="004110C9" w:rsidRDefault="004110C9"/>
  </w:endnote>
  <w:endnote w:type="continuationNotice" w:id="1">
    <w:p w14:paraId="63365D2C" w14:textId="77777777" w:rsidR="004110C9" w:rsidRDefault="004110C9">
      <w:pPr>
        <w:spacing w:line="240" w:lineRule="auto"/>
      </w:pPr>
    </w:p>
    <w:p w14:paraId="37A13DF9" w14:textId="77777777" w:rsidR="004110C9" w:rsidRDefault="00411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165ED599" w14:textId="77777777" w:rsidTr="00202233">
      <w:trPr>
        <w:trHeight w:val="300"/>
        <w:ins w:id="2785" w:author="Martinovská Jana Ing. DiS." w:date="2024-04-30T12:48:00Z"/>
      </w:trPr>
      <w:tc>
        <w:tcPr>
          <w:tcW w:w="3495" w:type="dxa"/>
        </w:tcPr>
        <w:p w14:paraId="65DF6CB8" w14:textId="7B3D5011" w:rsidR="28A95F24" w:rsidRDefault="28A95F24" w:rsidP="00202233">
          <w:pPr>
            <w:pStyle w:val="Zhlav"/>
            <w:ind w:left="-115"/>
            <w:rPr>
              <w:ins w:id="2786" w:author="Martinovská Jana Ing. DiS." w:date="2024-04-30T12:48:00Z"/>
            </w:rPr>
          </w:pPr>
        </w:p>
      </w:tc>
      <w:tc>
        <w:tcPr>
          <w:tcW w:w="3495" w:type="dxa"/>
        </w:tcPr>
        <w:p w14:paraId="72A93F3C" w14:textId="77778824" w:rsidR="28A95F24" w:rsidRDefault="28A95F24" w:rsidP="00202233">
          <w:pPr>
            <w:pStyle w:val="Zhlav"/>
            <w:jc w:val="center"/>
            <w:rPr>
              <w:ins w:id="2787" w:author="Martinovská Jana Ing. DiS." w:date="2024-04-30T12:48:00Z"/>
            </w:rPr>
          </w:pPr>
        </w:p>
      </w:tc>
      <w:tc>
        <w:tcPr>
          <w:tcW w:w="3495" w:type="dxa"/>
        </w:tcPr>
        <w:p w14:paraId="1C663952" w14:textId="7E4F6C9F" w:rsidR="28A95F24" w:rsidRDefault="28A95F24" w:rsidP="00202233">
          <w:pPr>
            <w:pStyle w:val="Zhlav"/>
            <w:ind w:right="-115"/>
            <w:jc w:val="right"/>
            <w:rPr>
              <w:ins w:id="2788" w:author="Martinovská Jana Ing. DiS." w:date="2024-04-30T12:48:00Z"/>
            </w:rPr>
          </w:pPr>
        </w:p>
      </w:tc>
    </w:tr>
  </w:tbl>
  <w:p w14:paraId="1181FA5D" w14:textId="305E5AC0" w:rsidR="000540B9" w:rsidRDefault="000540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F69B" w14:textId="77777777" w:rsidR="004110C9" w:rsidRDefault="004110C9" w:rsidP="00E26E3A">
      <w:pPr>
        <w:spacing w:line="240" w:lineRule="auto"/>
      </w:pPr>
      <w:r>
        <w:separator/>
      </w:r>
    </w:p>
    <w:p w14:paraId="518255E6" w14:textId="77777777" w:rsidR="004110C9" w:rsidRDefault="004110C9"/>
  </w:footnote>
  <w:footnote w:type="continuationSeparator" w:id="0">
    <w:p w14:paraId="262E49EF" w14:textId="77777777" w:rsidR="004110C9" w:rsidRDefault="004110C9" w:rsidP="00E26E3A">
      <w:pPr>
        <w:spacing w:line="240" w:lineRule="auto"/>
      </w:pPr>
      <w:r>
        <w:continuationSeparator/>
      </w:r>
    </w:p>
    <w:p w14:paraId="58D709E6" w14:textId="77777777" w:rsidR="004110C9" w:rsidRDefault="004110C9"/>
  </w:footnote>
  <w:footnote w:type="continuationNotice" w:id="1">
    <w:p w14:paraId="3C2F0275" w14:textId="77777777" w:rsidR="004110C9" w:rsidRDefault="004110C9">
      <w:pPr>
        <w:spacing w:line="240" w:lineRule="auto"/>
      </w:pPr>
    </w:p>
    <w:p w14:paraId="727E13B9" w14:textId="77777777" w:rsidR="004110C9" w:rsidRDefault="004110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57F0DA28" w:rsidR="004F26E4" w:rsidRPr="006B1EF2" w:rsidRDefault="004F26E4" w:rsidP="2A37792C">
    <w:pPr>
      <w:pStyle w:val="Zhlav"/>
      <w:tabs>
        <w:tab w:val="clear" w:pos="4513"/>
        <w:tab w:val="clear" w:pos="9026"/>
        <w:tab w:val="left" w:pos="1701"/>
        <w:tab w:val="left" w:pos="3321"/>
      </w:tabs>
      <w:spacing w:before="200"/>
      <w:ind w:left="1701"/>
      <w:rPr>
        <w:b/>
        <w:bCs/>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2A37792C" w:rsidRPr="2A37792C">
      <w:rPr>
        <w:b/>
        <w:bCs/>
        <w:noProof/>
        <w:color w:val="auto"/>
        <w:sz w:val="28"/>
        <w:szCs w:val="28"/>
        <w:lang w:eastAsia="cs-CZ"/>
      </w:rPr>
      <w:t xml:space="preserve">Ceník poštovních služeb a ostatních služeb poskytovaných Českou poštou, s.p., platný od </w:t>
    </w:r>
    <w:del w:id="2776" w:author="Martinovská Jana Ing. DiS." w:date="2024-04-30T12:48:00Z">
      <w:r w:rsidR="001C2055" w:rsidRPr="001C2055">
        <w:rPr>
          <w:b/>
          <w:noProof/>
          <w:color w:val="auto"/>
          <w:sz w:val="28"/>
          <w:szCs w:val="28"/>
          <w:lang w:eastAsia="cs-CZ"/>
        </w:rPr>
        <w:delText xml:space="preserve">1. </w:delText>
      </w:r>
      <w:r w:rsidR="0046667B">
        <w:rPr>
          <w:b/>
          <w:noProof/>
          <w:color w:val="auto"/>
          <w:sz w:val="28"/>
          <w:szCs w:val="28"/>
          <w:lang w:eastAsia="cs-CZ"/>
        </w:rPr>
        <w:delText>5</w:delText>
      </w:r>
    </w:del>
    <w:ins w:id="2777" w:author="Martinovská Jana Ing. DiS." w:date="2024-04-30T12:48:00Z">
      <w:r w:rsidR="2A37792C" w:rsidRPr="2A37792C">
        <w:rPr>
          <w:b/>
          <w:bCs/>
          <w:noProof/>
          <w:color w:val="auto"/>
          <w:sz w:val="28"/>
          <w:szCs w:val="28"/>
          <w:lang w:eastAsia="cs-CZ"/>
        </w:rPr>
        <w:t>2</w:t>
      </w:r>
      <w:del w:id="2778" w:author="Jana Vetýšková" w:date="2024-05-13T13:18:00Z">
        <w:r w:rsidR="2A37792C" w:rsidRPr="2A37792C" w:rsidDel="00D749C1">
          <w:rPr>
            <w:b/>
            <w:bCs/>
            <w:noProof/>
            <w:color w:val="auto"/>
            <w:sz w:val="28"/>
            <w:szCs w:val="28"/>
            <w:lang w:eastAsia="cs-CZ"/>
          </w:rPr>
          <w:delText>0</w:delText>
        </w:r>
      </w:del>
    </w:ins>
    <w:ins w:id="2779" w:author="Jana Vetýšková" w:date="2024-05-13T13:18:00Z">
      <w:r w:rsidR="00D749C1">
        <w:rPr>
          <w:b/>
          <w:bCs/>
          <w:noProof/>
          <w:color w:val="auto"/>
          <w:sz w:val="28"/>
          <w:szCs w:val="28"/>
          <w:lang w:eastAsia="cs-CZ"/>
        </w:rPr>
        <w:t>1</w:t>
      </w:r>
    </w:ins>
    <w:ins w:id="2780" w:author="Martinovská Jana Ing. DiS." w:date="2024-04-30T12:48:00Z">
      <w:r w:rsidR="2A37792C" w:rsidRPr="2A37792C">
        <w:rPr>
          <w:b/>
          <w:bCs/>
          <w:noProof/>
          <w:color w:val="auto"/>
          <w:sz w:val="28"/>
          <w:szCs w:val="28"/>
          <w:lang w:eastAsia="cs-CZ"/>
        </w:rPr>
        <w:t>. 6</w:t>
      </w:r>
    </w:ins>
    <w:r w:rsidR="2A37792C" w:rsidRPr="2A37792C">
      <w:rPr>
        <w:b/>
        <w:bCs/>
        <w:noProof/>
        <w:color w:val="auto"/>
        <w:sz w:val="28"/>
        <w:szCs w:val="28"/>
        <w:lang w:eastAsia="cs-CZ"/>
      </w:rPr>
      <w:t>. 2024</w:t>
    </w:r>
  </w:p>
  <w:p w14:paraId="0858855E" w14:textId="77777777" w:rsidR="004F26E4" w:rsidRDefault="004F26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2E6619DD" w14:textId="77777777" w:rsidTr="00202233">
      <w:trPr>
        <w:trHeight w:val="300"/>
        <w:ins w:id="2781" w:author="Martinovská Jana Ing. DiS." w:date="2024-04-30T12:48:00Z"/>
      </w:trPr>
      <w:tc>
        <w:tcPr>
          <w:tcW w:w="3495" w:type="dxa"/>
        </w:tcPr>
        <w:p w14:paraId="305E544A" w14:textId="3343745B" w:rsidR="28A95F24" w:rsidRDefault="28A95F24" w:rsidP="00202233">
          <w:pPr>
            <w:pStyle w:val="Zhlav"/>
            <w:ind w:left="-115"/>
            <w:rPr>
              <w:ins w:id="2782" w:author="Martinovská Jana Ing. DiS." w:date="2024-04-30T12:48:00Z"/>
            </w:rPr>
          </w:pPr>
        </w:p>
      </w:tc>
      <w:tc>
        <w:tcPr>
          <w:tcW w:w="3495" w:type="dxa"/>
        </w:tcPr>
        <w:p w14:paraId="5BB1B012" w14:textId="09040267" w:rsidR="28A95F24" w:rsidRDefault="28A95F24" w:rsidP="00202233">
          <w:pPr>
            <w:pStyle w:val="Zhlav"/>
            <w:jc w:val="center"/>
            <w:rPr>
              <w:ins w:id="2783" w:author="Martinovská Jana Ing. DiS." w:date="2024-04-30T12:48:00Z"/>
            </w:rPr>
          </w:pPr>
        </w:p>
      </w:tc>
      <w:tc>
        <w:tcPr>
          <w:tcW w:w="3495" w:type="dxa"/>
        </w:tcPr>
        <w:p w14:paraId="3A301FE8" w14:textId="3D768781" w:rsidR="28A95F24" w:rsidRDefault="28A95F24" w:rsidP="00202233">
          <w:pPr>
            <w:pStyle w:val="Zhlav"/>
            <w:ind w:right="-115"/>
            <w:jc w:val="right"/>
            <w:rPr>
              <w:ins w:id="2784" w:author="Martinovská Jana Ing. DiS." w:date="2024-04-30T12:48:00Z"/>
            </w:rPr>
          </w:pPr>
        </w:p>
      </w:tc>
    </w:tr>
  </w:tbl>
  <w:p w14:paraId="75D3BDF5" w14:textId="75AE3E64" w:rsidR="000540B9" w:rsidRDefault="000540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AC875D"/>
    <w:multiLevelType w:val="multilevel"/>
    <w:tmpl w:val="E5CE8B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B7664"/>
    <w:multiLevelType w:val="hybridMultilevel"/>
    <w:tmpl w:val="CFC65898"/>
    <w:lvl w:ilvl="0" w:tplc="FFFFFFFF">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5"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9A95AA1"/>
    <w:multiLevelType w:val="hybridMultilevel"/>
    <w:tmpl w:val="9E98C084"/>
    <w:lvl w:ilvl="0" w:tplc="FFFFFFFF">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2"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30"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2"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0DF4018"/>
    <w:multiLevelType w:val="hybridMultilevel"/>
    <w:tmpl w:val="EF867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1"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2E7D24C8"/>
    <w:multiLevelType w:val="hybridMultilevel"/>
    <w:tmpl w:val="9B0A5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0C19B7"/>
    <w:multiLevelType w:val="hybridMultilevel"/>
    <w:tmpl w:val="9E98C084"/>
    <w:lvl w:ilvl="0" w:tplc="FFFFFFFF">
      <w:start w:val="1"/>
      <w:numFmt w:val="decimal"/>
      <w:lvlText w:val="%1."/>
      <w:lvlJc w:val="left"/>
      <w:pPr>
        <w:ind w:left="1211" w:hanging="360"/>
      </w:pPr>
      <w:rPr>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1"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4"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1"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2C55470"/>
    <w:multiLevelType w:val="multilevel"/>
    <w:tmpl w:val="49DE197E"/>
    <w:numStyleLink w:val="NumHeading"/>
  </w:abstractNum>
  <w:abstractNum w:abstractNumId="64"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5"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8"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9"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2"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8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4" w15:restartNumberingAfterBreak="0">
    <w:nsid w:val="57151800"/>
    <w:multiLevelType w:val="multilevel"/>
    <w:tmpl w:val="ED567A68"/>
    <w:numStyleLink w:val="cpNumbering"/>
  </w:abstractNum>
  <w:abstractNum w:abstractNumId="85"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8"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0" w15:restartNumberingAfterBreak="0">
    <w:nsid w:val="5BFB1E20"/>
    <w:multiLevelType w:val="multilevel"/>
    <w:tmpl w:val="F348AEA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103"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9"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0"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1"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2377942">
    <w:abstractNumId w:val="90"/>
  </w:num>
  <w:num w:numId="2" w16cid:durableId="2054769746">
    <w:abstractNumId w:val="11"/>
  </w:num>
  <w:num w:numId="3" w16cid:durableId="2081056246">
    <w:abstractNumId w:val="31"/>
  </w:num>
  <w:num w:numId="4" w16cid:durableId="582027043">
    <w:abstractNumId w:val="0"/>
  </w:num>
  <w:num w:numId="5" w16cid:durableId="1427385068">
    <w:abstractNumId w:val="70"/>
  </w:num>
  <w:num w:numId="6" w16cid:durableId="1935437387">
    <w:abstractNumId w:val="22"/>
  </w:num>
  <w:num w:numId="7" w16cid:durableId="510074707">
    <w:abstractNumId w:val="84"/>
  </w:num>
  <w:num w:numId="8" w16cid:durableId="41755939">
    <w:abstractNumId w:val="63"/>
  </w:num>
  <w:num w:numId="9" w16cid:durableId="2038003679">
    <w:abstractNumId w:val="50"/>
  </w:num>
  <w:num w:numId="10" w16cid:durableId="166870361">
    <w:abstractNumId w:val="34"/>
  </w:num>
  <w:num w:numId="11" w16cid:durableId="759253558">
    <w:abstractNumId w:val="14"/>
  </w:num>
  <w:num w:numId="12" w16cid:durableId="341008005">
    <w:abstractNumId w:val="43"/>
  </w:num>
  <w:num w:numId="13" w16cid:durableId="1303727584">
    <w:abstractNumId w:val="105"/>
  </w:num>
  <w:num w:numId="14" w16cid:durableId="1923296853">
    <w:abstractNumId w:val="47"/>
  </w:num>
  <w:num w:numId="15" w16cid:durableId="1102997946">
    <w:abstractNumId w:val="114"/>
  </w:num>
  <w:num w:numId="16" w16cid:durableId="1700425338">
    <w:abstractNumId w:val="2"/>
  </w:num>
  <w:num w:numId="17" w16cid:durableId="926814056">
    <w:abstractNumId w:val="13"/>
  </w:num>
  <w:num w:numId="18" w16cid:durableId="215822467">
    <w:abstractNumId w:val="61"/>
  </w:num>
  <w:num w:numId="19" w16cid:durableId="1290015525">
    <w:abstractNumId w:val="7"/>
  </w:num>
  <w:num w:numId="20" w16cid:durableId="1930234917">
    <w:abstractNumId w:val="23"/>
  </w:num>
  <w:num w:numId="21" w16cid:durableId="495266428">
    <w:abstractNumId w:val="62"/>
  </w:num>
  <w:num w:numId="22" w16cid:durableId="2073458238">
    <w:abstractNumId w:val="106"/>
  </w:num>
  <w:num w:numId="23" w16cid:durableId="439758421">
    <w:abstractNumId w:val="8"/>
  </w:num>
  <w:num w:numId="24" w16cid:durableId="1637835764">
    <w:abstractNumId w:val="94"/>
  </w:num>
  <w:num w:numId="25" w16cid:durableId="1684355831">
    <w:abstractNumId w:val="85"/>
  </w:num>
  <w:num w:numId="26" w16cid:durableId="133528672">
    <w:abstractNumId w:val="41"/>
  </w:num>
  <w:num w:numId="27" w16cid:durableId="1481386933">
    <w:abstractNumId w:val="38"/>
  </w:num>
  <w:num w:numId="28" w16cid:durableId="1092551256">
    <w:abstractNumId w:val="68"/>
  </w:num>
  <w:num w:numId="29" w16cid:durableId="426467541">
    <w:abstractNumId w:val="107"/>
  </w:num>
  <w:num w:numId="30" w16cid:durableId="1728720627">
    <w:abstractNumId w:val="73"/>
  </w:num>
  <w:num w:numId="31" w16cid:durableId="1560674810">
    <w:abstractNumId w:val="99"/>
  </w:num>
  <w:num w:numId="32" w16cid:durableId="785850391">
    <w:abstractNumId w:val="54"/>
  </w:num>
  <w:num w:numId="33" w16cid:durableId="1288052434">
    <w:abstractNumId w:val="39"/>
  </w:num>
  <w:num w:numId="34" w16cid:durableId="84762926">
    <w:abstractNumId w:val="92"/>
  </w:num>
  <w:num w:numId="35" w16cid:durableId="402528117">
    <w:abstractNumId w:val="96"/>
  </w:num>
  <w:num w:numId="36" w16cid:durableId="1559701405">
    <w:abstractNumId w:val="69"/>
  </w:num>
  <w:num w:numId="37" w16cid:durableId="2053846870">
    <w:abstractNumId w:val="56"/>
  </w:num>
  <w:num w:numId="38" w16cid:durableId="1817066166">
    <w:abstractNumId w:val="93"/>
  </w:num>
  <w:num w:numId="39" w16cid:durableId="1380932334">
    <w:abstractNumId w:val="111"/>
  </w:num>
  <w:num w:numId="40" w16cid:durableId="896546472">
    <w:abstractNumId w:val="81"/>
  </w:num>
  <w:num w:numId="41" w16cid:durableId="2113891823">
    <w:abstractNumId w:val="51"/>
  </w:num>
  <w:num w:numId="42" w16cid:durableId="1460077296">
    <w:abstractNumId w:val="29"/>
  </w:num>
  <w:num w:numId="43" w16cid:durableId="249703381">
    <w:abstractNumId w:val="88"/>
  </w:num>
  <w:num w:numId="44" w16cid:durableId="19942432">
    <w:abstractNumId w:val="80"/>
  </w:num>
  <w:num w:numId="45" w16cid:durableId="1839806348">
    <w:abstractNumId w:val="64"/>
  </w:num>
  <w:num w:numId="46" w16cid:durableId="1792894689">
    <w:abstractNumId w:val="89"/>
  </w:num>
  <w:num w:numId="47" w16cid:durableId="954942911">
    <w:abstractNumId w:val="109"/>
  </w:num>
  <w:num w:numId="48" w16cid:durableId="1751534703">
    <w:abstractNumId w:val="59"/>
  </w:num>
  <w:num w:numId="49" w16cid:durableId="1227911452">
    <w:abstractNumId w:val="71"/>
  </w:num>
  <w:num w:numId="50" w16cid:durableId="1459837788">
    <w:abstractNumId w:val="35"/>
  </w:num>
  <w:num w:numId="51" w16cid:durableId="1095829926">
    <w:abstractNumId w:val="36"/>
  </w:num>
  <w:num w:numId="52" w16cid:durableId="1558010039">
    <w:abstractNumId w:val="86"/>
  </w:num>
  <w:num w:numId="53" w16cid:durableId="1622417928">
    <w:abstractNumId w:val="24"/>
  </w:num>
  <w:num w:numId="54" w16cid:durableId="764885213">
    <w:abstractNumId w:val="53"/>
  </w:num>
  <w:num w:numId="55" w16cid:durableId="1068579206">
    <w:abstractNumId w:val="103"/>
  </w:num>
  <w:num w:numId="56" w16cid:durableId="242374958">
    <w:abstractNumId w:val="74"/>
  </w:num>
  <w:num w:numId="57" w16cid:durableId="1141192124">
    <w:abstractNumId w:val="113"/>
  </w:num>
  <w:num w:numId="58" w16cid:durableId="1738087094">
    <w:abstractNumId w:val="25"/>
  </w:num>
  <w:num w:numId="59" w16cid:durableId="1452244769">
    <w:abstractNumId w:val="9"/>
  </w:num>
  <w:num w:numId="60" w16cid:durableId="1914311335">
    <w:abstractNumId w:val="21"/>
  </w:num>
  <w:num w:numId="61" w16cid:durableId="126555828">
    <w:abstractNumId w:val="87"/>
  </w:num>
  <w:num w:numId="62" w16cid:durableId="1646619372">
    <w:abstractNumId w:val="76"/>
  </w:num>
  <w:num w:numId="63" w16cid:durableId="1168210142">
    <w:abstractNumId w:val="58"/>
  </w:num>
  <w:num w:numId="64" w16cid:durableId="1598827221">
    <w:abstractNumId w:val="28"/>
  </w:num>
  <w:num w:numId="65" w16cid:durableId="1882207052">
    <w:abstractNumId w:val="4"/>
  </w:num>
  <w:num w:numId="66" w16cid:durableId="1168013332">
    <w:abstractNumId w:val="32"/>
  </w:num>
  <w:num w:numId="67" w16cid:durableId="1133597973">
    <w:abstractNumId w:val="55"/>
  </w:num>
  <w:num w:numId="68" w16cid:durableId="2119253598">
    <w:abstractNumId w:val="30"/>
  </w:num>
  <w:num w:numId="69" w16cid:durableId="149567854">
    <w:abstractNumId w:val="16"/>
  </w:num>
  <w:num w:numId="70" w16cid:durableId="2051415763">
    <w:abstractNumId w:val="17"/>
  </w:num>
  <w:num w:numId="71" w16cid:durableId="1665745543">
    <w:abstractNumId w:val="65"/>
  </w:num>
  <w:num w:numId="72" w16cid:durableId="1408652212">
    <w:abstractNumId w:val="44"/>
  </w:num>
  <w:num w:numId="73" w16cid:durableId="1851097041">
    <w:abstractNumId w:val="104"/>
  </w:num>
  <w:num w:numId="74" w16cid:durableId="772289461">
    <w:abstractNumId w:val="98"/>
  </w:num>
  <w:num w:numId="75" w16cid:durableId="1036853828">
    <w:abstractNumId w:val="108"/>
  </w:num>
  <w:num w:numId="76" w16cid:durableId="1086414360">
    <w:abstractNumId w:val="10"/>
  </w:num>
  <w:num w:numId="77" w16cid:durableId="1227648956">
    <w:abstractNumId w:val="48"/>
  </w:num>
  <w:num w:numId="78" w16cid:durableId="87622663">
    <w:abstractNumId w:val="52"/>
  </w:num>
  <w:num w:numId="79" w16cid:durableId="854416535">
    <w:abstractNumId w:val="18"/>
  </w:num>
  <w:num w:numId="80" w16cid:durableId="305671429">
    <w:abstractNumId w:val="110"/>
  </w:num>
  <w:num w:numId="81" w16cid:durableId="1302539989">
    <w:abstractNumId w:val="83"/>
  </w:num>
  <w:num w:numId="82" w16cid:durableId="2102291987">
    <w:abstractNumId w:val="100"/>
  </w:num>
  <w:num w:numId="83" w16cid:durableId="1577663311">
    <w:abstractNumId w:val="77"/>
  </w:num>
  <w:num w:numId="84" w16cid:durableId="1659459177">
    <w:abstractNumId w:val="79"/>
  </w:num>
  <w:num w:numId="85" w16cid:durableId="1335297899">
    <w:abstractNumId w:val="78"/>
  </w:num>
  <w:num w:numId="86" w16cid:durableId="158472372">
    <w:abstractNumId w:val="72"/>
  </w:num>
  <w:num w:numId="87" w16cid:durableId="655308440">
    <w:abstractNumId w:val="50"/>
  </w:num>
  <w:num w:numId="88" w16cid:durableId="940533164">
    <w:abstractNumId w:val="91"/>
  </w:num>
  <w:num w:numId="89" w16cid:durableId="348411903">
    <w:abstractNumId w:val="12"/>
  </w:num>
  <w:num w:numId="90" w16cid:durableId="1188133959">
    <w:abstractNumId w:val="26"/>
  </w:num>
  <w:num w:numId="91" w16cid:durableId="1682312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0123018">
    <w:abstractNumId w:val="50"/>
  </w:num>
  <w:num w:numId="93" w16cid:durableId="321667419">
    <w:abstractNumId w:val="50"/>
  </w:num>
  <w:num w:numId="94" w16cid:durableId="1992321424">
    <w:abstractNumId w:val="6"/>
  </w:num>
  <w:num w:numId="95"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90356953">
    <w:abstractNumId w:val="33"/>
  </w:num>
  <w:num w:numId="97" w16cid:durableId="304119149">
    <w:abstractNumId w:val="67"/>
  </w:num>
  <w:num w:numId="98" w16cid:durableId="1164707559">
    <w:abstractNumId w:val="50"/>
  </w:num>
  <w:num w:numId="99" w16cid:durableId="149828766">
    <w:abstractNumId w:val="19"/>
  </w:num>
  <w:num w:numId="100" w16cid:durableId="938411613">
    <w:abstractNumId w:val="57"/>
  </w:num>
  <w:num w:numId="101" w16cid:durableId="608856228">
    <w:abstractNumId w:val="49"/>
  </w:num>
  <w:num w:numId="102" w16cid:durableId="804734343">
    <w:abstractNumId w:val="115"/>
  </w:num>
  <w:num w:numId="103" w16cid:durableId="1822768145">
    <w:abstractNumId w:val="66"/>
  </w:num>
  <w:num w:numId="104" w16cid:durableId="576402080">
    <w:abstractNumId w:val="3"/>
  </w:num>
  <w:num w:numId="105" w16cid:durableId="661276121">
    <w:abstractNumId w:val="60"/>
  </w:num>
  <w:num w:numId="106" w16cid:durableId="1709555">
    <w:abstractNumId w:val="95"/>
  </w:num>
  <w:num w:numId="107" w16cid:durableId="1224482770">
    <w:abstractNumId w:val="1"/>
  </w:num>
  <w:num w:numId="108" w16cid:durableId="933561103">
    <w:abstractNumId w:val="40"/>
  </w:num>
  <w:num w:numId="109" w16cid:durableId="346446796">
    <w:abstractNumId w:val="112"/>
  </w:num>
  <w:num w:numId="110" w16cid:durableId="725419307">
    <w:abstractNumId w:val="20"/>
  </w:num>
  <w:num w:numId="111" w16cid:durableId="655915498">
    <w:abstractNumId w:val="27"/>
  </w:num>
  <w:num w:numId="112" w16cid:durableId="916941355">
    <w:abstractNumId w:val="5"/>
  </w:num>
  <w:num w:numId="113" w16cid:durableId="1463157757">
    <w:abstractNumId w:val="37"/>
  </w:num>
  <w:num w:numId="114" w16cid:durableId="1927834635">
    <w:abstractNumId w:val="42"/>
  </w:num>
  <w:num w:numId="115" w16cid:durableId="955600227">
    <w:abstractNumId w:val="101"/>
  </w:num>
  <w:num w:numId="116" w16cid:durableId="1362390784">
    <w:abstractNumId w:val="75"/>
  </w:num>
  <w:num w:numId="117" w16cid:durableId="195780852">
    <w:abstractNumId w:val="82"/>
  </w:num>
  <w:num w:numId="118" w16cid:durableId="238255644">
    <w:abstractNumId w:val="97"/>
  </w:num>
  <w:num w:numId="119" w16cid:durableId="1983271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02022124">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38792316">
    <w:abstractNumId w:val="8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23847529">
    <w:abstractNumId w:val="15"/>
  </w:num>
  <w:num w:numId="123" w16cid:durableId="1906262335">
    <w:abstractNumId w:val="102"/>
  </w:num>
  <w:num w:numId="124" w16cid:durableId="1922641967">
    <w:abstractNumId w:val="45"/>
  </w:num>
  <w:num w:numId="125" w16cid:durableId="1075737169">
    <w:abstractNumId w:val="46"/>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ovská Jana Ing. DiS.">
    <w15:presenceInfo w15:providerId="AD" w15:userId="S::martinovska.jana@cpost.cz::6eb4f716-99fb-4bd7-b33d-34858875d7c3"/>
  </w15:person>
  <w15:person w15:author="Jana Vetýšková">
    <w15:presenceInfo w15:providerId="AD" w15:userId="S::Vetyskova.Jana@cpost.cz::4037b87a-2062-4f0a-965c-4063c277c1b8"/>
  </w15:person>
  <w15:person w15:author="Vetýšková Jana">
    <w15:presenceInfo w15:providerId="AD" w15:userId="S::Vetyskova.Jana@cpost.cz::4037b87a-2062-4f0a-965c-4063c277c1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96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494"/>
    <w:rsid w:val="0000679D"/>
    <w:rsid w:val="0000691C"/>
    <w:rsid w:val="00006D5D"/>
    <w:rsid w:val="00006F12"/>
    <w:rsid w:val="000073DD"/>
    <w:rsid w:val="000074D5"/>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1E39"/>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1D15"/>
    <w:rsid w:val="0004226A"/>
    <w:rsid w:val="000426C9"/>
    <w:rsid w:val="0004288B"/>
    <w:rsid w:val="00042BB8"/>
    <w:rsid w:val="00042EFE"/>
    <w:rsid w:val="0004309C"/>
    <w:rsid w:val="00043C15"/>
    <w:rsid w:val="000443D9"/>
    <w:rsid w:val="000446B4"/>
    <w:rsid w:val="000448CA"/>
    <w:rsid w:val="000449D9"/>
    <w:rsid w:val="000449F6"/>
    <w:rsid w:val="00044FBC"/>
    <w:rsid w:val="00045614"/>
    <w:rsid w:val="00045B7B"/>
    <w:rsid w:val="00045E31"/>
    <w:rsid w:val="00045F03"/>
    <w:rsid w:val="0004605D"/>
    <w:rsid w:val="00046068"/>
    <w:rsid w:val="000461BB"/>
    <w:rsid w:val="00046298"/>
    <w:rsid w:val="00046D71"/>
    <w:rsid w:val="00046E4F"/>
    <w:rsid w:val="00047765"/>
    <w:rsid w:val="00047CE2"/>
    <w:rsid w:val="00047F8F"/>
    <w:rsid w:val="000501FA"/>
    <w:rsid w:val="000502E3"/>
    <w:rsid w:val="00050DDF"/>
    <w:rsid w:val="00051754"/>
    <w:rsid w:val="00051CF4"/>
    <w:rsid w:val="0005240A"/>
    <w:rsid w:val="00052FB3"/>
    <w:rsid w:val="000530F1"/>
    <w:rsid w:val="00053365"/>
    <w:rsid w:val="000534CA"/>
    <w:rsid w:val="00053FB7"/>
    <w:rsid w:val="0005403E"/>
    <w:rsid w:val="000540B9"/>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2D"/>
    <w:rsid w:val="00067CB2"/>
    <w:rsid w:val="000703B6"/>
    <w:rsid w:val="00070D20"/>
    <w:rsid w:val="000710A4"/>
    <w:rsid w:val="00071146"/>
    <w:rsid w:val="00071945"/>
    <w:rsid w:val="000719FA"/>
    <w:rsid w:val="00071B1C"/>
    <w:rsid w:val="00071C96"/>
    <w:rsid w:val="0007228E"/>
    <w:rsid w:val="000722CB"/>
    <w:rsid w:val="00072365"/>
    <w:rsid w:val="000723A3"/>
    <w:rsid w:val="00072601"/>
    <w:rsid w:val="00072AFB"/>
    <w:rsid w:val="00072D6A"/>
    <w:rsid w:val="000730F7"/>
    <w:rsid w:val="0007386A"/>
    <w:rsid w:val="00073A89"/>
    <w:rsid w:val="0007491D"/>
    <w:rsid w:val="00074FC4"/>
    <w:rsid w:val="0007510E"/>
    <w:rsid w:val="000754DE"/>
    <w:rsid w:val="000758EF"/>
    <w:rsid w:val="0007596D"/>
    <w:rsid w:val="00075B25"/>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80B"/>
    <w:rsid w:val="000819ED"/>
    <w:rsid w:val="00081B91"/>
    <w:rsid w:val="00081E5D"/>
    <w:rsid w:val="000822A0"/>
    <w:rsid w:val="000822E0"/>
    <w:rsid w:val="000824D5"/>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0FCD"/>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64D"/>
    <w:rsid w:val="000A3703"/>
    <w:rsid w:val="000A4102"/>
    <w:rsid w:val="000A4213"/>
    <w:rsid w:val="000A4433"/>
    <w:rsid w:val="000A49E7"/>
    <w:rsid w:val="000A4CE0"/>
    <w:rsid w:val="000A4EBB"/>
    <w:rsid w:val="000A50C6"/>
    <w:rsid w:val="000A54CB"/>
    <w:rsid w:val="000A5557"/>
    <w:rsid w:val="000A56BC"/>
    <w:rsid w:val="000A61AF"/>
    <w:rsid w:val="000A651F"/>
    <w:rsid w:val="000A6596"/>
    <w:rsid w:val="000A65D7"/>
    <w:rsid w:val="000A6B3C"/>
    <w:rsid w:val="000A728D"/>
    <w:rsid w:val="000A74B8"/>
    <w:rsid w:val="000B0498"/>
    <w:rsid w:val="000B0957"/>
    <w:rsid w:val="000B0971"/>
    <w:rsid w:val="000B1503"/>
    <w:rsid w:val="000B189F"/>
    <w:rsid w:val="000B19CB"/>
    <w:rsid w:val="000B232D"/>
    <w:rsid w:val="000B23B9"/>
    <w:rsid w:val="000B2540"/>
    <w:rsid w:val="000B264B"/>
    <w:rsid w:val="000B28EC"/>
    <w:rsid w:val="000B2BE0"/>
    <w:rsid w:val="000B3187"/>
    <w:rsid w:val="000B3870"/>
    <w:rsid w:val="000B41A7"/>
    <w:rsid w:val="000B4408"/>
    <w:rsid w:val="000B469C"/>
    <w:rsid w:val="000B4A2D"/>
    <w:rsid w:val="000B4F56"/>
    <w:rsid w:val="000B50D3"/>
    <w:rsid w:val="000B56A5"/>
    <w:rsid w:val="000B5883"/>
    <w:rsid w:val="000B59B7"/>
    <w:rsid w:val="000B5DCA"/>
    <w:rsid w:val="000B5EA9"/>
    <w:rsid w:val="000B6049"/>
    <w:rsid w:val="000B6062"/>
    <w:rsid w:val="000B6665"/>
    <w:rsid w:val="000B67CE"/>
    <w:rsid w:val="000B67DB"/>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1B0C"/>
    <w:rsid w:val="000C23E6"/>
    <w:rsid w:val="000C2580"/>
    <w:rsid w:val="000C26B2"/>
    <w:rsid w:val="000C2C19"/>
    <w:rsid w:val="000C2D77"/>
    <w:rsid w:val="000C2F68"/>
    <w:rsid w:val="000C3450"/>
    <w:rsid w:val="000C3865"/>
    <w:rsid w:val="000C3F36"/>
    <w:rsid w:val="000C43A3"/>
    <w:rsid w:val="000C450B"/>
    <w:rsid w:val="000C4581"/>
    <w:rsid w:val="000C4655"/>
    <w:rsid w:val="000C473F"/>
    <w:rsid w:val="000C49A2"/>
    <w:rsid w:val="000C4D4C"/>
    <w:rsid w:val="000C4E14"/>
    <w:rsid w:val="000C580D"/>
    <w:rsid w:val="000C5910"/>
    <w:rsid w:val="000C5CE2"/>
    <w:rsid w:val="000C5D1F"/>
    <w:rsid w:val="000C63D1"/>
    <w:rsid w:val="000C676E"/>
    <w:rsid w:val="000C6C15"/>
    <w:rsid w:val="000C7010"/>
    <w:rsid w:val="000C7206"/>
    <w:rsid w:val="000C7546"/>
    <w:rsid w:val="000C7C1F"/>
    <w:rsid w:val="000D0093"/>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55E"/>
    <w:rsid w:val="000E3626"/>
    <w:rsid w:val="000E3E9F"/>
    <w:rsid w:val="000E474D"/>
    <w:rsid w:val="000E49E6"/>
    <w:rsid w:val="000E5098"/>
    <w:rsid w:val="000E573C"/>
    <w:rsid w:val="000E59A8"/>
    <w:rsid w:val="000E5D38"/>
    <w:rsid w:val="000E5D76"/>
    <w:rsid w:val="000E65F6"/>
    <w:rsid w:val="000E6976"/>
    <w:rsid w:val="000E6C25"/>
    <w:rsid w:val="000E6C83"/>
    <w:rsid w:val="000E6D5A"/>
    <w:rsid w:val="000E6E27"/>
    <w:rsid w:val="000E7714"/>
    <w:rsid w:val="000E78D6"/>
    <w:rsid w:val="000E7A58"/>
    <w:rsid w:val="000E7BE8"/>
    <w:rsid w:val="000F0179"/>
    <w:rsid w:val="000F0ABF"/>
    <w:rsid w:val="000F2062"/>
    <w:rsid w:val="000F2156"/>
    <w:rsid w:val="000F2160"/>
    <w:rsid w:val="000F284B"/>
    <w:rsid w:val="000F2EAB"/>
    <w:rsid w:val="000F30E2"/>
    <w:rsid w:val="000F3135"/>
    <w:rsid w:val="000F327C"/>
    <w:rsid w:val="000F35F2"/>
    <w:rsid w:val="000F3DA6"/>
    <w:rsid w:val="000F45EC"/>
    <w:rsid w:val="000F4ADD"/>
    <w:rsid w:val="000F4BCF"/>
    <w:rsid w:val="000F502A"/>
    <w:rsid w:val="000F5276"/>
    <w:rsid w:val="000F5353"/>
    <w:rsid w:val="000F5816"/>
    <w:rsid w:val="000F5A66"/>
    <w:rsid w:val="000F5DA9"/>
    <w:rsid w:val="000F62AE"/>
    <w:rsid w:val="000F6976"/>
    <w:rsid w:val="000F6978"/>
    <w:rsid w:val="000F6C7D"/>
    <w:rsid w:val="000F6D1E"/>
    <w:rsid w:val="000F7084"/>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35B"/>
    <w:rsid w:val="001065F4"/>
    <w:rsid w:val="001066CA"/>
    <w:rsid w:val="00106BD4"/>
    <w:rsid w:val="00106F77"/>
    <w:rsid w:val="001073F5"/>
    <w:rsid w:val="0010740D"/>
    <w:rsid w:val="0010756D"/>
    <w:rsid w:val="0010756F"/>
    <w:rsid w:val="00107A3E"/>
    <w:rsid w:val="00107C1C"/>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2E"/>
    <w:rsid w:val="00115892"/>
    <w:rsid w:val="001165C5"/>
    <w:rsid w:val="001168AB"/>
    <w:rsid w:val="00116C1C"/>
    <w:rsid w:val="00117666"/>
    <w:rsid w:val="00117E87"/>
    <w:rsid w:val="001200D6"/>
    <w:rsid w:val="00120814"/>
    <w:rsid w:val="00120C41"/>
    <w:rsid w:val="00120EC5"/>
    <w:rsid w:val="001216EA"/>
    <w:rsid w:val="00121E86"/>
    <w:rsid w:val="00122FA0"/>
    <w:rsid w:val="00123231"/>
    <w:rsid w:val="00123586"/>
    <w:rsid w:val="001235C9"/>
    <w:rsid w:val="00123F53"/>
    <w:rsid w:val="001240E8"/>
    <w:rsid w:val="00124744"/>
    <w:rsid w:val="001249E1"/>
    <w:rsid w:val="0012552E"/>
    <w:rsid w:val="00125968"/>
    <w:rsid w:val="00125D03"/>
    <w:rsid w:val="001268C1"/>
    <w:rsid w:val="00126A2B"/>
    <w:rsid w:val="00127170"/>
    <w:rsid w:val="00127A81"/>
    <w:rsid w:val="001300AE"/>
    <w:rsid w:val="00130A8B"/>
    <w:rsid w:val="00130B88"/>
    <w:rsid w:val="00130E67"/>
    <w:rsid w:val="001312CB"/>
    <w:rsid w:val="001316DE"/>
    <w:rsid w:val="00131761"/>
    <w:rsid w:val="00131A32"/>
    <w:rsid w:val="00131B37"/>
    <w:rsid w:val="00131D71"/>
    <w:rsid w:val="00131DBE"/>
    <w:rsid w:val="00132225"/>
    <w:rsid w:val="00132353"/>
    <w:rsid w:val="001325FF"/>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D68"/>
    <w:rsid w:val="00135A28"/>
    <w:rsid w:val="001361D9"/>
    <w:rsid w:val="00136458"/>
    <w:rsid w:val="001364F0"/>
    <w:rsid w:val="00136A42"/>
    <w:rsid w:val="00136B43"/>
    <w:rsid w:val="00136CB8"/>
    <w:rsid w:val="00136DF7"/>
    <w:rsid w:val="00136E23"/>
    <w:rsid w:val="00136EF9"/>
    <w:rsid w:val="001370A2"/>
    <w:rsid w:val="001370E2"/>
    <w:rsid w:val="0013747A"/>
    <w:rsid w:val="00137D56"/>
    <w:rsid w:val="001401A1"/>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945"/>
    <w:rsid w:val="00156A4F"/>
    <w:rsid w:val="00156B58"/>
    <w:rsid w:val="00156EE5"/>
    <w:rsid w:val="00157154"/>
    <w:rsid w:val="001571A0"/>
    <w:rsid w:val="0015736E"/>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32D"/>
    <w:rsid w:val="00162879"/>
    <w:rsid w:val="00162AEF"/>
    <w:rsid w:val="0016351A"/>
    <w:rsid w:val="00163DC0"/>
    <w:rsid w:val="00163F74"/>
    <w:rsid w:val="0016433D"/>
    <w:rsid w:val="001646D1"/>
    <w:rsid w:val="0016536C"/>
    <w:rsid w:val="0016549C"/>
    <w:rsid w:val="001655EA"/>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248"/>
    <w:rsid w:val="00171611"/>
    <w:rsid w:val="00171D46"/>
    <w:rsid w:val="00171DE6"/>
    <w:rsid w:val="001721A9"/>
    <w:rsid w:val="00172F3C"/>
    <w:rsid w:val="00172F58"/>
    <w:rsid w:val="00173E6A"/>
    <w:rsid w:val="001740CA"/>
    <w:rsid w:val="0017425B"/>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7C"/>
    <w:rsid w:val="001850DB"/>
    <w:rsid w:val="001852AC"/>
    <w:rsid w:val="001856D3"/>
    <w:rsid w:val="001858CF"/>
    <w:rsid w:val="00185FCD"/>
    <w:rsid w:val="001869E5"/>
    <w:rsid w:val="00186B34"/>
    <w:rsid w:val="00186D0D"/>
    <w:rsid w:val="0018717F"/>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063"/>
    <w:rsid w:val="00195E46"/>
    <w:rsid w:val="0019601B"/>
    <w:rsid w:val="00196186"/>
    <w:rsid w:val="00196271"/>
    <w:rsid w:val="0019677C"/>
    <w:rsid w:val="0019719F"/>
    <w:rsid w:val="001979ED"/>
    <w:rsid w:val="001A07DC"/>
    <w:rsid w:val="001A07F2"/>
    <w:rsid w:val="001A099B"/>
    <w:rsid w:val="001A0AB0"/>
    <w:rsid w:val="001A10E6"/>
    <w:rsid w:val="001A1106"/>
    <w:rsid w:val="001A13EA"/>
    <w:rsid w:val="001A1C4D"/>
    <w:rsid w:val="001A1EC3"/>
    <w:rsid w:val="001A2186"/>
    <w:rsid w:val="001A268B"/>
    <w:rsid w:val="001A2B53"/>
    <w:rsid w:val="001A2C7B"/>
    <w:rsid w:val="001A330A"/>
    <w:rsid w:val="001A3C67"/>
    <w:rsid w:val="001A3FAF"/>
    <w:rsid w:val="001A4028"/>
    <w:rsid w:val="001A43FC"/>
    <w:rsid w:val="001A465F"/>
    <w:rsid w:val="001A4753"/>
    <w:rsid w:val="001A4E81"/>
    <w:rsid w:val="001A53AC"/>
    <w:rsid w:val="001A55C4"/>
    <w:rsid w:val="001A5B13"/>
    <w:rsid w:val="001A6A16"/>
    <w:rsid w:val="001A6B5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6D98"/>
    <w:rsid w:val="001B7185"/>
    <w:rsid w:val="001B7946"/>
    <w:rsid w:val="001C04CA"/>
    <w:rsid w:val="001C0A92"/>
    <w:rsid w:val="001C0B9A"/>
    <w:rsid w:val="001C105C"/>
    <w:rsid w:val="001C155C"/>
    <w:rsid w:val="001C1622"/>
    <w:rsid w:val="001C2055"/>
    <w:rsid w:val="001C21E3"/>
    <w:rsid w:val="001C23FA"/>
    <w:rsid w:val="001C2D77"/>
    <w:rsid w:val="001C3322"/>
    <w:rsid w:val="001C334A"/>
    <w:rsid w:val="001C3358"/>
    <w:rsid w:val="001C3E07"/>
    <w:rsid w:val="001C3F60"/>
    <w:rsid w:val="001C4433"/>
    <w:rsid w:val="001C450F"/>
    <w:rsid w:val="001C52B2"/>
    <w:rsid w:val="001C5641"/>
    <w:rsid w:val="001C5D04"/>
    <w:rsid w:val="001C5D9A"/>
    <w:rsid w:val="001C5F38"/>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789"/>
    <w:rsid w:val="001D2C2D"/>
    <w:rsid w:val="001D2CD6"/>
    <w:rsid w:val="001D2EAA"/>
    <w:rsid w:val="001D3131"/>
    <w:rsid w:val="001D350A"/>
    <w:rsid w:val="001D359D"/>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2C9"/>
    <w:rsid w:val="001E03F7"/>
    <w:rsid w:val="001E0A0D"/>
    <w:rsid w:val="001E1ABD"/>
    <w:rsid w:val="001E1D83"/>
    <w:rsid w:val="001E1EFD"/>
    <w:rsid w:val="001E1F0A"/>
    <w:rsid w:val="001E283D"/>
    <w:rsid w:val="001E2D96"/>
    <w:rsid w:val="001E2EA3"/>
    <w:rsid w:val="001E2EFD"/>
    <w:rsid w:val="001E3448"/>
    <w:rsid w:val="001E3692"/>
    <w:rsid w:val="001E38B9"/>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D92"/>
    <w:rsid w:val="001E7E44"/>
    <w:rsid w:val="001F01F9"/>
    <w:rsid w:val="001F021F"/>
    <w:rsid w:val="001F068C"/>
    <w:rsid w:val="001F06F3"/>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1B42"/>
    <w:rsid w:val="00201DEB"/>
    <w:rsid w:val="002020D5"/>
    <w:rsid w:val="002021E6"/>
    <w:rsid w:val="00202233"/>
    <w:rsid w:val="00202910"/>
    <w:rsid w:val="00202C47"/>
    <w:rsid w:val="00202D0F"/>
    <w:rsid w:val="0020314B"/>
    <w:rsid w:val="0020314C"/>
    <w:rsid w:val="00203B29"/>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C7C"/>
    <w:rsid w:val="00215F60"/>
    <w:rsid w:val="00215FAA"/>
    <w:rsid w:val="00216357"/>
    <w:rsid w:val="002167EA"/>
    <w:rsid w:val="00216FC4"/>
    <w:rsid w:val="0021719C"/>
    <w:rsid w:val="0021748E"/>
    <w:rsid w:val="00217574"/>
    <w:rsid w:val="002176B2"/>
    <w:rsid w:val="0022023C"/>
    <w:rsid w:val="002203B3"/>
    <w:rsid w:val="00220DFC"/>
    <w:rsid w:val="00220E72"/>
    <w:rsid w:val="0022161F"/>
    <w:rsid w:val="002217F1"/>
    <w:rsid w:val="0022190B"/>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6A6"/>
    <w:rsid w:val="00225743"/>
    <w:rsid w:val="002259A9"/>
    <w:rsid w:val="0022616A"/>
    <w:rsid w:val="0022690B"/>
    <w:rsid w:val="00226BD0"/>
    <w:rsid w:val="002277DA"/>
    <w:rsid w:val="00227FCF"/>
    <w:rsid w:val="00230222"/>
    <w:rsid w:val="002315B0"/>
    <w:rsid w:val="0023196D"/>
    <w:rsid w:val="00231EFA"/>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511"/>
    <w:rsid w:val="00245B31"/>
    <w:rsid w:val="00245C11"/>
    <w:rsid w:val="00245C22"/>
    <w:rsid w:val="00245F9A"/>
    <w:rsid w:val="002461F3"/>
    <w:rsid w:val="002462C5"/>
    <w:rsid w:val="002463FB"/>
    <w:rsid w:val="0024655C"/>
    <w:rsid w:val="00246713"/>
    <w:rsid w:val="002468E5"/>
    <w:rsid w:val="002472CF"/>
    <w:rsid w:val="00247763"/>
    <w:rsid w:val="00247E88"/>
    <w:rsid w:val="002500CC"/>
    <w:rsid w:val="00250183"/>
    <w:rsid w:val="00250208"/>
    <w:rsid w:val="002503C6"/>
    <w:rsid w:val="002505C0"/>
    <w:rsid w:val="002506C2"/>
    <w:rsid w:val="0025077D"/>
    <w:rsid w:val="00250B1B"/>
    <w:rsid w:val="00250B9C"/>
    <w:rsid w:val="00250D5F"/>
    <w:rsid w:val="00251095"/>
    <w:rsid w:val="00251199"/>
    <w:rsid w:val="0025193B"/>
    <w:rsid w:val="0025237A"/>
    <w:rsid w:val="002524A7"/>
    <w:rsid w:val="00252789"/>
    <w:rsid w:val="00253428"/>
    <w:rsid w:val="00253C74"/>
    <w:rsid w:val="00253D25"/>
    <w:rsid w:val="0025421F"/>
    <w:rsid w:val="002545F7"/>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96"/>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36E"/>
    <w:rsid w:val="002655A5"/>
    <w:rsid w:val="00265632"/>
    <w:rsid w:val="002656B6"/>
    <w:rsid w:val="00265B4B"/>
    <w:rsid w:val="0026644D"/>
    <w:rsid w:val="0026660C"/>
    <w:rsid w:val="00266713"/>
    <w:rsid w:val="0026677B"/>
    <w:rsid w:val="002668E5"/>
    <w:rsid w:val="00266FAA"/>
    <w:rsid w:val="0026776A"/>
    <w:rsid w:val="00267C28"/>
    <w:rsid w:val="00270962"/>
    <w:rsid w:val="00270ABB"/>
    <w:rsid w:val="00270BAC"/>
    <w:rsid w:val="00270E20"/>
    <w:rsid w:val="00271007"/>
    <w:rsid w:val="002713E9"/>
    <w:rsid w:val="002715A7"/>
    <w:rsid w:val="002717E8"/>
    <w:rsid w:val="00271C9C"/>
    <w:rsid w:val="00271D73"/>
    <w:rsid w:val="00271DF6"/>
    <w:rsid w:val="00271F0D"/>
    <w:rsid w:val="00272279"/>
    <w:rsid w:val="00272319"/>
    <w:rsid w:val="00272525"/>
    <w:rsid w:val="00272954"/>
    <w:rsid w:val="00272BD6"/>
    <w:rsid w:val="00272EC6"/>
    <w:rsid w:val="0027376A"/>
    <w:rsid w:val="0027408C"/>
    <w:rsid w:val="002740C7"/>
    <w:rsid w:val="002743FB"/>
    <w:rsid w:val="0027453D"/>
    <w:rsid w:val="002748CB"/>
    <w:rsid w:val="00274DA2"/>
    <w:rsid w:val="00274F07"/>
    <w:rsid w:val="002760A0"/>
    <w:rsid w:val="00276109"/>
    <w:rsid w:val="00276315"/>
    <w:rsid w:val="00276668"/>
    <w:rsid w:val="002766E0"/>
    <w:rsid w:val="002769E2"/>
    <w:rsid w:val="002773BF"/>
    <w:rsid w:val="002773EA"/>
    <w:rsid w:val="00277829"/>
    <w:rsid w:val="00277D64"/>
    <w:rsid w:val="0028020C"/>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0F"/>
    <w:rsid w:val="00282FE5"/>
    <w:rsid w:val="0028370B"/>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2D30"/>
    <w:rsid w:val="00293B26"/>
    <w:rsid w:val="00293C5D"/>
    <w:rsid w:val="00294751"/>
    <w:rsid w:val="00294EA0"/>
    <w:rsid w:val="002957B7"/>
    <w:rsid w:val="0029583E"/>
    <w:rsid w:val="00295E13"/>
    <w:rsid w:val="00296056"/>
    <w:rsid w:val="0029612C"/>
    <w:rsid w:val="002964DD"/>
    <w:rsid w:val="002967D9"/>
    <w:rsid w:val="00296CFE"/>
    <w:rsid w:val="00297471"/>
    <w:rsid w:val="00297573"/>
    <w:rsid w:val="00297C7A"/>
    <w:rsid w:val="002A0536"/>
    <w:rsid w:val="002A0BDE"/>
    <w:rsid w:val="002A0D30"/>
    <w:rsid w:val="002A149F"/>
    <w:rsid w:val="002A1572"/>
    <w:rsid w:val="002A164F"/>
    <w:rsid w:val="002A1B15"/>
    <w:rsid w:val="002A1B96"/>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A6"/>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4E4"/>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0D2"/>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020"/>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993"/>
    <w:rsid w:val="002E7AEA"/>
    <w:rsid w:val="002E7B83"/>
    <w:rsid w:val="002E7DE6"/>
    <w:rsid w:val="002F034D"/>
    <w:rsid w:val="002F07AC"/>
    <w:rsid w:val="002F0BF0"/>
    <w:rsid w:val="002F1095"/>
    <w:rsid w:val="002F10B6"/>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E1C"/>
    <w:rsid w:val="002F6F9C"/>
    <w:rsid w:val="002F7577"/>
    <w:rsid w:val="002F7CCF"/>
    <w:rsid w:val="00300A97"/>
    <w:rsid w:val="00300C51"/>
    <w:rsid w:val="003011DC"/>
    <w:rsid w:val="003012F2"/>
    <w:rsid w:val="003014E4"/>
    <w:rsid w:val="003016A5"/>
    <w:rsid w:val="00301A39"/>
    <w:rsid w:val="00301BBE"/>
    <w:rsid w:val="00301CBF"/>
    <w:rsid w:val="00301CE6"/>
    <w:rsid w:val="003024DC"/>
    <w:rsid w:val="0030266A"/>
    <w:rsid w:val="00302956"/>
    <w:rsid w:val="00302985"/>
    <w:rsid w:val="00302992"/>
    <w:rsid w:val="00303095"/>
    <w:rsid w:val="0030369B"/>
    <w:rsid w:val="00303707"/>
    <w:rsid w:val="00303854"/>
    <w:rsid w:val="00303E7C"/>
    <w:rsid w:val="0030469A"/>
    <w:rsid w:val="00305018"/>
    <w:rsid w:val="0030528E"/>
    <w:rsid w:val="003057EC"/>
    <w:rsid w:val="00305D32"/>
    <w:rsid w:val="00305EA0"/>
    <w:rsid w:val="00305ED6"/>
    <w:rsid w:val="003065FB"/>
    <w:rsid w:val="00306AF3"/>
    <w:rsid w:val="00307286"/>
    <w:rsid w:val="00307569"/>
    <w:rsid w:val="0030767C"/>
    <w:rsid w:val="00307DDE"/>
    <w:rsid w:val="00307DE6"/>
    <w:rsid w:val="00307F4F"/>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2DE3"/>
    <w:rsid w:val="00322F1A"/>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649"/>
    <w:rsid w:val="00331CA6"/>
    <w:rsid w:val="00331D81"/>
    <w:rsid w:val="003320CD"/>
    <w:rsid w:val="003321AF"/>
    <w:rsid w:val="003321BA"/>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3A6"/>
    <w:rsid w:val="003457EA"/>
    <w:rsid w:val="003459A8"/>
    <w:rsid w:val="003460D7"/>
    <w:rsid w:val="003463C3"/>
    <w:rsid w:val="003467BF"/>
    <w:rsid w:val="00346A13"/>
    <w:rsid w:val="003473DE"/>
    <w:rsid w:val="00347574"/>
    <w:rsid w:val="00347C52"/>
    <w:rsid w:val="003500AC"/>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03A"/>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19A8"/>
    <w:rsid w:val="00371AD8"/>
    <w:rsid w:val="00372311"/>
    <w:rsid w:val="003731A7"/>
    <w:rsid w:val="00373652"/>
    <w:rsid w:val="0037375A"/>
    <w:rsid w:val="00373C85"/>
    <w:rsid w:val="0037404C"/>
    <w:rsid w:val="003748ED"/>
    <w:rsid w:val="00374D6D"/>
    <w:rsid w:val="00375C78"/>
    <w:rsid w:val="00375DC9"/>
    <w:rsid w:val="00376378"/>
    <w:rsid w:val="00377E29"/>
    <w:rsid w:val="00377EC8"/>
    <w:rsid w:val="00380559"/>
    <w:rsid w:val="00380817"/>
    <w:rsid w:val="00380A28"/>
    <w:rsid w:val="00380C6F"/>
    <w:rsid w:val="00380F87"/>
    <w:rsid w:val="003813F0"/>
    <w:rsid w:val="00381492"/>
    <w:rsid w:val="00381D7D"/>
    <w:rsid w:val="0038218B"/>
    <w:rsid w:val="00382352"/>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8C"/>
    <w:rsid w:val="003973EC"/>
    <w:rsid w:val="003A0433"/>
    <w:rsid w:val="003A0470"/>
    <w:rsid w:val="003A05DF"/>
    <w:rsid w:val="003A0758"/>
    <w:rsid w:val="003A0DF0"/>
    <w:rsid w:val="003A11D2"/>
    <w:rsid w:val="003A12E6"/>
    <w:rsid w:val="003A130F"/>
    <w:rsid w:val="003A1488"/>
    <w:rsid w:val="003A1554"/>
    <w:rsid w:val="003A1787"/>
    <w:rsid w:val="003A193D"/>
    <w:rsid w:val="003A2CF4"/>
    <w:rsid w:val="003A3EEB"/>
    <w:rsid w:val="003A4460"/>
    <w:rsid w:val="003A4D06"/>
    <w:rsid w:val="003A4F10"/>
    <w:rsid w:val="003A4F52"/>
    <w:rsid w:val="003A503F"/>
    <w:rsid w:val="003A533E"/>
    <w:rsid w:val="003A5BE2"/>
    <w:rsid w:val="003A5FE6"/>
    <w:rsid w:val="003A6059"/>
    <w:rsid w:val="003A64ED"/>
    <w:rsid w:val="003A65E5"/>
    <w:rsid w:val="003A66AD"/>
    <w:rsid w:val="003A6742"/>
    <w:rsid w:val="003A6978"/>
    <w:rsid w:val="003A6C7A"/>
    <w:rsid w:val="003A6DC4"/>
    <w:rsid w:val="003A6F8F"/>
    <w:rsid w:val="003A7034"/>
    <w:rsid w:val="003A762E"/>
    <w:rsid w:val="003A7794"/>
    <w:rsid w:val="003B00C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1F8"/>
    <w:rsid w:val="003B5822"/>
    <w:rsid w:val="003B5884"/>
    <w:rsid w:val="003B5F2D"/>
    <w:rsid w:val="003B5F9B"/>
    <w:rsid w:val="003B7AA3"/>
    <w:rsid w:val="003B7C6F"/>
    <w:rsid w:val="003C005E"/>
    <w:rsid w:val="003C033C"/>
    <w:rsid w:val="003C0832"/>
    <w:rsid w:val="003C0D9C"/>
    <w:rsid w:val="003C0E09"/>
    <w:rsid w:val="003C173D"/>
    <w:rsid w:val="003C1CD7"/>
    <w:rsid w:val="003C236F"/>
    <w:rsid w:val="003C2B9B"/>
    <w:rsid w:val="003C339B"/>
    <w:rsid w:val="003C3D5B"/>
    <w:rsid w:val="003C3EFE"/>
    <w:rsid w:val="003C4281"/>
    <w:rsid w:val="003C44B9"/>
    <w:rsid w:val="003C524B"/>
    <w:rsid w:val="003C5263"/>
    <w:rsid w:val="003C53E3"/>
    <w:rsid w:val="003C5A44"/>
    <w:rsid w:val="003C5AAE"/>
    <w:rsid w:val="003C5DAA"/>
    <w:rsid w:val="003C5E79"/>
    <w:rsid w:val="003C5F07"/>
    <w:rsid w:val="003C601D"/>
    <w:rsid w:val="003C6DA9"/>
    <w:rsid w:val="003C6DB9"/>
    <w:rsid w:val="003C708A"/>
    <w:rsid w:val="003C70CA"/>
    <w:rsid w:val="003C7521"/>
    <w:rsid w:val="003C76F0"/>
    <w:rsid w:val="003C79E8"/>
    <w:rsid w:val="003C79EB"/>
    <w:rsid w:val="003C7A9D"/>
    <w:rsid w:val="003C7E1B"/>
    <w:rsid w:val="003C7E6E"/>
    <w:rsid w:val="003D052E"/>
    <w:rsid w:val="003D0595"/>
    <w:rsid w:val="003D06B3"/>
    <w:rsid w:val="003D0AB5"/>
    <w:rsid w:val="003D0E5B"/>
    <w:rsid w:val="003D0E72"/>
    <w:rsid w:val="003D14F6"/>
    <w:rsid w:val="003D1BEC"/>
    <w:rsid w:val="003D1C51"/>
    <w:rsid w:val="003D1E3A"/>
    <w:rsid w:val="003D2072"/>
    <w:rsid w:val="003D2829"/>
    <w:rsid w:val="003D2D51"/>
    <w:rsid w:val="003D32F8"/>
    <w:rsid w:val="003D3848"/>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BF7"/>
    <w:rsid w:val="003E2D37"/>
    <w:rsid w:val="003E2EAA"/>
    <w:rsid w:val="003E37F7"/>
    <w:rsid w:val="003E3AE4"/>
    <w:rsid w:val="003E3B9E"/>
    <w:rsid w:val="003E3FF9"/>
    <w:rsid w:val="003E4836"/>
    <w:rsid w:val="003E483B"/>
    <w:rsid w:val="003E498E"/>
    <w:rsid w:val="003E4ADE"/>
    <w:rsid w:val="003E4D37"/>
    <w:rsid w:val="003E58FA"/>
    <w:rsid w:val="003E5AB8"/>
    <w:rsid w:val="003E67DC"/>
    <w:rsid w:val="003E6C10"/>
    <w:rsid w:val="003E78C0"/>
    <w:rsid w:val="003E7922"/>
    <w:rsid w:val="003E7CD4"/>
    <w:rsid w:val="003E7EF5"/>
    <w:rsid w:val="003F0153"/>
    <w:rsid w:val="003F07E1"/>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36F"/>
    <w:rsid w:val="004106D1"/>
    <w:rsid w:val="00410D3F"/>
    <w:rsid w:val="0041107D"/>
    <w:rsid w:val="004110C9"/>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C4F"/>
    <w:rsid w:val="00423D76"/>
    <w:rsid w:val="0042402E"/>
    <w:rsid w:val="0042433A"/>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4EF"/>
    <w:rsid w:val="00431736"/>
    <w:rsid w:val="0043199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1B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501B4"/>
    <w:rsid w:val="0045066A"/>
    <w:rsid w:val="00450DCD"/>
    <w:rsid w:val="004510B4"/>
    <w:rsid w:val="00451440"/>
    <w:rsid w:val="00451686"/>
    <w:rsid w:val="0045172C"/>
    <w:rsid w:val="004521AD"/>
    <w:rsid w:val="004522FE"/>
    <w:rsid w:val="00452382"/>
    <w:rsid w:val="00452932"/>
    <w:rsid w:val="00452BF4"/>
    <w:rsid w:val="00453070"/>
    <w:rsid w:val="004531A9"/>
    <w:rsid w:val="0045367E"/>
    <w:rsid w:val="004536C2"/>
    <w:rsid w:val="00453A26"/>
    <w:rsid w:val="00453CC0"/>
    <w:rsid w:val="004540B2"/>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8A4"/>
    <w:rsid w:val="00462EF6"/>
    <w:rsid w:val="00462FDB"/>
    <w:rsid w:val="00463BE4"/>
    <w:rsid w:val="004643CE"/>
    <w:rsid w:val="004645D2"/>
    <w:rsid w:val="00464647"/>
    <w:rsid w:val="00464922"/>
    <w:rsid w:val="004650B3"/>
    <w:rsid w:val="004656F2"/>
    <w:rsid w:val="00465C7C"/>
    <w:rsid w:val="00465F2D"/>
    <w:rsid w:val="00466204"/>
    <w:rsid w:val="0046667B"/>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6EB4"/>
    <w:rsid w:val="0048746B"/>
    <w:rsid w:val="00487697"/>
    <w:rsid w:val="004876C2"/>
    <w:rsid w:val="0048775F"/>
    <w:rsid w:val="0049002B"/>
    <w:rsid w:val="004901F8"/>
    <w:rsid w:val="004901FA"/>
    <w:rsid w:val="0049026C"/>
    <w:rsid w:val="004903CC"/>
    <w:rsid w:val="00490642"/>
    <w:rsid w:val="00490D83"/>
    <w:rsid w:val="00490D96"/>
    <w:rsid w:val="00490E53"/>
    <w:rsid w:val="00491167"/>
    <w:rsid w:val="0049118C"/>
    <w:rsid w:val="00491AD8"/>
    <w:rsid w:val="00491C17"/>
    <w:rsid w:val="00491EBE"/>
    <w:rsid w:val="00491EF2"/>
    <w:rsid w:val="0049209B"/>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2ED"/>
    <w:rsid w:val="00496929"/>
    <w:rsid w:val="00496964"/>
    <w:rsid w:val="00496C79"/>
    <w:rsid w:val="004974F5"/>
    <w:rsid w:val="0049792E"/>
    <w:rsid w:val="00497B74"/>
    <w:rsid w:val="00497E05"/>
    <w:rsid w:val="004A0410"/>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378"/>
    <w:rsid w:val="004B0428"/>
    <w:rsid w:val="004B0458"/>
    <w:rsid w:val="004B04A7"/>
    <w:rsid w:val="004B077E"/>
    <w:rsid w:val="004B14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591"/>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6F3"/>
    <w:rsid w:val="004C18AA"/>
    <w:rsid w:val="004C19EA"/>
    <w:rsid w:val="004C1B5B"/>
    <w:rsid w:val="004C1D83"/>
    <w:rsid w:val="004C294B"/>
    <w:rsid w:val="004C3350"/>
    <w:rsid w:val="004C358C"/>
    <w:rsid w:val="004C39E8"/>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0C1"/>
    <w:rsid w:val="004D048A"/>
    <w:rsid w:val="004D0DBA"/>
    <w:rsid w:val="004D0E25"/>
    <w:rsid w:val="004D11DC"/>
    <w:rsid w:val="004D1251"/>
    <w:rsid w:val="004D125B"/>
    <w:rsid w:val="004D1840"/>
    <w:rsid w:val="004D1D74"/>
    <w:rsid w:val="004D1F43"/>
    <w:rsid w:val="004D1FCD"/>
    <w:rsid w:val="004D24D1"/>
    <w:rsid w:val="004D26F2"/>
    <w:rsid w:val="004D2709"/>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19C"/>
    <w:rsid w:val="004E13FE"/>
    <w:rsid w:val="004E15A3"/>
    <w:rsid w:val="004E1AA6"/>
    <w:rsid w:val="004E1E8C"/>
    <w:rsid w:val="004E2578"/>
    <w:rsid w:val="004E2624"/>
    <w:rsid w:val="004E28F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161"/>
    <w:rsid w:val="004E79BF"/>
    <w:rsid w:val="004E7D74"/>
    <w:rsid w:val="004F0774"/>
    <w:rsid w:val="004F085D"/>
    <w:rsid w:val="004F107C"/>
    <w:rsid w:val="004F16E3"/>
    <w:rsid w:val="004F1CCB"/>
    <w:rsid w:val="004F226B"/>
    <w:rsid w:val="004F26E4"/>
    <w:rsid w:val="004F2768"/>
    <w:rsid w:val="004F277A"/>
    <w:rsid w:val="004F2942"/>
    <w:rsid w:val="004F2A64"/>
    <w:rsid w:val="004F2C37"/>
    <w:rsid w:val="004F2FF8"/>
    <w:rsid w:val="004F324C"/>
    <w:rsid w:val="004F3614"/>
    <w:rsid w:val="004F383E"/>
    <w:rsid w:val="004F3C54"/>
    <w:rsid w:val="004F3CB6"/>
    <w:rsid w:val="004F47A5"/>
    <w:rsid w:val="004F47BE"/>
    <w:rsid w:val="004F47E0"/>
    <w:rsid w:val="004F4FB8"/>
    <w:rsid w:val="004F5957"/>
    <w:rsid w:val="004F5F52"/>
    <w:rsid w:val="004F5FB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3B5"/>
    <w:rsid w:val="0051575D"/>
    <w:rsid w:val="00515E80"/>
    <w:rsid w:val="005168B3"/>
    <w:rsid w:val="00516C00"/>
    <w:rsid w:val="00517327"/>
    <w:rsid w:val="005173B6"/>
    <w:rsid w:val="00517410"/>
    <w:rsid w:val="00517F07"/>
    <w:rsid w:val="0052049D"/>
    <w:rsid w:val="00520A4E"/>
    <w:rsid w:val="00521170"/>
    <w:rsid w:val="0052128D"/>
    <w:rsid w:val="00521330"/>
    <w:rsid w:val="005213AE"/>
    <w:rsid w:val="0052173B"/>
    <w:rsid w:val="0052222B"/>
    <w:rsid w:val="00522B65"/>
    <w:rsid w:val="00522BE5"/>
    <w:rsid w:val="00522BFC"/>
    <w:rsid w:val="00522C4C"/>
    <w:rsid w:val="00522FBC"/>
    <w:rsid w:val="005230B3"/>
    <w:rsid w:val="0052381C"/>
    <w:rsid w:val="00524412"/>
    <w:rsid w:val="0052455F"/>
    <w:rsid w:val="00524E72"/>
    <w:rsid w:val="00524ED0"/>
    <w:rsid w:val="00525062"/>
    <w:rsid w:val="005252F8"/>
    <w:rsid w:val="0052571D"/>
    <w:rsid w:val="0052598B"/>
    <w:rsid w:val="00525C3B"/>
    <w:rsid w:val="00525CE4"/>
    <w:rsid w:val="00526938"/>
    <w:rsid w:val="0052698C"/>
    <w:rsid w:val="00526CCF"/>
    <w:rsid w:val="00526F13"/>
    <w:rsid w:val="00527008"/>
    <w:rsid w:val="00527658"/>
    <w:rsid w:val="00527BE4"/>
    <w:rsid w:val="00527CF4"/>
    <w:rsid w:val="00527E2E"/>
    <w:rsid w:val="00530688"/>
    <w:rsid w:val="00530832"/>
    <w:rsid w:val="00530955"/>
    <w:rsid w:val="0053118D"/>
    <w:rsid w:val="005317B8"/>
    <w:rsid w:val="005317FE"/>
    <w:rsid w:val="00532180"/>
    <w:rsid w:val="005324A8"/>
    <w:rsid w:val="005326EA"/>
    <w:rsid w:val="0053280D"/>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786"/>
    <w:rsid w:val="0054382A"/>
    <w:rsid w:val="00543BEE"/>
    <w:rsid w:val="00543D98"/>
    <w:rsid w:val="00543F97"/>
    <w:rsid w:val="00544329"/>
    <w:rsid w:val="00544C2D"/>
    <w:rsid w:val="00544E9C"/>
    <w:rsid w:val="00544F11"/>
    <w:rsid w:val="00544F41"/>
    <w:rsid w:val="00545242"/>
    <w:rsid w:val="0054574D"/>
    <w:rsid w:val="005457B9"/>
    <w:rsid w:val="005459D9"/>
    <w:rsid w:val="00545BF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5AE"/>
    <w:rsid w:val="00552EBF"/>
    <w:rsid w:val="00553423"/>
    <w:rsid w:val="005535FA"/>
    <w:rsid w:val="00553B2A"/>
    <w:rsid w:val="005541F8"/>
    <w:rsid w:val="00554252"/>
    <w:rsid w:val="00554C1F"/>
    <w:rsid w:val="00554CAE"/>
    <w:rsid w:val="005550D3"/>
    <w:rsid w:val="005551CC"/>
    <w:rsid w:val="005556C4"/>
    <w:rsid w:val="005563AD"/>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2FF3"/>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052"/>
    <w:rsid w:val="00574769"/>
    <w:rsid w:val="00574926"/>
    <w:rsid w:val="00574D31"/>
    <w:rsid w:val="00574E1D"/>
    <w:rsid w:val="0057502D"/>
    <w:rsid w:val="0057521C"/>
    <w:rsid w:val="00575557"/>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A83"/>
    <w:rsid w:val="00584CC7"/>
    <w:rsid w:val="00584D25"/>
    <w:rsid w:val="00585377"/>
    <w:rsid w:val="00585D9A"/>
    <w:rsid w:val="00585E17"/>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2F5B"/>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C7"/>
    <w:rsid w:val="005B4AB4"/>
    <w:rsid w:val="005B4ABF"/>
    <w:rsid w:val="005B4C1E"/>
    <w:rsid w:val="005B4CE1"/>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D7A"/>
    <w:rsid w:val="005C7DCC"/>
    <w:rsid w:val="005D0227"/>
    <w:rsid w:val="005D04E5"/>
    <w:rsid w:val="005D067F"/>
    <w:rsid w:val="005D0894"/>
    <w:rsid w:val="005D0B5D"/>
    <w:rsid w:val="005D1046"/>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E0012"/>
    <w:rsid w:val="005E012C"/>
    <w:rsid w:val="005E0206"/>
    <w:rsid w:val="005E0A7F"/>
    <w:rsid w:val="005E162A"/>
    <w:rsid w:val="005E173D"/>
    <w:rsid w:val="005E1A89"/>
    <w:rsid w:val="005E2321"/>
    <w:rsid w:val="005E23C4"/>
    <w:rsid w:val="005E23E1"/>
    <w:rsid w:val="005E30F0"/>
    <w:rsid w:val="005E3155"/>
    <w:rsid w:val="005E338B"/>
    <w:rsid w:val="005E358E"/>
    <w:rsid w:val="005E38F1"/>
    <w:rsid w:val="005E3D07"/>
    <w:rsid w:val="005E4373"/>
    <w:rsid w:val="005E4526"/>
    <w:rsid w:val="005E47D3"/>
    <w:rsid w:val="005E4B24"/>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18EA"/>
    <w:rsid w:val="005F2388"/>
    <w:rsid w:val="005F2BF9"/>
    <w:rsid w:val="005F350F"/>
    <w:rsid w:val="005F49CB"/>
    <w:rsid w:val="005F4B30"/>
    <w:rsid w:val="005F4B9F"/>
    <w:rsid w:val="005F50CF"/>
    <w:rsid w:val="005F5126"/>
    <w:rsid w:val="005F5290"/>
    <w:rsid w:val="005F56C5"/>
    <w:rsid w:val="005F5FD8"/>
    <w:rsid w:val="005F6491"/>
    <w:rsid w:val="005F687F"/>
    <w:rsid w:val="005F6D85"/>
    <w:rsid w:val="005F6EA4"/>
    <w:rsid w:val="005F6F33"/>
    <w:rsid w:val="005F73C3"/>
    <w:rsid w:val="005F73D2"/>
    <w:rsid w:val="005F7B6E"/>
    <w:rsid w:val="00600337"/>
    <w:rsid w:val="00600612"/>
    <w:rsid w:val="00601295"/>
    <w:rsid w:val="00601590"/>
    <w:rsid w:val="006016F4"/>
    <w:rsid w:val="006019BE"/>
    <w:rsid w:val="00602084"/>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574"/>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6AF"/>
    <w:rsid w:val="006179CF"/>
    <w:rsid w:val="00617C3F"/>
    <w:rsid w:val="00620443"/>
    <w:rsid w:val="006206F4"/>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6EEC"/>
    <w:rsid w:val="00627139"/>
    <w:rsid w:val="0062758E"/>
    <w:rsid w:val="006275EC"/>
    <w:rsid w:val="006276B3"/>
    <w:rsid w:val="00627C7F"/>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4F78"/>
    <w:rsid w:val="0063513C"/>
    <w:rsid w:val="00635AD6"/>
    <w:rsid w:val="00635D3D"/>
    <w:rsid w:val="006362ED"/>
    <w:rsid w:val="00636923"/>
    <w:rsid w:val="00636A72"/>
    <w:rsid w:val="0063704F"/>
    <w:rsid w:val="0063761C"/>
    <w:rsid w:val="006377E5"/>
    <w:rsid w:val="006378E2"/>
    <w:rsid w:val="00640226"/>
    <w:rsid w:val="006402D7"/>
    <w:rsid w:val="00640333"/>
    <w:rsid w:val="00640E99"/>
    <w:rsid w:val="00641DB2"/>
    <w:rsid w:val="00641FFD"/>
    <w:rsid w:val="006424AA"/>
    <w:rsid w:val="00642E2C"/>
    <w:rsid w:val="00643089"/>
    <w:rsid w:val="0064367A"/>
    <w:rsid w:val="00643BED"/>
    <w:rsid w:val="00643D91"/>
    <w:rsid w:val="00643E84"/>
    <w:rsid w:val="00643F37"/>
    <w:rsid w:val="0064422E"/>
    <w:rsid w:val="006442D8"/>
    <w:rsid w:val="00644300"/>
    <w:rsid w:val="00644AD3"/>
    <w:rsid w:val="0064501C"/>
    <w:rsid w:val="006451DE"/>
    <w:rsid w:val="006457C2"/>
    <w:rsid w:val="006459A3"/>
    <w:rsid w:val="006459C4"/>
    <w:rsid w:val="0064610C"/>
    <w:rsid w:val="006463D7"/>
    <w:rsid w:val="00646444"/>
    <w:rsid w:val="0064651D"/>
    <w:rsid w:val="0064693D"/>
    <w:rsid w:val="00646C22"/>
    <w:rsid w:val="00647905"/>
    <w:rsid w:val="00647A2E"/>
    <w:rsid w:val="00647B59"/>
    <w:rsid w:val="00650899"/>
    <w:rsid w:val="00650B96"/>
    <w:rsid w:val="00650E70"/>
    <w:rsid w:val="00651289"/>
    <w:rsid w:val="006514F9"/>
    <w:rsid w:val="00651A46"/>
    <w:rsid w:val="00651F65"/>
    <w:rsid w:val="00652079"/>
    <w:rsid w:val="00652121"/>
    <w:rsid w:val="006524A0"/>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0B20"/>
    <w:rsid w:val="006616FF"/>
    <w:rsid w:val="00661720"/>
    <w:rsid w:val="00661FE3"/>
    <w:rsid w:val="00661FFF"/>
    <w:rsid w:val="00662030"/>
    <w:rsid w:val="006621E5"/>
    <w:rsid w:val="00662362"/>
    <w:rsid w:val="006629F9"/>
    <w:rsid w:val="00662C38"/>
    <w:rsid w:val="00662C6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0D9E"/>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9FF"/>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1D"/>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3A31"/>
    <w:rsid w:val="00693E51"/>
    <w:rsid w:val="00694953"/>
    <w:rsid w:val="00694F29"/>
    <w:rsid w:val="00694F4D"/>
    <w:rsid w:val="00695426"/>
    <w:rsid w:val="00696083"/>
    <w:rsid w:val="00696270"/>
    <w:rsid w:val="00696272"/>
    <w:rsid w:val="00696E69"/>
    <w:rsid w:val="0069711A"/>
    <w:rsid w:val="00697E0F"/>
    <w:rsid w:val="006A005E"/>
    <w:rsid w:val="006A0E81"/>
    <w:rsid w:val="006A114E"/>
    <w:rsid w:val="006A127D"/>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1F28"/>
    <w:rsid w:val="006B213B"/>
    <w:rsid w:val="006B2B6A"/>
    <w:rsid w:val="006B2C41"/>
    <w:rsid w:val="006B31CB"/>
    <w:rsid w:val="006B33A9"/>
    <w:rsid w:val="006B3735"/>
    <w:rsid w:val="006B381B"/>
    <w:rsid w:val="006B4908"/>
    <w:rsid w:val="006B534E"/>
    <w:rsid w:val="006B65E0"/>
    <w:rsid w:val="006B6714"/>
    <w:rsid w:val="006B68FC"/>
    <w:rsid w:val="006B6F14"/>
    <w:rsid w:val="006B7527"/>
    <w:rsid w:val="006B7BBF"/>
    <w:rsid w:val="006C009F"/>
    <w:rsid w:val="006C023C"/>
    <w:rsid w:val="006C09E7"/>
    <w:rsid w:val="006C0E2A"/>
    <w:rsid w:val="006C1097"/>
    <w:rsid w:val="006C12FF"/>
    <w:rsid w:val="006C133E"/>
    <w:rsid w:val="006C1393"/>
    <w:rsid w:val="006C18A3"/>
    <w:rsid w:val="006C206C"/>
    <w:rsid w:val="006C22FA"/>
    <w:rsid w:val="006C28F9"/>
    <w:rsid w:val="006C3251"/>
    <w:rsid w:val="006C3BCA"/>
    <w:rsid w:val="006C3DD8"/>
    <w:rsid w:val="006C4214"/>
    <w:rsid w:val="006C431C"/>
    <w:rsid w:val="006C46D3"/>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068"/>
    <w:rsid w:val="006D2948"/>
    <w:rsid w:val="006D2D1C"/>
    <w:rsid w:val="006D2E3B"/>
    <w:rsid w:val="006D4103"/>
    <w:rsid w:val="006D4104"/>
    <w:rsid w:val="006D469E"/>
    <w:rsid w:val="006D4A14"/>
    <w:rsid w:val="006D564F"/>
    <w:rsid w:val="006D5DBB"/>
    <w:rsid w:val="006D617D"/>
    <w:rsid w:val="006D6EE1"/>
    <w:rsid w:val="006D7F34"/>
    <w:rsid w:val="006E03D0"/>
    <w:rsid w:val="006E0547"/>
    <w:rsid w:val="006E0FFA"/>
    <w:rsid w:val="006E1087"/>
    <w:rsid w:val="006E18E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332"/>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753"/>
    <w:rsid w:val="006E79FF"/>
    <w:rsid w:val="006E7D2F"/>
    <w:rsid w:val="006E7E17"/>
    <w:rsid w:val="006F01FE"/>
    <w:rsid w:val="006F0F52"/>
    <w:rsid w:val="006F14D0"/>
    <w:rsid w:val="006F1A0B"/>
    <w:rsid w:val="006F1A98"/>
    <w:rsid w:val="006F1B96"/>
    <w:rsid w:val="006F1D65"/>
    <w:rsid w:val="006F29A3"/>
    <w:rsid w:val="006F305C"/>
    <w:rsid w:val="006F321D"/>
    <w:rsid w:val="006F374F"/>
    <w:rsid w:val="006F3B5C"/>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77B"/>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541"/>
    <w:rsid w:val="0070657B"/>
    <w:rsid w:val="007068D2"/>
    <w:rsid w:val="0070697E"/>
    <w:rsid w:val="00706E01"/>
    <w:rsid w:val="00707502"/>
    <w:rsid w:val="00707816"/>
    <w:rsid w:val="00707A78"/>
    <w:rsid w:val="007101BF"/>
    <w:rsid w:val="00710B48"/>
    <w:rsid w:val="00710EC4"/>
    <w:rsid w:val="00712875"/>
    <w:rsid w:val="00712AAA"/>
    <w:rsid w:val="00712FC0"/>
    <w:rsid w:val="00713A8C"/>
    <w:rsid w:val="00714476"/>
    <w:rsid w:val="007146AB"/>
    <w:rsid w:val="00714828"/>
    <w:rsid w:val="00715315"/>
    <w:rsid w:val="00715427"/>
    <w:rsid w:val="00715AAD"/>
    <w:rsid w:val="00715C08"/>
    <w:rsid w:val="0071601F"/>
    <w:rsid w:val="00716307"/>
    <w:rsid w:val="0071638A"/>
    <w:rsid w:val="0071679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B68"/>
    <w:rsid w:val="00727FD4"/>
    <w:rsid w:val="00730168"/>
    <w:rsid w:val="0073022F"/>
    <w:rsid w:val="00730529"/>
    <w:rsid w:val="00730B0C"/>
    <w:rsid w:val="00731413"/>
    <w:rsid w:val="00731AC7"/>
    <w:rsid w:val="00731E33"/>
    <w:rsid w:val="00731E84"/>
    <w:rsid w:val="00732785"/>
    <w:rsid w:val="007329F4"/>
    <w:rsid w:val="00732A1A"/>
    <w:rsid w:val="00732C7D"/>
    <w:rsid w:val="007331BC"/>
    <w:rsid w:val="007331F8"/>
    <w:rsid w:val="0073392F"/>
    <w:rsid w:val="00733C61"/>
    <w:rsid w:val="00733CC2"/>
    <w:rsid w:val="00733E4C"/>
    <w:rsid w:val="0073496C"/>
    <w:rsid w:val="00734D20"/>
    <w:rsid w:val="00734D51"/>
    <w:rsid w:val="00734D90"/>
    <w:rsid w:val="0073562B"/>
    <w:rsid w:val="007357F8"/>
    <w:rsid w:val="00735CFC"/>
    <w:rsid w:val="00735F41"/>
    <w:rsid w:val="00735F4B"/>
    <w:rsid w:val="007366E6"/>
    <w:rsid w:val="00736875"/>
    <w:rsid w:val="00736951"/>
    <w:rsid w:val="00736A14"/>
    <w:rsid w:val="00736AA1"/>
    <w:rsid w:val="00736B5B"/>
    <w:rsid w:val="00736CD3"/>
    <w:rsid w:val="00736ED8"/>
    <w:rsid w:val="00737495"/>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5956"/>
    <w:rsid w:val="00745978"/>
    <w:rsid w:val="0074599F"/>
    <w:rsid w:val="00745C55"/>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174"/>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56B"/>
    <w:rsid w:val="0076084E"/>
    <w:rsid w:val="00760892"/>
    <w:rsid w:val="007608A4"/>
    <w:rsid w:val="00760B4F"/>
    <w:rsid w:val="00760BCB"/>
    <w:rsid w:val="00761171"/>
    <w:rsid w:val="007612A6"/>
    <w:rsid w:val="0076160C"/>
    <w:rsid w:val="00761D7A"/>
    <w:rsid w:val="00761D96"/>
    <w:rsid w:val="00761ED6"/>
    <w:rsid w:val="00761F65"/>
    <w:rsid w:val="00762157"/>
    <w:rsid w:val="007623C5"/>
    <w:rsid w:val="00762586"/>
    <w:rsid w:val="00762B3E"/>
    <w:rsid w:val="00762D3A"/>
    <w:rsid w:val="00762E21"/>
    <w:rsid w:val="0076317B"/>
    <w:rsid w:val="00763253"/>
    <w:rsid w:val="0076325D"/>
    <w:rsid w:val="007636EB"/>
    <w:rsid w:val="00764481"/>
    <w:rsid w:val="0076466C"/>
    <w:rsid w:val="00764A4E"/>
    <w:rsid w:val="007655C9"/>
    <w:rsid w:val="007657F7"/>
    <w:rsid w:val="00766176"/>
    <w:rsid w:val="0076626C"/>
    <w:rsid w:val="00766846"/>
    <w:rsid w:val="0076691E"/>
    <w:rsid w:val="00766AAB"/>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47D"/>
    <w:rsid w:val="0078152D"/>
    <w:rsid w:val="00781A32"/>
    <w:rsid w:val="00782114"/>
    <w:rsid w:val="0078219A"/>
    <w:rsid w:val="007821FB"/>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21F"/>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B89"/>
    <w:rsid w:val="007A3C36"/>
    <w:rsid w:val="007A3D72"/>
    <w:rsid w:val="007A40DB"/>
    <w:rsid w:val="007A4190"/>
    <w:rsid w:val="007A432C"/>
    <w:rsid w:val="007A4B5C"/>
    <w:rsid w:val="007A4E09"/>
    <w:rsid w:val="007A5080"/>
    <w:rsid w:val="007A53FB"/>
    <w:rsid w:val="007A58BF"/>
    <w:rsid w:val="007A5E9A"/>
    <w:rsid w:val="007A6145"/>
    <w:rsid w:val="007A6590"/>
    <w:rsid w:val="007A68DF"/>
    <w:rsid w:val="007A6A47"/>
    <w:rsid w:val="007A6C34"/>
    <w:rsid w:val="007A71EE"/>
    <w:rsid w:val="007A7875"/>
    <w:rsid w:val="007A7BC5"/>
    <w:rsid w:val="007A7FBF"/>
    <w:rsid w:val="007B0DD1"/>
    <w:rsid w:val="007B1337"/>
    <w:rsid w:val="007B15FF"/>
    <w:rsid w:val="007B202A"/>
    <w:rsid w:val="007B22F6"/>
    <w:rsid w:val="007B2395"/>
    <w:rsid w:val="007B24CA"/>
    <w:rsid w:val="007B275C"/>
    <w:rsid w:val="007B3223"/>
    <w:rsid w:val="007B340B"/>
    <w:rsid w:val="007B35ED"/>
    <w:rsid w:val="007B3696"/>
    <w:rsid w:val="007B375E"/>
    <w:rsid w:val="007B39CD"/>
    <w:rsid w:val="007B3C0E"/>
    <w:rsid w:val="007B3CC3"/>
    <w:rsid w:val="007B42B2"/>
    <w:rsid w:val="007B479F"/>
    <w:rsid w:val="007B48DE"/>
    <w:rsid w:val="007B4BD1"/>
    <w:rsid w:val="007B4CAE"/>
    <w:rsid w:val="007B4F5F"/>
    <w:rsid w:val="007B56DF"/>
    <w:rsid w:val="007B575E"/>
    <w:rsid w:val="007B57B1"/>
    <w:rsid w:val="007B5C79"/>
    <w:rsid w:val="007B65ED"/>
    <w:rsid w:val="007B6DB1"/>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6CCA"/>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67D0"/>
    <w:rsid w:val="007E71D3"/>
    <w:rsid w:val="007E76B5"/>
    <w:rsid w:val="007E77B4"/>
    <w:rsid w:val="007E7893"/>
    <w:rsid w:val="007E7C86"/>
    <w:rsid w:val="007E7DE5"/>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5EE"/>
    <w:rsid w:val="007F68D4"/>
    <w:rsid w:val="007F6B7D"/>
    <w:rsid w:val="007F7832"/>
    <w:rsid w:val="007F7B97"/>
    <w:rsid w:val="0080043B"/>
    <w:rsid w:val="008004D5"/>
    <w:rsid w:val="008005F4"/>
    <w:rsid w:val="0080081F"/>
    <w:rsid w:val="00800FAD"/>
    <w:rsid w:val="0080113B"/>
    <w:rsid w:val="008016E8"/>
    <w:rsid w:val="00801EA7"/>
    <w:rsid w:val="0080214E"/>
    <w:rsid w:val="008026DA"/>
    <w:rsid w:val="008028A8"/>
    <w:rsid w:val="00802D86"/>
    <w:rsid w:val="00802E2D"/>
    <w:rsid w:val="00802E65"/>
    <w:rsid w:val="00803093"/>
    <w:rsid w:val="008035CB"/>
    <w:rsid w:val="0080477C"/>
    <w:rsid w:val="008049D4"/>
    <w:rsid w:val="008049E1"/>
    <w:rsid w:val="00805574"/>
    <w:rsid w:val="008056A7"/>
    <w:rsid w:val="008058E9"/>
    <w:rsid w:val="00805BAE"/>
    <w:rsid w:val="00805DBC"/>
    <w:rsid w:val="00805EC2"/>
    <w:rsid w:val="00805F8C"/>
    <w:rsid w:val="0080626E"/>
    <w:rsid w:val="008062AC"/>
    <w:rsid w:val="008064F2"/>
    <w:rsid w:val="0080652A"/>
    <w:rsid w:val="008066D2"/>
    <w:rsid w:val="00806A79"/>
    <w:rsid w:val="00806B9D"/>
    <w:rsid w:val="00807049"/>
    <w:rsid w:val="00807236"/>
    <w:rsid w:val="00807A30"/>
    <w:rsid w:val="00807C3C"/>
    <w:rsid w:val="00810A00"/>
    <w:rsid w:val="00810CE3"/>
    <w:rsid w:val="00810FD8"/>
    <w:rsid w:val="00811141"/>
    <w:rsid w:val="008112A9"/>
    <w:rsid w:val="0081137D"/>
    <w:rsid w:val="00811484"/>
    <w:rsid w:val="008114E6"/>
    <w:rsid w:val="008116A9"/>
    <w:rsid w:val="008116ED"/>
    <w:rsid w:val="00811AD6"/>
    <w:rsid w:val="00811AD9"/>
    <w:rsid w:val="00811BC4"/>
    <w:rsid w:val="008121DB"/>
    <w:rsid w:val="00812D9B"/>
    <w:rsid w:val="008133C4"/>
    <w:rsid w:val="00813675"/>
    <w:rsid w:val="00813910"/>
    <w:rsid w:val="00814451"/>
    <w:rsid w:val="00814ABB"/>
    <w:rsid w:val="00814F81"/>
    <w:rsid w:val="00815447"/>
    <w:rsid w:val="008157AE"/>
    <w:rsid w:val="00815900"/>
    <w:rsid w:val="00815B08"/>
    <w:rsid w:val="00815C34"/>
    <w:rsid w:val="00815E72"/>
    <w:rsid w:val="00816194"/>
    <w:rsid w:val="0081630D"/>
    <w:rsid w:val="00816371"/>
    <w:rsid w:val="00816C1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499"/>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5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82B"/>
    <w:rsid w:val="0083590E"/>
    <w:rsid w:val="00835F87"/>
    <w:rsid w:val="008361FC"/>
    <w:rsid w:val="0083643B"/>
    <w:rsid w:val="0083670D"/>
    <w:rsid w:val="00836770"/>
    <w:rsid w:val="0083690A"/>
    <w:rsid w:val="00836B20"/>
    <w:rsid w:val="00836BAC"/>
    <w:rsid w:val="00836EBD"/>
    <w:rsid w:val="008371D1"/>
    <w:rsid w:val="0083741F"/>
    <w:rsid w:val="00837663"/>
    <w:rsid w:val="00840172"/>
    <w:rsid w:val="00840359"/>
    <w:rsid w:val="00840753"/>
    <w:rsid w:val="00840CBA"/>
    <w:rsid w:val="00840E24"/>
    <w:rsid w:val="00840E46"/>
    <w:rsid w:val="008411DF"/>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47B63"/>
    <w:rsid w:val="00847D17"/>
    <w:rsid w:val="008508FA"/>
    <w:rsid w:val="0085104C"/>
    <w:rsid w:val="00851661"/>
    <w:rsid w:val="008516E7"/>
    <w:rsid w:val="008519EC"/>
    <w:rsid w:val="00851FE0"/>
    <w:rsid w:val="00852125"/>
    <w:rsid w:val="0085215A"/>
    <w:rsid w:val="00852384"/>
    <w:rsid w:val="00852657"/>
    <w:rsid w:val="00852A36"/>
    <w:rsid w:val="00852EFC"/>
    <w:rsid w:val="008533FD"/>
    <w:rsid w:val="0085341E"/>
    <w:rsid w:val="008537DF"/>
    <w:rsid w:val="00853CEE"/>
    <w:rsid w:val="00853E28"/>
    <w:rsid w:val="008545FB"/>
    <w:rsid w:val="0085467F"/>
    <w:rsid w:val="008546BB"/>
    <w:rsid w:val="008549E7"/>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ED6"/>
    <w:rsid w:val="008611AD"/>
    <w:rsid w:val="0086160D"/>
    <w:rsid w:val="00861C30"/>
    <w:rsid w:val="00862624"/>
    <w:rsid w:val="008634AF"/>
    <w:rsid w:val="00863688"/>
    <w:rsid w:val="00863B18"/>
    <w:rsid w:val="008643B3"/>
    <w:rsid w:val="008647B3"/>
    <w:rsid w:val="00864A41"/>
    <w:rsid w:val="00864B01"/>
    <w:rsid w:val="008659AF"/>
    <w:rsid w:val="00865DB0"/>
    <w:rsid w:val="0086615F"/>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E71"/>
    <w:rsid w:val="00877629"/>
    <w:rsid w:val="008776BF"/>
    <w:rsid w:val="008776E9"/>
    <w:rsid w:val="00877826"/>
    <w:rsid w:val="0087789C"/>
    <w:rsid w:val="00877A91"/>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974"/>
    <w:rsid w:val="00886C25"/>
    <w:rsid w:val="00886FCF"/>
    <w:rsid w:val="008874E6"/>
    <w:rsid w:val="008876ED"/>
    <w:rsid w:val="00887A72"/>
    <w:rsid w:val="00890397"/>
    <w:rsid w:val="008906BD"/>
    <w:rsid w:val="00890E66"/>
    <w:rsid w:val="00890EC7"/>
    <w:rsid w:val="00891277"/>
    <w:rsid w:val="00891C0E"/>
    <w:rsid w:val="00892344"/>
    <w:rsid w:val="00892489"/>
    <w:rsid w:val="00892D30"/>
    <w:rsid w:val="00892EB5"/>
    <w:rsid w:val="008934DF"/>
    <w:rsid w:val="008938B7"/>
    <w:rsid w:val="008939AF"/>
    <w:rsid w:val="00893D5E"/>
    <w:rsid w:val="00893E36"/>
    <w:rsid w:val="008945A7"/>
    <w:rsid w:val="00894E39"/>
    <w:rsid w:val="00894EB7"/>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97D"/>
    <w:rsid w:val="008A1A76"/>
    <w:rsid w:val="008A2684"/>
    <w:rsid w:val="008A26E4"/>
    <w:rsid w:val="008A2917"/>
    <w:rsid w:val="008A2A20"/>
    <w:rsid w:val="008A3363"/>
    <w:rsid w:val="008A33A5"/>
    <w:rsid w:val="008A3868"/>
    <w:rsid w:val="008A3BA8"/>
    <w:rsid w:val="008A3CFA"/>
    <w:rsid w:val="008A4219"/>
    <w:rsid w:val="008A4309"/>
    <w:rsid w:val="008A4B63"/>
    <w:rsid w:val="008A5668"/>
    <w:rsid w:val="008A5A9C"/>
    <w:rsid w:val="008A5AFB"/>
    <w:rsid w:val="008A67D8"/>
    <w:rsid w:val="008A69B0"/>
    <w:rsid w:val="008A6BC3"/>
    <w:rsid w:val="008A793D"/>
    <w:rsid w:val="008B07A0"/>
    <w:rsid w:val="008B0911"/>
    <w:rsid w:val="008B0E32"/>
    <w:rsid w:val="008B0FD5"/>
    <w:rsid w:val="008B17BA"/>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1CBD"/>
    <w:rsid w:val="008C23BE"/>
    <w:rsid w:val="008C250D"/>
    <w:rsid w:val="008C2763"/>
    <w:rsid w:val="008C28EC"/>
    <w:rsid w:val="008C30A9"/>
    <w:rsid w:val="008C348D"/>
    <w:rsid w:val="008C35AB"/>
    <w:rsid w:val="008C36F2"/>
    <w:rsid w:val="008C3AC4"/>
    <w:rsid w:val="008C40D3"/>
    <w:rsid w:val="008C416E"/>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4F3"/>
    <w:rsid w:val="008D4B51"/>
    <w:rsid w:val="008D4D02"/>
    <w:rsid w:val="008D5090"/>
    <w:rsid w:val="008D53C6"/>
    <w:rsid w:val="008D548F"/>
    <w:rsid w:val="008D554B"/>
    <w:rsid w:val="008D5A8B"/>
    <w:rsid w:val="008D5DE4"/>
    <w:rsid w:val="008D5EA0"/>
    <w:rsid w:val="008D5F62"/>
    <w:rsid w:val="008D6732"/>
    <w:rsid w:val="008D67FE"/>
    <w:rsid w:val="008D6A8E"/>
    <w:rsid w:val="008D6B2E"/>
    <w:rsid w:val="008D718A"/>
    <w:rsid w:val="008D78A6"/>
    <w:rsid w:val="008D7B93"/>
    <w:rsid w:val="008D7E9C"/>
    <w:rsid w:val="008E00B2"/>
    <w:rsid w:val="008E0292"/>
    <w:rsid w:val="008E0D87"/>
    <w:rsid w:val="008E0F68"/>
    <w:rsid w:val="008E1010"/>
    <w:rsid w:val="008E15ED"/>
    <w:rsid w:val="008E19AB"/>
    <w:rsid w:val="008E1B21"/>
    <w:rsid w:val="008E1DBC"/>
    <w:rsid w:val="008E1EA5"/>
    <w:rsid w:val="008E1EE9"/>
    <w:rsid w:val="008E2032"/>
    <w:rsid w:val="008E25B9"/>
    <w:rsid w:val="008E2945"/>
    <w:rsid w:val="008E2B23"/>
    <w:rsid w:val="008E2F01"/>
    <w:rsid w:val="008E3381"/>
    <w:rsid w:val="008E355D"/>
    <w:rsid w:val="008E3658"/>
    <w:rsid w:val="008E3FA0"/>
    <w:rsid w:val="008E4065"/>
    <w:rsid w:val="008E41CD"/>
    <w:rsid w:val="008E4359"/>
    <w:rsid w:val="008E440F"/>
    <w:rsid w:val="008E452D"/>
    <w:rsid w:val="008E4CDF"/>
    <w:rsid w:val="008E4DCC"/>
    <w:rsid w:val="008E5158"/>
    <w:rsid w:val="008E581C"/>
    <w:rsid w:val="008E591C"/>
    <w:rsid w:val="008E5B64"/>
    <w:rsid w:val="008E5C0E"/>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49"/>
    <w:rsid w:val="008F1E91"/>
    <w:rsid w:val="008F2415"/>
    <w:rsid w:val="008F261C"/>
    <w:rsid w:val="008F28E6"/>
    <w:rsid w:val="008F2EDC"/>
    <w:rsid w:val="008F2F29"/>
    <w:rsid w:val="008F3039"/>
    <w:rsid w:val="008F3AB3"/>
    <w:rsid w:val="008F3E52"/>
    <w:rsid w:val="008F3F3E"/>
    <w:rsid w:val="008F3FE3"/>
    <w:rsid w:val="008F4892"/>
    <w:rsid w:val="008F4A87"/>
    <w:rsid w:val="008F520E"/>
    <w:rsid w:val="008F55DB"/>
    <w:rsid w:val="008F5C0D"/>
    <w:rsid w:val="008F5EC6"/>
    <w:rsid w:val="008F5F7C"/>
    <w:rsid w:val="008F63E5"/>
    <w:rsid w:val="008F6AB9"/>
    <w:rsid w:val="008F6AD3"/>
    <w:rsid w:val="008F6EA2"/>
    <w:rsid w:val="008F6EAA"/>
    <w:rsid w:val="008F7863"/>
    <w:rsid w:val="008F7894"/>
    <w:rsid w:val="008F7B27"/>
    <w:rsid w:val="008F7C8F"/>
    <w:rsid w:val="008F7DD7"/>
    <w:rsid w:val="009000BB"/>
    <w:rsid w:val="009000E1"/>
    <w:rsid w:val="0090019B"/>
    <w:rsid w:val="009002B5"/>
    <w:rsid w:val="00900423"/>
    <w:rsid w:val="009004C4"/>
    <w:rsid w:val="00900B51"/>
    <w:rsid w:val="0090101F"/>
    <w:rsid w:val="009014B6"/>
    <w:rsid w:val="00901901"/>
    <w:rsid w:val="00901EA5"/>
    <w:rsid w:val="00901FD0"/>
    <w:rsid w:val="00902103"/>
    <w:rsid w:val="00902422"/>
    <w:rsid w:val="00902848"/>
    <w:rsid w:val="00903081"/>
    <w:rsid w:val="009031B8"/>
    <w:rsid w:val="00903423"/>
    <w:rsid w:val="00903680"/>
    <w:rsid w:val="00903ABD"/>
    <w:rsid w:val="0090464D"/>
    <w:rsid w:val="00904905"/>
    <w:rsid w:val="00904C74"/>
    <w:rsid w:val="00904D66"/>
    <w:rsid w:val="00904FBC"/>
    <w:rsid w:val="00905ADF"/>
    <w:rsid w:val="00905B67"/>
    <w:rsid w:val="00906084"/>
    <w:rsid w:val="009061C7"/>
    <w:rsid w:val="0090657A"/>
    <w:rsid w:val="009067D3"/>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A6"/>
    <w:rsid w:val="00914EBE"/>
    <w:rsid w:val="009154EB"/>
    <w:rsid w:val="00915784"/>
    <w:rsid w:val="00915ADF"/>
    <w:rsid w:val="00915AE5"/>
    <w:rsid w:val="00915AFC"/>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66F"/>
    <w:rsid w:val="0092771B"/>
    <w:rsid w:val="00927972"/>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083"/>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5AE"/>
    <w:rsid w:val="009436C2"/>
    <w:rsid w:val="00943B24"/>
    <w:rsid w:val="00943C80"/>
    <w:rsid w:val="00943D01"/>
    <w:rsid w:val="00944590"/>
    <w:rsid w:val="00944820"/>
    <w:rsid w:val="0094489F"/>
    <w:rsid w:val="00944C55"/>
    <w:rsid w:val="00944E20"/>
    <w:rsid w:val="00944FCA"/>
    <w:rsid w:val="00946032"/>
    <w:rsid w:val="009461D1"/>
    <w:rsid w:val="00946324"/>
    <w:rsid w:val="00946655"/>
    <w:rsid w:val="00947322"/>
    <w:rsid w:val="00947A48"/>
    <w:rsid w:val="0095047C"/>
    <w:rsid w:val="0095062C"/>
    <w:rsid w:val="009507AE"/>
    <w:rsid w:val="00950940"/>
    <w:rsid w:val="009511C2"/>
    <w:rsid w:val="00951656"/>
    <w:rsid w:val="009516C0"/>
    <w:rsid w:val="00951ED9"/>
    <w:rsid w:val="009521B8"/>
    <w:rsid w:val="0095237A"/>
    <w:rsid w:val="0095268F"/>
    <w:rsid w:val="00952DBA"/>
    <w:rsid w:val="0095308B"/>
    <w:rsid w:val="00953A19"/>
    <w:rsid w:val="00953B84"/>
    <w:rsid w:val="00953BFE"/>
    <w:rsid w:val="00954183"/>
    <w:rsid w:val="0095446F"/>
    <w:rsid w:val="00954480"/>
    <w:rsid w:val="009545B0"/>
    <w:rsid w:val="00954670"/>
    <w:rsid w:val="00954750"/>
    <w:rsid w:val="009547F8"/>
    <w:rsid w:val="00954F18"/>
    <w:rsid w:val="009561CB"/>
    <w:rsid w:val="0095696C"/>
    <w:rsid w:val="00956F53"/>
    <w:rsid w:val="009572F6"/>
    <w:rsid w:val="00957400"/>
    <w:rsid w:val="00957619"/>
    <w:rsid w:val="009577BF"/>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6C4"/>
    <w:rsid w:val="00962F81"/>
    <w:rsid w:val="00962F97"/>
    <w:rsid w:val="009630DD"/>
    <w:rsid w:val="009631CA"/>
    <w:rsid w:val="0096378E"/>
    <w:rsid w:val="00963BA0"/>
    <w:rsid w:val="00963C0C"/>
    <w:rsid w:val="00964CE4"/>
    <w:rsid w:val="00965461"/>
    <w:rsid w:val="00965808"/>
    <w:rsid w:val="00965C32"/>
    <w:rsid w:val="00965F24"/>
    <w:rsid w:val="00966420"/>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C61"/>
    <w:rsid w:val="00974F7D"/>
    <w:rsid w:val="00976510"/>
    <w:rsid w:val="00976860"/>
    <w:rsid w:val="00976AD3"/>
    <w:rsid w:val="00976D33"/>
    <w:rsid w:val="009770F8"/>
    <w:rsid w:val="00977156"/>
    <w:rsid w:val="009773A7"/>
    <w:rsid w:val="00977614"/>
    <w:rsid w:val="00977740"/>
    <w:rsid w:val="00980616"/>
    <w:rsid w:val="00980CB0"/>
    <w:rsid w:val="00980FE7"/>
    <w:rsid w:val="00981033"/>
    <w:rsid w:val="00981218"/>
    <w:rsid w:val="009816C1"/>
    <w:rsid w:val="00981997"/>
    <w:rsid w:val="009821F9"/>
    <w:rsid w:val="00982352"/>
    <w:rsid w:val="0098246E"/>
    <w:rsid w:val="0098300E"/>
    <w:rsid w:val="0098314A"/>
    <w:rsid w:val="0098350B"/>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57"/>
    <w:rsid w:val="0099117D"/>
    <w:rsid w:val="009914AD"/>
    <w:rsid w:val="00991915"/>
    <w:rsid w:val="00991FBB"/>
    <w:rsid w:val="00992049"/>
    <w:rsid w:val="00992485"/>
    <w:rsid w:val="009924F1"/>
    <w:rsid w:val="00992719"/>
    <w:rsid w:val="009928ED"/>
    <w:rsid w:val="00992965"/>
    <w:rsid w:val="0099327D"/>
    <w:rsid w:val="009935F9"/>
    <w:rsid w:val="009936A4"/>
    <w:rsid w:val="009944D6"/>
    <w:rsid w:val="0099451D"/>
    <w:rsid w:val="00994BBE"/>
    <w:rsid w:val="00994DE0"/>
    <w:rsid w:val="009952A6"/>
    <w:rsid w:val="00995A51"/>
    <w:rsid w:val="00995A5E"/>
    <w:rsid w:val="00995CB0"/>
    <w:rsid w:val="0099737C"/>
    <w:rsid w:val="00997996"/>
    <w:rsid w:val="00997BA1"/>
    <w:rsid w:val="009A0BFC"/>
    <w:rsid w:val="009A0D1E"/>
    <w:rsid w:val="009A0E7C"/>
    <w:rsid w:val="009A104A"/>
    <w:rsid w:val="009A12AD"/>
    <w:rsid w:val="009A12E5"/>
    <w:rsid w:val="009A14A3"/>
    <w:rsid w:val="009A15C0"/>
    <w:rsid w:val="009A181F"/>
    <w:rsid w:val="009A22B0"/>
    <w:rsid w:val="009A25C1"/>
    <w:rsid w:val="009A2AB8"/>
    <w:rsid w:val="009A2CFA"/>
    <w:rsid w:val="009A2D9E"/>
    <w:rsid w:val="009A306E"/>
    <w:rsid w:val="009A30DE"/>
    <w:rsid w:val="009A312A"/>
    <w:rsid w:val="009A31E3"/>
    <w:rsid w:val="009A379A"/>
    <w:rsid w:val="009A3875"/>
    <w:rsid w:val="009A38D8"/>
    <w:rsid w:val="009A3C33"/>
    <w:rsid w:val="009A4256"/>
    <w:rsid w:val="009A452A"/>
    <w:rsid w:val="009A47B0"/>
    <w:rsid w:val="009A4896"/>
    <w:rsid w:val="009A4ABA"/>
    <w:rsid w:val="009A4AFD"/>
    <w:rsid w:val="009A4B48"/>
    <w:rsid w:val="009A586E"/>
    <w:rsid w:val="009A5AD3"/>
    <w:rsid w:val="009A5BC1"/>
    <w:rsid w:val="009A5D19"/>
    <w:rsid w:val="009A5E10"/>
    <w:rsid w:val="009A61FB"/>
    <w:rsid w:val="009A6AD2"/>
    <w:rsid w:val="009A6C5D"/>
    <w:rsid w:val="009A6E29"/>
    <w:rsid w:val="009A7469"/>
    <w:rsid w:val="009A74F9"/>
    <w:rsid w:val="009A7603"/>
    <w:rsid w:val="009A769A"/>
    <w:rsid w:val="009A7A8C"/>
    <w:rsid w:val="009A7D2D"/>
    <w:rsid w:val="009B012F"/>
    <w:rsid w:val="009B090C"/>
    <w:rsid w:val="009B0B08"/>
    <w:rsid w:val="009B0BD6"/>
    <w:rsid w:val="009B0E96"/>
    <w:rsid w:val="009B1187"/>
    <w:rsid w:val="009B15BC"/>
    <w:rsid w:val="009B15E1"/>
    <w:rsid w:val="009B1964"/>
    <w:rsid w:val="009B1DAC"/>
    <w:rsid w:val="009B1F6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34C"/>
    <w:rsid w:val="009B63C1"/>
    <w:rsid w:val="009B644B"/>
    <w:rsid w:val="009B691D"/>
    <w:rsid w:val="009B6DDB"/>
    <w:rsid w:val="009B6F0B"/>
    <w:rsid w:val="009B70B6"/>
    <w:rsid w:val="009C02C1"/>
    <w:rsid w:val="009C059A"/>
    <w:rsid w:val="009C1009"/>
    <w:rsid w:val="009C1092"/>
    <w:rsid w:val="009C1459"/>
    <w:rsid w:val="009C1720"/>
    <w:rsid w:val="009C1CC5"/>
    <w:rsid w:val="009C1E0D"/>
    <w:rsid w:val="009C1EEC"/>
    <w:rsid w:val="009C21D3"/>
    <w:rsid w:val="009C2336"/>
    <w:rsid w:val="009C2A0B"/>
    <w:rsid w:val="009C2A6F"/>
    <w:rsid w:val="009C2AF1"/>
    <w:rsid w:val="009C2B31"/>
    <w:rsid w:val="009C3837"/>
    <w:rsid w:val="009C3ACD"/>
    <w:rsid w:val="009C3FDE"/>
    <w:rsid w:val="009C4743"/>
    <w:rsid w:val="009C4857"/>
    <w:rsid w:val="009C4B8D"/>
    <w:rsid w:val="009C508F"/>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4A7"/>
    <w:rsid w:val="009F0A45"/>
    <w:rsid w:val="009F0D3F"/>
    <w:rsid w:val="009F0D7B"/>
    <w:rsid w:val="009F136C"/>
    <w:rsid w:val="009F179D"/>
    <w:rsid w:val="009F17C7"/>
    <w:rsid w:val="009F19E0"/>
    <w:rsid w:val="009F1D51"/>
    <w:rsid w:val="009F208F"/>
    <w:rsid w:val="009F21FE"/>
    <w:rsid w:val="009F25D8"/>
    <w:rsid w:val="009F26EE"/>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28"/>
    <w:rsid w:val="009F6ECD"/>
    <w:rsid w:val="009F728E"/>
    <w:rsid w:val="009F796A"/>
    <w:rsid w:val="009F7CB6"/>
    <w:rsid w:val="009F7E18"/>
    <w:rsid w:val="00A00730"/>
    <w:rsid w:val="00A008D7"/>
    <w:rsid w:val="00A0093C"/>
    <w:rsid w:val="00A00A9E"/>
    <w:rsid w:val="00A00AFB"/>
    <w:rsid w:val="00A00C92"/>
    <w:rsid w:val="00A01138"/>
    <w:rsid w:val="00A02595"/>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137"/>
    <w:rsid w:val="00A072A6"/>
    <w:rsid w:val="00A101E1"/>
    <w:rsid w:val="00A103B7"/>
    <w:rsid w:val="00A1049A"/>
    <w:rsid w:val="00A10582"/>
    <w:rsid w:val="00A108FC"/>
    <w:rsid w:val="00A109EA"/>
    <w:rsid w:val="00A10FA6"/>
    <w:rsid w:val="00A1111E"/>
    <w:rsid w:val="00A118F5"/>
    <w:rsid w:val="00A12314"/>
    <w:rsid w:val="00A1242C"/>
    <w:rsid w:val="00A12564"/>
    <w:rsid w:val="00A125B3"/>
    <w:rsid w:val="00A1270B"/>
    <w:rsid w:val="00A132EF"/>
    <w:rsid w:val="00A13436"/>
    <w:rsid w:val="00A13C05"/>
    <w:rsid w:val="00A14460"/>
    <w:rsid w:val="00A1493B"/>
    <w:rsid w:val="00A158FA"/>
    <w:rsid w:val="00A1599E"/>
    <w:rsid w:val="00A15F29"/>
    <w:rsid w:val="00A16507"/>
    <w:rsid w:val="00A16B20"/>
    <w:rsid w:val="00A16BED"/>
    <w:rsid w:val="00A16C2B"/>
    <w:rsid w:val="00A17791"/>
    <w:rsid w:val="00A178F9"/>
    <w:rsid w:val="00A17946"/>
    <w:rsid w:val="00A17A63"/>
    <w:rsid w:val="00A17AB3"/>
    <w:rsid w:val="00A17D1A"/>
    <w:rsid w:val="00A17D49"/>
    <w:rsid w:val="00A206AF"/>
    <w:rsid w:val="00A20853"/>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27F54"/>
    <w:rsid w:val="00A30126"/>
    <w:rsid w:val="00A30432"/>
    <w:rsid w:val="00A30653"/>
    <w:rsid w:val="00A309D1"/>
    <w:rsid w:val="00A30CF4"/>
    <w:rsid w:val="00A30DBB"/>
    <w:rsid w:val="00A3151A"/>
    <w:rsid w:val="00A3160D"/>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9B8"/>
    <w:rsid w:val="00A43B27"/>
    <w:rsid w:val="00A43E53"/>
    <w:rsid w:val="00A4441A"/>
    <w:rsid w:val="00A44424"/>
    <w:rsid w:val="00A448DE"/>
    <w:rsid w:val="00A44990"/>
    <w:rsid w:val="00A462AB"/>
    <w:rsid w:val="00A46944"/>
    <w:rsid w:val="00A46BAE"/>
    <w:rsid w:val="00A46C6F"/>
    <w:rsid w:val="00A46EA9"/>
    <w:rsid w:val="00A470D6"/>
    <w:rsid w:val="00A4743B"/>
    <w:rsid w:val="00A478A8"/>
    <w:rsid w:val="00A47E0B"/>
    <w:rsid w:val="00A47E45"/>
    <w:rsid w:val="00A50592"/>
    <w:rsid w:val="00A50775"/>
    <w:rsid w:val="00A50A03"/>
    <w:rsid w:val="00A50C7A"/>
    <w:rsid w:val="00A50EB0"/>
    <w:rsid w:val="00A52ACD"/>
    <w:rsid w:val="00A52CF5"/>
    <w:rsid w:val="00A52D20"/>
    <w:rsid w:val="00A53688"/>
    <w:rsid w:val="00A53B23"/>
    <w:rsid w:val="00A53B86"/>
    <w:rsid w:val="00A542C1"/>
    <w:rsid w:val="00A54954"/>
    <w:rsid w:val="00A549B9"/>
    <w:rsid w:val="00A55116"/>
    <w:rsid w:val="00A551D0"/>
    <w:rsid w:val="00A55314"/>
    <w:rsid w:val="00A5593E"/>
    <w:rsid w:val="00A55F1B"/>
    <w:rsid w:val="00A55F77"/>
    <w:rsid w:val="00A55FA9"/>
    <w:rsid w:val="00A5646E"/>
    <w:rsid w:val="00A56CDA"/>
    <w:rsid w:val="00A57262"/>
    <w:rsid w:val="00A572A1"/>
    <w:rsid w:val="00A5761F"/>
    <w:rsid w:val="00A576E5"/>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39E"/>
    <w:rsid w:val="00A6280C"/>
    <w:rsid w:val="00A62C6A"/>
    <w:rsid w:val="00A62EEC"/>
    <w:rsid w:val="00A63467"/>
    <w:rsid w:val="00A6392D"/>
    <w:rsid w:val="00A63986"/>
    <w:rsid w:val="00A63E5E"/>
    <w:rsid w:val="00A64472"/>
    <w:rsid w:val="00A64984"/>
    <w:rsid w:val="00A64C2D"/>
    <w:rsid w:val="00A64E52"/>
    <w:rsid w:val="00A65091"/>
    <w:rsid w:val="00A65753"/>
    <w:rsid w:val="00A6617C"/>
    <w:rsid w:val="00A66B85"/>
    <w:rsid w:val="00A66C15"/>
    <w:rsid w:val="00A66C4F"/>
    <w:rsid w:val="00A671DA"/>
    <w:rsid w:val="00A67358"/>
    <w:rsid w:val="00A673BA"/>
    <w:rsid w:val="00A67B51"/>
    <w:rsid w:val="00A70134"/>
    <w:rsid w:val="00A70366"/>
    <w:rsid w:val="00A707D2"/>
    <w:rsid w:val="00A70B8E"/>
    <w:rsid w:val="00A70BEC"/>
    <w:rsid w:val="00A70D85"/>
    <w:rsid w:val="00A70EBC"/>
    <w:rsid w:val="00A71067"/>
    <w:rsid w:val="00A715BC"/>
    <w:rsid w:val="00A71DFD"/>
    <w:rsid w:val="00A72311"/>
    <w:rsid w:val="00A73025"/>
    <w:rsid w:val="00A73644"/>
    <w:rsid w:val="00A739A0"/>
    <w:rsid w:val="00A73D1F"/>
    <w:rsid w:val="00A73EC2"/>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270"/>
    <w:rsid w:val="00A806C4"/>
    <w:rsid w:val="00A807BA"/>
    <w:rsid w:val="00A809F4"/>
    <w:rsid w:val="00A80EA3"/>
    <w:rsid w:val="00A8149C"/>
    <w:rsid w:val="00A81623"/>
    <w:rsid w:val="00A816F5"/>
    <w:rsid w:val="00A817DB"/>
    <w:rsid w:val="00A8188E"/>
    <w:rsid w:val="00A81A5B"/>
    <w:rsid w:val="00A823B7"/>
    <w:rsid w:val="00A8253B"/>
    <w:rsid w:val="00A827BC"/>
    <w:rsid w:val="00A82D1F"/>
    <w:rsid w:val="00A82FC2"/>
    <w:rsid w:val="00A83359"/>
    <w:rsid w:val="00A83D62"/>
    <w:rsid w:val="00A8428D"/>
    <w:rsid w:val="00A843AC"/>
    <w:rsid w:val="00A845CC"/>
    <w:rsid w:val="00A845DC"/>
    <w:rsid w:val="00A8488F"/>
    <w:rsid w:val="00A84FB2"/>
    <w:rsid w:val="00A852B2"/>
    <w:rsid w:val="00A856B5"/>
    <w:rsid w:val="00A8570C"/>
    <w:rsid w:val="00A85AE0"/>
    <w:rsid w:val="00A85C7E"/>
    <w:rsid w:val="00A85D2E"/>
    <w:rsid w:val="00A8658E"/>
    <w:rsid w:val="00A86612"/>
    <w:rsid w:val="00A86656"/>
    <w:rsid w:val="00A86872"/>
    <w:rsid w:val="00A86FDD"/>
    <w:rsid w:val="00A875D4"/>
    <w:rsid w:val="00A90EBF"/>
    <w:rsid w:val="00A910CC"/>
    <w:rsid w:val="00A921E1"/>
    <w:rsid w:val="00A92605"/>
    <w:rsid w:val="00A9275E"/>
    <w:rsid w:val="00A927C4"/>
    <w:rsid w:val="00A92BE7"/>
    <w:rsid w:val="00A92C49"/>
    <w:rsid w:val="00A9310F"/>
    <w:rsid w:val="00A93143"/>
    <w:rsid w:val="00A933A6"/>
    <w:rsid w:val="00A933F9"/>
    <w:rsid w:val="00A93604"/>
    <w:rsid w:val="00A938B8"/>
    <w:rsid w:val="00A9438C"/>
    <w:rsid w:val="00A94637"/>
    <w:rsid w:val="00A94867"/>
    <w:rsid w:val="00A94984"/>
    <w:rsid w:val="00A949AC"/>
    <w:rsid w:val="00A94A16"/>
    <w:rsid w:val="00A94ABE"/>
    <w:rsid w:val="00A94BA6"/>
    <w:rsid w:val="00A9501F"/>
    <w:rsid w:val="00A9506F"/>
    <w:rsid w:val="00A95166"/>
    <w:rsid w:val="00A953E3"/>
    <w:rsid w:val="00A95A86"/>
    <w:rsid w:val="00A95B0D"/>
    <w:rsid w:val="00A95CB9"/>
    <w:rsid w:val="00A95F43"/>
    <w:rsid w:val="00A95FF4"/>
    <w:rsid w:val="00A96900"/>
    <w:rsid w:val="00A96A64"/>
    <w:rsid w:val="00A96A9D"/>
    <w:rsid w:val="00A970E2"/>
    <w:rsid w:val="00A9727C"/>
    <w:rsid w:val="00A973D4"/>
    <w:rsid w:val="00A97990"/>
    <w:rsid w:val="00A97B11"/>
    <w:rsid w:val="00AA0700"/>
    <w:rsid w:val="00AA0D75"/>
    <w:rsid w:val="00AA10D3"/>
    <w:rsid w:val="00AA1110"/>
    <w:rsid w:val="00AA1306"/>
    <w:rsid w:val="00AA182A"/>
    <w:rsid w:val="00AA1ABC"/>
    <w:rsid w:val="00AA1FC1"/>
    <w:rsid w:val="00AA2BC7"/>
    <w:rsid w:val="00AA2D7D"/>
    <w:rsid w:val="00AA335E"/>
    <w:rsid w:val="00AA3875"/>
    <w:rsid w:val="00AA39F5"/>
    <w:rsid w:val="00AA3C11"/>
    <w:rsid w:val="00AA4308"/>
    <w:rsid w:val="00AA460C"/>
    <w:rsid w:val="00AA4683"/>
    <w:rsid w:val="00AA46DB"/>
    <w:rsid w:val="00AA4994"/>
    <w:rsid w:val="00AA5401"/>
    <w:rsid w:val="00AA5410"/>
    <w:rsid w:val="00AA546A"/>
    <w:rsid w:val="00AA5734"/>
    <w:rsid w:val="00AA61C2"/>
    <w:rsid w:val="00AA6B93"/>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2CE"/>
    <w:rsid w:val="00AB77B4"/>
    <w:rsid w:val="00AB77E3"/>
    <w:rsid w:val="00AB7B30"/>
    <w:rsid w:val="00AB7B91"/>
    <w:rsid w:val="00AB7D8F"/>
    <w:rsid w:val="00AB7E1B"/>
    <w:rsid w:val="00AC0988"/>
    <w:rsid w:val="00AC0D95"/>
    <w:rsid w:val="00AC0E6D"/>
    <w:rsid w:val="00AC0F9A"/>
    <w:rsid w:val="00AC0FFD"/>
    <w:rsid w:val="00AC10B0"/>
    <w:rsid w:val="00AC18F5"/>
    <w:rsid w:val="00AC190B"/>
    <w:rsid w:val="00AC1FDB"/>
    <w:rsid w:val="00AC2216"/>
    <w:rsid w:val="00AC24C3"/>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82B"/>
    <w:rsid w:val="00AC48C2"/>
    <w:rsid w:val="00AC4F6F"/>
    <w:rsid w:val="00AC5380"/>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7D5"/>
    <w:rsid w:val="00AD2B97"/>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150"/>
    <w:rsid w:val="00AE12FE"/>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250"/>
    <w:rsid w:val="00AF24C1"/>
    <w:rsid w:val="00AF27C3"/>
    <w:rsid w:val="00AF28E9"/>
    <w:rsid w:val="00AF2C2C"/>
    <w:rsid w:val="00AF30FF"/>
    <w:rsid w:val="00AF4310"/>
    <w:rsid w:val="00AF448D"/>
    <w:rsid w:val="00AF4639"/>
    <w:rsid w:val="00AF54B0"/>
    <w:rsid w:val="00AF561A"/>
    <w:rsid w:val="00AF5BD4"/>
    <w:rsid w:val="00AF5DB6"/>
    <w:rsid w:val="00AF5E33"/>
    <w:rsid w:val="00AF601F"/>
    <w:rsid w:val="00AF625E"/>
    <w:rsid w:val="00AF76EF"/>
    <w:rsid w:val="00AF7724"/>
    <w:rsid w:val="00AF7784"/>
    <w:rsid w:val="00AF7FCF"/>
    <w:rsid w:val="00B00293"/>
    <w:rsid w:val="00B005F6"/>
    <w:rsid w:val="00B0093C"/>
    <w:rsid w:val="00B00BDE"/>
    <w:rsid w:val="00B00E35"/>
    <w:rsid w:val="00B00F33"/>
    <w:rsid w:val="00B01A27"/>
    <w:rsid w:val="00B021E6"/>
    <w:rsid w:val="00B02445"/>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9D0"/>
    <w:rsid w:val="00B22C45"/>
    <w:rsid w:val="00B22EB3"/>
    <w:rsid w:val="00B2389A"/>
    <w:rsid w:val="00B239DD"/>
    <w:rsid w:val="00B23F5F"/>
    <w:rsid w:val="00B243F7"/>
    <w:rsid w:val="00B2452A"/>
    <w:rsid w:val="00B2484C"/>
    <w:rsid w:val="00B24E88"/>
    <w:rsid w:val="00B253C2"/>
    <w:rsid w:val="00B253C8"/>
    <w:rsid w:val="00B256E7"/>
    <w:rsid w:val="00B25933"/>
    <w:rsid w:val="00B25A67"/>
    <w:rsid w:val="00B26197"/>
    <w:rsid w:val="00B26D37"/>
    <w:rsid w:val="00B275A3"/>
    <w:rsid w:val="00B2769D"/>
    <w:rsid w:val="00B2775F"/>
    <w:rsid w:val="00B27EF2"/>
    <w:rsid w:val="00B30071"/>
    <w:rsid w:val="00B30B16"/>
    <w:rsid w:val="00B30D16"/>
    <w:rsid w:val="00B311B7"/>
    <w:rsid w:val="00B314B2"/>
    <w:rsid w:val="00B318E2"/>
    <w:rsid w:val="00B31F43"/>
    <w:rsid w:val="00B3208B"/>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6C2"/>
    <w:rsid w:val="00B37A9E"/>
    <w:rsid w:val="00B37AAC"/>
    <w:rsid w:val="00B37DB3"/>
    <w:rsid w:val="00B37E85"/>
    <w:rsid w:val="00B40B1D"/>
    <w:rsid w:val="00B40D43"/>
    <w:rsid w:val="00B41128"/>
    <w:rsid w:val="00B41392"/>
    <w:rsid w:val="00B41507"/>
    <w:rsid w:val="00B41859"/>
    <w:rsid w:val="00B4199E"/>
    <w:rsid w:val="00B41EAD"/>
    <w:rsid w:val="00B4265B"/>
    <w:rsid w:val="00B4298F"/>
    <w:rsid w:val="00B42B1E"/>
    <w:rsid w:val="00B42B2E"/>
    <w:rsid w:val="00B435B9"/>
    <w:rsid w:val="00B442A2"/>
    <w:rsid w:val="00B445E2"/>
    <w:rsid w:val="00B44711"/>
    <w:rsid w:val="00B44BB7"/>
    <w:rsid w:val="00B44CDC"/>
    <w:rsid w:val="00B44F55"/>
    <w:rsid w:val="00B44FA2"/>
    <w:rsid w:val="00B45085"/>
    <w:rsid w:val="00B4691D"/>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4BB9"/>
    <w:rsid w:val="00B553AB"/>
    <w:rsid w:val="00B55403"/>
    <w:rsid w:val="00B55854"/>
    <w:rsid w:val="00B55EF0"/>
    <w:rsid w:val="00B569E8"/>
    <w:rsid w:val="00B570B0"/>
    <w:rsid w:val="00B570D0"/>
    <w:rsid w:val="00B571EB"/>
    <w:rsid w:val="00B57362"/>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5707"/>
    <w:rsid w:val="00B666E4"/>
    <w:rsid w:val="00B66C38"/>
    <w:rsid w:val="00B66F9B"/>
    <w:rsid w:val="00B6721C"/>
    <w:rsid w:val="00B67C80"/>
    <w:rsid w:val="00B67DD4"/>
    <w:rsid w:val="00B70411"/>
    <w:rsid w:val="00B7064B"/>
    <w:rsid w:val="00B706AC"/>
    <w:rsid w:val="00B710AA"/>
    <w:rsid w:val="00B715F9"/>
    <w:rsid w:val="00B71715"/>
    <w:rsid w:val="00B71C45"/>
    <w:rsid w:val="00B7245E"/>
    <w:rsid w:val="00B727BF"/>
    <w:rsid w:val="00B72B98"/>
    <w:rsid w:val="00B72BD5"/>
    <w:rsid w:val="00B72DFE"/>
    <w:rsid w:val="00B73D8D"/>
    <w:rsid w:val="00B73E2C"/>
    <w:rsid w:val="00B73F85"/>
    <w:rsid w:val="00B74283"/>
    <w:rsid w:val="00B74591"/>
    <w:rsid w:val="00B74B4D"/>
    <w:rsid w:val="00B7500D"/>
    <w:rsid w:val="00B76116"/>
    <w:rsid w:val="00B7619F"/>
    <w:rsid w:val="00B76BD6"/>
    <w:rsid w:val="00B76F49"/>
    <w:rsid w:val="00B776CA"/>
    <w:rsid w:val="00B77F28"/>
    <w:rsid w:val="00B803DD"/>
    <w:rsid w:val="00B80F20"/>
    <w:rsid w:val="00B81008"/>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1D2"/>
    <w:rsid w:val="00B905FF"/>
    <w:rsid w:val="00B906E7"/>
    <w:rsid w:val="00B91015"/>
    <w:rsid w:val="00B91162"/>
    <w:rsid w:val="00B916DA"/>
    <w:rsid w:val="00B92271"/>
    <w:rsid w:val="00B9248E"/>
    <w:rsid w:val="00B92A52"/>
    <w:rsid w:val="00B92A56"/>
    <w:rsid w:val="00B92A83"/>
    <w:rsid w:val="00B935BA"/>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0BDA"/>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297"/>
    <w:rsid w:val="00BB2B8F"/>
    <w:rsid w:val="00BB31AE"/>
    <w:rsid w:val="00BB3366"/>
    <w:rsid w:val="00BB3409"/>
    <w:rsid w:val="00BB3475"/>
    <w:rsid w:val="00BB37C6"/>
    <w:rsid w:val="00BB3955"/>
    <w:rsid w:val="00BB3E45"/>
    <w:rsid w:val="00BB4446"/>
    <w:rsid w:val="00BB5360"/>
    <w:rsid w:val="00BB5639"/>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8AB"/>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C76"/>
    <w:rsid w:val="00BC546C"/>
    <w:rsid w:val="00BC5805"/>
    <w:rsid w:val="00BC58E6"/>
    <w:rsid w:val="00BC5C44"/>
    <w:rsid w:val="00BC5EDE"/>
    <w:rsid w:val="00BC6336"/>
    <w:rsid w:val="00BC655D"/>
    <w:rsid w:val="00BC67B2"/>
    <w:rsid w:val="00BC69B6"/>
    <w:rsid w:val="00BC6D7D"/>
    <w:rsid w:val="00BC6D98"/>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802"/>
    <w:rsid w:val="00BD4163"/>
    <w:rsid w:val="00BD4835"/>
    <w:rsid w:val="00BD550F"/>
    <w:rsid w:val="00BD5638"/>
    <w:rsid w:val="00BD5D19"/>
    <w:rsid w:val="00BD6646"/>
    <w:rsid w:val="00BD742E"/>
    <w:rsid w:val="00BE02D0"/>
    <w:rsid w:val="00BE1982"/>
    <w:rsid w:val="00BE1FBA"/>
    <w:rsid w:val="00BE2195"/>
    <w:rsid w:val="00BE230F"/>
    <w:rsid w:val="00BE2775"/>
    <w:rsid w:val="00BE2982"/>
    <w:rsid w:val="00BE2993"/>
    <w:rsid w:val="00BE2DAD"/>
    <w:rsid w:val="00BE2F3F"/>
    <w:rsid w:val="00BE30F2"/>
    <w:rsid w:val="00BE3572"/>
    <w:rsid w:val="00BE3925"/>
    <w:rsid w:val="00BE3978"/>
    <w:rsid w:val="00BE39DC"/>
    <w:rsid w:val="00BE4368"/>
    <w:rsid w:val="00BE476B"/>
    <w:rsid w:val="00BE4AD3"/>
    <w:rsid w:val="00BE5279"/>
    <w:rsid w:val="00BE5414"/>
    <w:rsid w:val="00BE54D5"/>
    <w:rsid w:val="00BE5AB8"/>
    <w:rsid w:val="00BE5C7D"/>
    <w:rsid w:val="00BE5D47"/>
    <w:rsid w:val="00BE61A9"/>
    <w:rsid w:val="00BE69E1"/>
    <w:rsid w:val="00BE6FEB"/>
    <w:rsid w:val="00BE7123"/>
    <w:rsid w:val="00BE7326"/>
    <w:rsid w:val="00BE7676"/>
    <w:rsid w:val="00BE7F82"/>
    <w:rsid w:val="00BF005C"/>
    <w:rsid w:val="00BF02E6"/>
    <w:rsid w:val="00BF076E"/>
    <w:rsid w:val="00BF0CC4"/>
    <w:rsid w:val="00BF13DF"/>
    <w:rsid w:val="00BF14A3"/>
    <w:rsid w:val="00BF1AF8"/>
    <w:rsid w:val="00BF1B18"/>
    <w:rsid w:val="00BF2110"/>
    <w:rsid w:val="00BF2500"/>
    <w:rsid w:val="00BF2DE4"/>
    <w:rsid w:val="00BF319A"/>
    <w:rsid w:val="00BF37CC"/>
    <w:rsid w:val="00BF38DE"/>
    <w:rsid w:val="00BF39CA"/>
    <w:rsid w:val="00BF3B84"/>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77E"/>
    <w:rsid w:val="00C01C29"/>
    <w:rsid w:val="00C01C66"/>
    <w:rsid w:val="00C01CCA"/>
    <w:rsid w:val="00C02018"/>
    <w:rsid w:val="00C021EA"/>
    <w:rsid w:val="00C02274"/>
    <w:rsid w:val="00C026E9"/>
    <w:rsid w:val="00C02DE7"/>
    <w:rsid w:val="00C037FF"/>
    <w:rsid w:val="00C03DB0"/>
    <w:rsid w:val="00C03FEE"/>
    <w:rsid w:val="00C042C7"/>
    <w:rsid w:val="00C04F5A"/>
    <w:rsid w:val="00C053AA"/>
    <w:rsid w:val="00C05EB4"/>
    <w:rsid w:val="00C0653E"/>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0DC"/>
    <w:rsid w:val="00C1333C"/>
    <w:rsid w:val="00C13541"/>
    <w:rsid w:val="00C136CA"/>
    <w:rsid w:val="00C13E7E"/>
    <w:rsid w:val="00C13EEC"/>
    <w:rsid w:val="00C14A65"/>
    <w:rsid w:val="00C14D35"/>
    <w:rsid w:val="00C153A5"/>
    <w:rsid w:val="00C15774"/>
    <w:rsid w:val="00C15800"/>
    <w:rsid w:val="00C1593B"/>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FEF"/>
    <w:rsid w:val="00C270C2"/>
    <w:rsid w:val="00C27245"/>
    <w:rsid w:val="00C274A9"/>
    <w:rsid w:val="00C277AB"/>
    <w:rsid w:val="00C27C2A"/>
    <w:rsid w:val="00C30197"/>
    <w:rsid w:val="00C30F51"/>
    <w:rsid w:val="00C317A3"/>
    <w:rsid w:val="00C31A9D"/>
    <w:rsid w:val="00C31ADB"/>
    <w:rsid w:val="00C31DBE"/>
    <w:rsid w:val="00C32423"/>
    <w:rsid w:val="00C32735"/>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5A1"/>
    <w:rsid w:val="00C43CFA"/>
    <w:rsid w:val="00C43D82"/>
    <w:rsid w:val="00C4406D"/>
    <w:rsid w:val="00C44AEC"/>
    <w:rsid w:val="00C44C7A"/>
    <w:rsid w:val="00C451F9"/>
    <w:rsid w:val="00C4593B"/>
    <w:rsid w:val="00C461F5"/>
    <w:rsid w:val="00C46460"/>
    <w:rsid w:val="00C4737D"/>
    <w:rsid w:val="00C47704"/>
    <w:rsid w:val="00C4773B"/>
    <w:rsid w:val="00C50044"/>
    <w:rsid w:val="00C5028A"/>
    <w:rsid w:val="00C50571"/>
    <w:rsid w:val="00C5066F"/>
    <w:rsid w:val="00C50A63"/>
    <w:rsid w:val="00C51018"/>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E08"/>
    <w:rsid w:val="00C56F6E"/>
    <w:rsid w:val="00C5710A"/>
    <w:rsid w:val="00C5738B"/>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6DD"/>
    <w:rsid w:val="00C65735"/>
    <w:rsid w:val="00C65A0D"/>
    <w:rsid w:val="00C65B64"/>
    <w:rsid w:val="00C65CD8"/>
    <w:rsid w:val="00C661A3"/>
    <w:rsid w:val="00C663D0"/>
    <w:rsid w:val="00C66428"/>
    <w:rsid w:val="00C66961"/>
    <w:rsid w:val="00C66C55"/>
    <w:rsid w:val="00C66C6E"/>
    <w:rsid w:val="00C67157"/>
    <w:rsid w:val="00C676D8"/>
    <w:rsid w:val="00C67974"/>
    <w:rsid w:val="00C67DAB"/>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72BE"/>
    <w:rsid w:val="00C77395"/>
    <w:rsid w:val="00C778EB"/>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B7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39"/>
    <w:rsid w:val="00CA24A6"/>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BE7"/>
    <w:rsid w:val="00CA5D3A"/>
    <w:rsid w:val="00CA5E5F"/>
    <w:rsid w:val="00CA5E76"/>
    <w:rsid w:val="00CA5FF6"/>
    <w:rsid w:val="00CA616E"/>
    <w:rsid w:val="00CA6E92"/>
    <w:rsid w:val="00CA7319"/>
    <w:rsid w:val="00CA744A"/>
    <w:rsid w:val="00CA76E3"/>
    <w:rsid w:val="00CA7AF3"/>
    <w:rsid w:val="00CB00E4"/>
    <w:rsid w:val="00CB010A"/>
    <w:rsid w:val="00CB0346"/>
    <w:rsid w:val="00CB116E"/>
    <w:rsid w:val="00CB11FD"/>
    <w:rsid w:val="00CB15AE"/>
    <w:rsid w:val="00CB1C19"/>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D61"/>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3E36"/>
    <w:rsid w:val="00CC476B"/>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81C"/>
    <w:rsid w:val="00CD0A63"/>
    <w:rsid w:val="00CD0DD1"/>
    <w:rsid w:val="00CD14E0"/>
    <w:rsid w:val="00CD1FCD"/>
    <w:rsid w:val="00CD2325"/>
    <w:rsid w:val="00CD25C9"/>
    <w:rsid w:val="00CD264B"/>
    <w:rsid w:val="00CD26CC"/>
    <w:rsid w:val="00CD29D1"/>
    <w:rsid w:val="00CD2C28"/>
    <w:rsid w:val="00CD2C6E"/>
    <w:rsid w:val="00CD37FE"/>
    <w:rsid w:val="00CD3B40"/>
    <w:rsid w:val="00CD3BBB"/>
    <w:rsid w:val="00CD3D70"/>
    <w:rsid w:val="00CD3DD6"/>
    <w:rsid w:val="00CD4956"/>
    <w:rsid w:val="00CD4DBE"/>
    <w:rsid w:val="00CD535D"/>
    <w:rsid w:val="00CD5BAC"/>
    <w:rsid w:val="00CD6057"/>
    <w:rsid w:val="00CD60B6"/>
    <w:rsid w:val="00CD611B"/>
    <w:rsid w:val="00CD6302"/>
    <w:rsid w:val="00CD6610"/>
    <w:rsid w:val="00CD666A"/>
    <w:rsid w:val="00CD687D"/>
    <w:rsid w:val="00CD692F"/>
    <w:rsid w:val="00CD6F1B"/>
    <w:rsid w:val="00CD71FD"/>
    <w:rsid w:val="00CD7775"/>
    <w:rsid w:val="00CD7D77"/>
    <w:rsid w:val="00CD7F14"/>
    <w:rsid w:val="00CD7F1C"/>
    <w:rsid w:val="00CE0106"/>
    <w:rsid w:val="00CE039B"/>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20E6"/>
    <w:rsid w:val="00CF21FB"/>
    <w:rsid w:val="00CF244B"/>
    <w:rsid w:val="00CF2911"/>
    <w:rsid w:val="00CF2FF9"/>
    <w:rsid w:val="00CF3372"/>
    <w:rsid w:val="00CF3802"/>
    <w:rsid w:val="00CF382F"/>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16F9C"/>
    <w:rsid w:val="00D20567"/>
    <w:rsid w:val="00D20619"/>
    <w:rsid w:val="00D20634"/>
    <w:rsid w:val="00D20708"/>
    <w:rsid w:val="00D20748"/>
    <w:rsid w:val="00D207E0"/>
    <w:rsid w:val="00D20974"/>
    <w:rsid w:val="00D20C2F"/>
    <w:rsid w:val="00D210BD"/>
    <w:rsid w:val="00D213CA"/>
    <w:rsid w:val="00D214A0"/>
    <w:rsid w:val="00D21AEA"/>
    <w:rsid w:val="00D22112"/>
    <w:rsid w:val="00D222D3"/>
    <w:rsid w:val="00D2239C"/>
    <w:rsid w:val="00D2284D"/>
    <w:rsid w:val="00D228BF"/>
    <w:rsid w:val="00D22D86"/>
    <w:rsid w:val="00D22E22"/>
    <w:rsid w:val="00D22FBA"/>
    <w:rsid w:val="00D23438"/>
    <w:rsid w:val="00D235C5"/>
    <w:rsid w:val="00D2381B"/>
    <w:rsid w:val="00D23A12"/>
    <w:rsid w:val="00D23C03"/>
    <w:rsid w:val="00D23C1E"/>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044"/>
    <w:rsid w:val="00D30520"/>
    <w:rsid w:val="00D30E69"/>
    <w:rsid w:val="00D30EB3"/>
    <w:rsid w:val="00D31221"/>
    <w:rsid w:val="00D31789"/>
    <w:rsid w:val="00D31C6C"/>
    <w:rsid w:val="00D31F5C"/>
    <w:rsid w:val="00D32A91"/>
    <w:rsid w:val="00D33321"/>
    <w:rsid w:val="00D336BA"/>
    <w:rsid w:val="00D33929"/>
    <w:rsid w:val="00D340F9"/>
    <w:rsid w:val="00D341F1"/>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BED"/>
    <w:rsid w:val="00D41EA9"/>
    <w:rsid w:val="00D4280C"/>
    <w:rsid w:val="00D434CB"/>
    <w:rsid w:val="00D4353A"/>
    <w:rsid w:val="00D43DE3"/>
    <w:rsid w:val="00D44394"/>
    <w:rsid w:val="00D443DC"/>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19"/>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B7B"/>
    <w:rsid w:val="00D63FD8"/>
    <w:rsid w:val="00D63FE3"/>
    <w:rsid w:val="00D64AC3"/>
    <w:rsid w:val="00D64B4D"/>
    <w:rsid w:val="00D64BC8"/>
    <w:rsid w:val="00D64D26"/>
    <w:rsid w:val="00D64EA6"/>
    <w:rsid w:val="00D652DC"/>
    <w:rsid w:val="00D6530A"/>
    <w:rsid w:val="00D65EF7"/>
    <w:rsid w:val="00D66160"/>
    <w:rsid w:val="00D6669D"/>
    <w:rsid w:val="00D6689D"/>
    <w:rsid w:val="00D66B84"/>
    <w:rsid w:val="00D673A7"/>
    <w:rsid w:val="00D6754A"/>
    <w:rsid w:val="00D67C6B"/>
    <w:rsid w:val="00D67FF1"/>
    <w:rsid w:val="00D70334"/>
    <w:rsid w:val="00D70855"/>
    <w:rsid w:val="00D7097C"/>
    <w:rsid w:val="00D70EAF"/>
    <w:rsid w:val="00D71457"/>
    <w:rsid w:val="00D717AA"/>
    <w:rsid w:val="00D71DE1"/>
    <w:rsid w:val="00D724A5"/>
    <w:rsid w:val="00D72554"/>
    <w:rsid w:val="00D7257F"/>
    <w:rsid w:val="00D7291B"/>
    <w:rsid w:val="00D72CF3"/>
    <w:rsid w:val="00D733F7"/>
    <w:rsid w:val="00D7360E"/>
    <w:rsid w:val="00D73716"/>
    <w:rsid w:val="00D73CDA"/>
    <w:rsid w:val="00D73F30"/>
    <w:rsid w:val="00D7404B"/>
    <w:rsid w:val="00D7415B"/>
    <w:rsid w:val="00D74711"/>
    <w:rsid w:val="00D749C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B47"/>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5E1"/>
    <w:rsid w:val="00D94CBE"/>
    <w:rsid w:val="00D950E0"/>
    <w:rsid w:val="00D9516A"/>
    <w:rsid w:val="00D95830"/>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2F"/>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17D"/>
    <w:rsid w:val="00DB03DD"/>
    <w:rsid w:val="00DB0785"/>
    <w:rsid w:val="00DB08EF"/>
    <w:rsid w:val="00DB101D"/>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BDD"/>
    <w:rsid w:val="00DB5CA5"/>
    <w:rsid w:val="00DB5E17"/>
    <w:rsid w:val="00DB5F57"/>
    <w:rsid w:val="00DB6264"/>
    <w:rsid w:val="00DB6301"/>
    <w:rsid w:val="00DB6643"/>
    <w:rsid w:val="00DB666C"/>
    <w:rsid w:val="00DB69A9"/>
    <w:rsid w:val="00DB7502"/>
    <w:rsid w:val="00DB7D64"/>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24B"/>
    <w:rsid w:val="00DC4A77"/>
    <w:rsid w:val="00DC4B0C"/>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67"/>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77D"/>
    <w:rsid w:val="00DE5D68"/>
    <w:rsid w:val="00DE61B8"/>
    <w:rsid w:val="00DE63FB"/>
    <w:rsid w:val="00DE650D"/>
    <w:rsid w:val="00DE7144"/>
    <w:rsid w:val="00DE7441"/>
    <w:rsid w:val="00DE7558"/>
    <w:rsid w:val="00DE75B4"/>
    <w:rsid w:val="00DE781B"/>
    <w:rsid w:val="00DE7A68"/>
    <w:rsid w:val="00DE7A6D"/>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274"/>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3D3"/>
    <w:rsid w:val="00E113DD"/>
    <w:rsid w:val="00E11CB5"/>
    <w:rsid w:val="00E11F39"/>
    <w:rsid w:val="00E1253C"/>
    <w:rsid w:val="00E12592"/>
    <w:rsid w:val="00E12837"/>
    <w:rsid w:val="00E12A2A"/>
    <w:rsid w:val="00E12A8A"/>
    <w:rsid w:val="00E12B62"/>
    <w:rsid w:val="00E12BD8"/>
    <w:rsid w:val="00E12D77"/>
    <w:rsid w:val="00E12DAB"/>
    <w:rsid w:val="00E12EF5"/>
    <w:rsid w:val="00E12F30"/>
    <w:rsid w:val="00E137C8"/>
    <w:rsid w:val="00E13850"/>
    <w:rsid w:val="00E14078"/>
    <w:rsid w:val="00E141AC"/>
    <w:rsid w:val="00E145E6"/>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590"/>
    <w:rsid w:val="00E218EF"/>
    <w:rsid w:val="00E21DA4"/>
    <w:rsid w:val="00E222EA"/>
    <w:rsid w:val="00E2242F"/>
    <w:rsid w:val="00E22731"/>
    <w:rsid w:val="00E22B91"/>
    <w:rsid w:val="00E22CBE"/>
    <w:rsid w:val="00E2318C"/>
    <w:rsid w:val="00E23F96"/>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5B3"/>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00"/>
    <w:rsid w:val="00E419DC"/>
    <w:rsid w:val="00E41C37"/>
    <w:rsid w:val="00E4292D"/>
    <w:rsid w:val="00E42A38"/>
    <w:rsid w:val="00E42B80"/>
    <w:rsid w:val="00E42D84"/>
    <w:rsid w:val="00E42E7D"/>
    <w:rsid w:val="00E43028"/>
    <w:rsid w:val="00E435F7"/>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593E"/>
    <w:rsid w:val="00E46135"/>
    <w:rsid w:val="00E4616B"/>
    <w:rsid w:val="00E463A3"/>
    <w:rsid w:val="00E46A49"/>
    <w:rsid w:val="00E472FF"/>
    <w:rsid w:val="00E4742D"/>
    <w:rsid w:val="00E47925"/>
    <w:rsid w:val="00E47B99"/>
    <w:rsid w:val="00E47BF6"/>
    <w:rsid w:val="00E47C6C"/>
    <w:rsid w:val="00E506B1"/>
    <w:rsid w:val="00E50B63"/>
    <w:rsid w:val="00E50B83"/>
    <w:rsid w:val="00E50C86"/>
    <w:rsid w:val="00E51300"/>
    <w:rsid w:val="00E5139D"/>
    <w:rsid w:val="00E518AC"/>
    <w:rsid w:val="00E51AA3"/>
    <w:rsid w:val="00E51AAA"/>
    <w:rsid w:val="00E51DDA"/>
    <w:rsid w:val="00E51F6E"/>
    <w:rsid w:val="00E520BB"/>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589E"/>
    <w:rsid w:val="00E55D04"/>
    <w:rsid w:val="00E55E82"/>
    <w:rsid w:val="00E56963"/>
    <w:rsid w:val="00E56971"/>
    <w:rsid w:val="00E56B70"/>
    <w:rsid w:val="00E60044"/>
    <w:rsid w:val="00E609BC"/>
    <w:rsid w:val="00E61370"/>
    <w:rsid w:val="00E6163A"/>
    <w:rsid w:val="00E617DA"/>
    <w:rsid w:val="00E61E11"/>
    <w:rsid w:val="00E62377"/>
    <w:rsid w:val="00E624DA"/>
    <w:rsid w:val="00E62D3B"/>
    <w:rsid w:val="00E63705"/>
    <w:rsid w:val="00E63824"/>
    <w:rsid w:val="00E6387D"/>
    <w:rsid w:val="00E639CD"/>
    <w:rsid w:val="00E639D3"/>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136"/>
    <w:rsid w:val="00E735FC"/>
    <w:rsid w:val="00E73709"/>
    <w:rsid w:val="00E73911"/>
    <w:rsid w:val="00E7406E"/>
    <w:rsid w:val="00E7414D"/>
    <w:rsid w:val="00E7436A"/>
    <w:rsid w:val="00E7499A"/>
    <w:rsid w:val="00E74B89"/>
    <w:rsid w:val="00E74C9A"/>
    <w:rsid w:val="00E74F81"/>
    <w:rsid w:val="00E7517B"/>
    <w:rsid w:val="00E754A5"/>
    <w:rsid w:val="00E758B4"/>
    <w:rsid w:val="00E75960"/>
    <w:rsid w:val="00E75ABF"/>
    <w:rsid w:val="00E75F3D"/>
    <w:rsid w:val="00E77136"/>
    <w:rsid w:val="00E77B98"/>
    <w:rsid w:val="00E77FE7"/>
    <w:rsid w:val="00E80164"/>
    <w:rsid w:val="00E80413"/>
    <w:rsid w:val="00E80F4E"/>
    <w:rsid w:val="00E817B2"/>
    <w:rsid w:val="00E82A4F"/>
    <w:rsid w:val="00E82BB7"/>
    <w:rsid w:val="00E83352"/>
    <w:rsid w:val="00E833CB"/>
    <w:rsid w:val="00E833F8"/>
    <w:rsid w:val="00E839D3"/>
    <w:rsid w:val="00E83C92"/>
    <w:rsid w:val="00E84227"/>
    <w:rsid w:val="00E8508E"/>
    <w:rsid w:val="00E857C9"/>
    <w:rsid w:val="00E858EC"/>
    <w:rsid w:val="00E85BAB"/>
    <w:rsid w:val="00E85BB1"/>
    <w:rsid w:val="00E8618D"/>
    <w:rsid w:val="00E867FE"/>
    <w:rsid w:val="00E86CB9"/>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0F6"/>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EA4"/>
    <w:rsid w:val="00EA309E"/>
    <w:rsid w:val="00EA312B"/>
    <w:rsid w:val="00EA3219"/>
    <w:rsid w:val="00EA349F"/>
    <w:rsid w:val="00EA3827"/>
    <w:rsid w:val="00EA385F"/>
    <w:rsid w:val="00EA3BA6"/>
    <w:rsid w:val="00EA3EEE"/>
    <w:rsid w:val="00EA3EF3"/>
    <w:rsid w:val="00EA41AB"/>
    <w:rsid w:val="00EA4AAB"/>
    <w:rsid w:val="00EA4AF8"/>
    <w:rsid w:val="00EA4F85"/>
    <w:rsid w:val="00EA5087"/>
    <w:rsid w:val="00EA516B"/>
    <w:rsid w:val="00EA544D"/>
    <w:rsid w:val="00EA5A58"/>
    <w:rsid w:val="00EA5BE8"/>
    <w:rsid w:val="00EA5CCC"/>
    <w:rsid w:val="00EA5E98"/>
    <w:rsid w:val="00EA6257"/>
    <w:rsid w:val="00EA6262"/>
    <w:rsid w:val="00EA67C0"/>
    <w:rsid w:val="00EA687D"/>
    <w:rsid w:val="00EA68B0"/>
    <w:rsid w:val="00EA69C3"/>
    <w:rsid w:val="00EA705F"/>
    <w:rsid w:val="00EA707C"/>
    <w:rsid w:val="00EA7C1D"/>
    <w:rsid w:val="00EB066D"/>
    <w:rsid w:val="00EB06AB"/>
    <w:rsid w:val="00EB07B3"/>
    <w:rsid w:val="00EB0CCE"/>
    <w:rsid w:val="00EB2012"/>
    <w:rsid w:val="00EB2744"/>
    <w:rsid w:val="00EB274D"/>
    <w:rsid w:val="00EB3276"/>
    <w:rsid w:val="00EB34B4"/>
    <w:rsid w:val="00EB37C9"/>
    <w:rsid w:val="00EB37E2"/>
    <w:rsid w:val="00EB3AE4"/>
    <w:rsid w:val="00EB46F1"/>
    <w:rsid w:val="00EB4B03"/>
    <w:rsid w:val="00EB4D9A"/>
    <w:rsid w:val="00EB5119"/>
    <w:rsid w:val="00EB549B"/>
    <w:rsid w:val="00EB54BD"/>
    <w:rsid w:val="00EB5965"/>
    <w:rsid w:val="00EB5B56"/>
    <w:rsid w:val="00EB5D8E"/>
    <w:rsid w:val="00EB63AA"/>
    <w:rsid w:val="00EB6656"/>
    <w:rsid w:val="00EB6B1D"/>
    <w:rsid w:val="00EB703C"/>
    <w:rsid w:val="00EB750B"/>
    <w:rsid w:val="00EB7717"/>
    <w:rsid w:val="00EB7A33"/>
    <w:rsid w:val="00EC0204"/>
    <w:rsid w:val="00EC13C5"/>
    <w:rsid w:val="00EC194B"/>
    <w:rsid w:val="00EC1B3E"/>
    <w:rsid w:val="00EC1E3C"/>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1F23"/>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A2"/>
    <w:rsid w:val="00EE0F60"/>
    <w:rsid w:val="00EE1027"/>
    <w:rsid w:val="00EE115A"/>
    <w:rsid w:val="00EE1191"/>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BF3"/>
    <w:rsid w:val="00EF1C00"/>
    <w:rsid w:val="00EF2117"/>
    <w:rsid w:val="00EF294E"/>
    <w:rsid w:val="00EF29B9"/>
    <w:rsid w:val="00EF2B7A"/>
    <w:rsid w:val="00EF2DF5"/>
    <w:rsid w:val="00EF317D"/>
    <w:rsid w:val="00EF35BF"/>
    <w:rsid w:val="00EF4250"/>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05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18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5BE"/>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2C62"/>
    <w:rsid w:val="00F533D5"/>
    <w:rsid w:val="00F53FC6"/>
    <w:rsid w:val="00F5462D"/>
    <w:rsid w:val="00F54F52"/>
    <w:rsid w:val="00F55887"/>
    <w:rsid w:val="00F55C51"/>
    <w:rsid w:val="00F56209"/>
    <w:rsid w:val="00F5638F"/>
    <w:rsid w:val="00F564F0"/>
    <w:rsid w:val="00F56A98"/>
    <w:rsid w:val="00F56ABD"/>
    <w:rsid w:val="00F56FAF"/>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67CA4"/>
    <w:rsid w:val="00F70070"/>
    <w:rsid w:val="00F700A5"/>
    <w:rsid w:val="00F70C49"/>
    <w:rsid w:val="00F7116F"/>
    <w:rsid w:val="00F71531"/>
    <w:rsid w:val="00F71A4F"/>
    <w:rsid w:val="00F71ACE"/>
    <w:rsid w:val="00F71C44"/>
    <w:rsid w:val="00F72061"/>
    <w:rsid w:val="00F7232A"/>
    <w:rsid w:val="00F72471"/>
    <w:rsid w:val="00F727F9"/>
    <w:rsid w:val="00F72DA3"/>
    <w:rsid w:val="00F73533"/>
    <w:rsid w:val="00F73BB1"/>
    <w:rsid w:val="00F747C6"/>
    <w:rsid w:val="00F7493B"/>
    <w:rsid w:val="00F74B5F"/>
    <w:rsid w:val="00F75AF8"/>
    <w:rsid w:val="00F761AA"/>
    <w:rsid w:val="00F76231"/>
    <w:rsid w:val="00F762B7"/>
    <w:rsid w:val="00F76547"/>
    <w:rsid w:val="00F76816"/>
    <w:rsid w:val="00F768D9"/>
    <w:rsid w:val="00F76B11"/>
    <w:rsid w:val="00F77093"/>
    <w:rsid w:val="00F77285"/>
    <w:rsid w:val="00F772D9"/>
    <w:rsid w:val="00F7741D"/>
    <w:rsid w:val="00F77C2B"/>
    <w:rsid w:val="00F77D91"/>
    <w:rsid w:val="00F77DEE"/>
    <w:rsid w:val="00F802D3"/>
    <w:rsid w:val="00F80805"/>
    <w:rsid w:val="00F80C42"/>
    <w:rsid w:val="00F80EE3"/>
    <w:rsid w:val="00F80FAB"/>
    <w:rsid w:val="00F8128E"/>
    <w:rsid w:val="00F8137B"/>
    <w:rsid w:val="00F81B7D"/>
    <w:rsid w:val="00F81BE4"/>
    <w:rsid w:val="00F81C46"/>
    <w:rsid w:val="00F81D09"/>
    <w:rsid w:val="00F828DD"/>
    <w:rsid w:val="00F82E4D"/>
    <w:rsid w:val="00F83136"/>
    <w:rsid w:val="00F83699"/>
    <w:rsid w:val="00F83795"/>
    <w:rsid w:val="00F8388A"/>
    <w:rsid w:val="00F83AF7"/>
    <w:rsid w:val="00F83F15"/>
    <w:rsid w:val="00F842B9"/>
    <w:rsid w:val="00F84346"/>
    <w:rsid w:val="00F84A06"/>
    <w:rsid w:val="00F84BF0"/>
    <w:rsid w:val="00F84CB5"/>
    <w:rsid w:val="00F85639"/>
    <w:rsid w:val="00F859C3"/>
    <w:rsid w:val="00F86086"/>
    <w:rsid w:val="00F862E6"/>
    <w:rsid w:val="00F86813"/>
    <w:rsid w:val="00F86A81"/>
    <w:rsid w:val="00F86C40"/>
    <w:rsid w:val="00F86F06"/>
    <w:rsid w:val="00F87077"/>
    <w:rsid w:val="00F870D8"/>
    <w:rsid w:val="00F873B0"/>
    <w:rsid w:val="00F87536"/>
    <w:rsid w:val="00F8769C"/>
    <w:rsid w:val="00F8787C"/>
    <w:rsid w:val="00F90432"/>
    <w:rsid w:val="00F9069C"/>
    <w:rsid w:val="00F90940"/>
    <w:rsid w:val="00F91446"/>
    <w:rsid w:val="00F91468"/>
    <w:rsid w:val="00F9163C"/>
    <w:rsid w:val="00F91712"/>
    <w:rsid w:val="00F923B0"/>
    <w:rsid w:val="00F92722"/>
    <w:rsid w:val="00F928A3"/>
    <w:rsid w:val="00F9292E"/>
    <w:rsid w:val="00F930A5"/>
    <w:rsid w:val="00F9359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69EE"/>
    <w:rsid w:val="00F97350"/>
    <w:rsid w:val="00F97667"/>
    <w:rsid w:val="00F97A67"/>
    <w:rsid w:val="00FA0DC8"/>
    <w:rsid w:val="00FA0EB3"/>
    <w:rsid w:val="00FA1106"/>
    <w:rsid w:val="00FA1573"/>
    <w:rsid w:val="00FA1A13"/>
    <w:rsid w:val="00FA1A3F"/>
    <w:rsid w:val="00FA1A8D"/>
    <w:rsid w:val="00FA2C10"/>
    <w:rsid w:val="00FA34B2"/>
    <w:rsid w:val="00FA354F"/>
    <w:rsid w:val="00FA3C25"/>
    <w:rsid w:val="00FA41DA"/>
    <w:rsid w:val="00FA48A3"/>
    <w:rsid w:val="00FA4901"/>
    <w:rsid w:val="00FA493D"/>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B778E"/>
    <w:rsid w:val="00FC0098"/>
    <w:rsid w:val="00FC024C"/>
    <w:rsid w:val="00FC04DD"/>
    <w:rsid w:val="00FC0926"/>
    <w:rsid w:val="00FC0A94"/>
    <w:rsid w:val="00FC0B2B"/>
    <w:rsid w:val="00FC0DE9"/>
    <w:rsid w:val="00FC11B7"/>
    <w:rsid w:val="00FC12AF"/>
    <w:rsid w:val="00FC131E"/>
    <w:rsid w:val="00FC1950"/>
    <w:rsid w:val="00FC1B30"/>
    <w:rsid w:val="00FC20F1"/>
    <w:rsid w:val="00FC243F"/>
    <w:rsid w:val="00FC2590"/>
    <w:rsid w:val="00FC25D1"/>
    <w:rsid w:val="00FC2908"/>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749"/>
    <w:rsid w:val="00FC5C92"/>
    <w:rsid w:val="00FC6081"/>
    <w:rsid w:val="00FC62AE"/>
    <w:rsid w:val="00FC63DF"/>
    <w:rsid w:val="00FC65A3"/>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B34"/>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774"/>
    <w:rsid w:val="00FF4CA8"/>
    <w:rsid w:val="00FF50A1"/>
    <w:rsid w:val="00FF51B9"/>
    <w:rsid w:val="00FF5A82"/>
    <w:rsid w:val="00FF65BC"/>
    <w:rsid w:val="00FF6793"/>
    <w:rsid w:val="00FF6D71"/>
    <w:rsid w:val="00FF6DE8"/>
    <w:rsid w:val="00FF6DED"/>
    <w:rsid w:val="00FF77FE"/>
    <w:rsid w:val="00FF7ACA"/>
    <w:rsid w:val="00FF7F32"/>
    <w:rsid w:val="00FF7FB7"/>
    <w:rsid w:val="0146B34A"/>
    <w:rsid w:val="01498FDB"/>
    <w:rsid w:val="01C18854"/>
    <w:rsid w:val="01E2C466"/>
    <w:rsid w:val="0261116F"/>
    <w:rsid w:val="032D3C27"/>
    <w:rsid w:val="03F093B0"/>
    <w:rsid w:val="03FA3093"/>
    <w:rsid w:val="04452361"/>
    <w:rsid w:val="04B8E710"/>
    <w:rsid w:val="05051841"/>
    <w:rsid w:val="0518D0DF"/>
    <w:rsid w:val="05638AD5"/>
    <w:rsid w:val="059F05D4"/>
    <w:rsid w:val="05EBC1F7"/>
    <w:rsid w:val="062DEAE5"/>
    <w:rsid w:val="0634C5F5"/>
    <w:rsid w:val="06471342"/>
    <w:rsid w:val="07718FBC"/>
    <w:rsid w:val="081E8D54"/>
    <w:rsid w:val="0835180B"/>
    <w:rsid w:val="0858DA58"/>
    <w:rsid w:val="085E4E27"/>
    <w:rsid w:val="087EEA4C"/>
    <w:rsid w:val="09095885"/>
    <w:rsid w:val="0919C154"/>
    <w:rsid w:val="097A37C1"/>
    <w:rsid w:val="0981B7B3"/>
    <w:rsid w:val="0989AAE4"/>
    <w:rsid w:val="09A6925F"/>
    <w:rsid w:val="0A0C5B21"/>
    <w:rsid w:val="0A306A55"/>
    <w:rsid w:val="0A77E9C7"/>
    <w:rsid w:val="0A9BA51B"/>
    <w:rsid w:val="0AB7AC15"/>
    <w:rsid w:val="0B6BD18A"/>
    <w:rsid w:val="0BC92A96"/>
    <w:rsid w:val="0C054278"/>
    <w:rsid w:val="0C0659D2"/>
    <w:rsid w:val="0C614064"/>
    <w:rsid w:val="0C6E10CC"/>
    <w:rsid w:val="0C79E0E3"/>
    <w:rsid w:val="0CE2D32D"/>
    <w:rsid w:val="0CF1684D"/>
    <w:rsid w:val="0D1A92DA"/>
    <w:rsid w:val="0D40EC7E"/>
    <w:rsid w:val="0D570D21"/>
    <w:rsid w:val="0DB817C9"/>
    <w:rsid w:val="0E041346"/>
    <w:rsid w:val="0E26CC6E"/>
    <w:rsid w:val="0E8D2CAF"/>
    <w:rsid w:val="0E97193E"/>
    <w:rsid w:val="0F45E81A"/>
    <w:rsid w:val="0F7DC528"/>
    <w:rsid w:val="108BB914"/>
    <w:rsid w:val="10B62744"/>
    <w:rsid w:val="10C8C651"/>
    <w:rsid w:val="11F04EC3"/>
    <w:rsid w:val="12180C47"/>
    <w:rsid w:val="122E0F4D"/>
    <w:rsid w:val="1264978D"/>
    <w:rsid w:val="1350DC48"/>
    <w:rsid w:val="137D56F1"/>
    <w:rsid w:val="1405ACC2"/>
    <w:rsid w:val="14835185"/>
    <w:rsid w:val="14B36C6A"/>
    <w:rsid w:val="15A89E9D"/>
    <w:rsid w:val="15AB53A5"/>
    <w:rsid w:val="15BAD4B2"/>
    <w:rsid w:val="16F6BAC7"/>
    <w:rsid w:val="172E9DAA"/>
    <w:rsid w:val="17763E67"/>
    <w:rsid w:val="17A32E67"/>
    <w:rsid w:val="17AF77DE"/>
    <w:rsid w:val="17C410A6"/>
    <w:rsid w:val="17FB9455"/>
    <w:rsid w:val="17FE6DA0"/>
    <w:rsid w:val="18303C23"/>
    <w:rsid w:val="187528DF"/>
    <w:rsid w:val="18D3A203"/>
    <w:rsid w:val="18E0ECE7"/>
    <w:rsid w:val="191992FC"/>
    <w:rsid w:val="1930925F"/>
    <w:rsid w:val="1946B9EE"/>
    <w:rsid w:val="1965A571"/>
    <w:rsid w:val="198A4B68"/>
    <w:rsid w:val="1990290C"/>
    <w:rsid w:val="19A1B20F"/>
    <w:rsid w:val="1A0DFB04"/>
    <w:rsid w:val="1A2649C7"/>
    <w:rsid w:val="1A7F6F90"/>
    <w:rsid w:val="1AE4213E"/>
    <w:rsid w:val="1B6E69D9"/>
    <w:rsid w:val="1B7C31CB"/>
    <w:rsid w:val="1B845A7E"/>
    <w:rsid w:val="1B9FC16A"/>
    <w:rsid w:val="1BAC01C6"/>
    <w:rsid w:val="1BC7EE51"/>
    <w:rsid w:val="1BF15807"/>
    <w:rsid w:val="1C0C5084"/>
    <w:rsid w:val="1C946EDE"/>
    <w:rsid w:val="1C9C2198"/>
    <w:rsid w:val="1CFF05B8"/>
    <w:rsid w:val="1D7282B6"/>
    <w:rsid w:val="1D82D546"/>
    <w:rsid w:val="1E1631A3"/>
    <w:rsid w:val="1E1F54EB"/>
    <w:rsid w:val="1E2AA70A"/>
    <w:rsid w:val="1E6CBBC7"/>
    <w:rsid w:val="1E8EFA41"/>
    <w:rsid w:val="1FC253AD"/>
    <w:rsid w:val="1FC85ADF"/>
    <w:rsid w:val="1FE0FA1C"/>
    <w:rsid w:val="1FE7FD21"/>
    <w:rsid w:val="2053535E"/>
    <w:rsid w:val="20A10182"/>
    <w:rsid w:val="214AC2F0"/>
    <w:rsid w:val="220DB814"/>
    <w:rsid w:val="22F24709"/>
    <w:rsid w:val="235F80ED"/>
    <w:rsid w:val="2374D221"/>
    <w:rsid w:val="239185F4"/>
    <w:rsid w:val="245A80F0"/>
    <w:rsid w:val="24E18250"/>
    <w:rsid w:val="24EC9D6E"/>
    <w:rsid w:val="250BB6AE"/>
    <w:rsid w:val="2564132A"/>
    <w:rsid w:val="25EBF9E0"/>
    <w:rsid w:val="25F08468"/>
    <w:rsid w:val="25F300E4"/>
    <w:rsid w:val="2621B3AD"/>
    <w:rsid w:val="26C92A4E"/>
    <w:rsid w:val="274DF56C"/>
    <w:rsid w:val="279F75B4"/>
    <w:rsid w:val="27EBB8F8"/>
    <w:rsid w:val="27FEFAC7"/>
    <w:rsid w:val="28013AE0"/>
    <w:rsid w:val="28705704"/>
    <w:rsid w:val="28A95F24"/>
    <w:rsid w:val="28E9D147"/>
    <w:rsid w:val="28FE7D38"/>
    <w:rsid w:val="291FC770"/>
    <w:rsid w:val="295C61A1"/>
    <w:rsid w:val="295FBC82"/>
    <w:rsid w:val="29946023"/>
    <w:rsid w:val="2A37792C"/>
    <w:rsid w:val="2A76FF60"/>
    <w:rsid w:val="2ACCA269"/>
    <w:rsid w:val="2B028FB3"/>
    <w:rsid w:val="2B112459"/>
    <w:rsid w:val="2B6DBB10"/>
    <w:rsid w:val="2CE1E1CD"/>
    <w:rsid w:val="2D449354"/>
    <w:rsid w:val="2D4735E3"/>
    <w:rsid w:val="2D48D8B8"/>
    <w:rsid w:val="2D55FCB2"/>
    <w:rsid w:val="2DB25B2F"/>
    <w:rsid w:val="2DBD4FA3"/>
    <w:rsid w:val="2DCAC450"/>
    <w:rsid w:val="2DCE1C04"/>
    <w:rsid w:val="2ED12A42"/>
    <w:rsid w:val="2F050F7E"/>
    <w:rsid w:val="2F592004"/>
    <w:rsid w:val="2FB1E016"/>
    <w:rsid w:val="2FE62CEA"/>
    <w:rsid w:val="30835D71"/>
    <w:rsid w:val="308E9019"/>
    <w:rsid w:val="30A06DBA"/>
    <w:rsid w:val="30D8178F"/>
    <w:rsid w:val="31F6CC43"/>
    <w:rsid w:val="32A38165"/>
    <w:rsid w:val="3386E28D"/>
    <w:rsid w:val="340666B9"/>
    <w:rsid w:val="34997FD8"/>
    <w:rsid w:val="3556B03A"/>
    <w:rsid w:val="35651547"/>
    <w:rsid w:val="35A12031"/>
    <w:rsid w:val="36626634"/>
    <w:rsid w:val="3677F2AA"/>
    <w:rsid w:val="36B989FB"/>
    <w:rsid w:val="3770BDAF"/>
    <w:rsid w:val="37CD181B"/>
    <w:rsid w:val="37E4E1CD"/>
    <w:rsid w:val="382FB63C"/>
    <w:rsid w:val="387BDB61"/>
    <w:rsid w:val="38B4AA81"/>
    <w:rsid w:val="38B51490"/>
    <w:rsid w:val="38E537BC"/>
    <w:rsid w:val="39055DD0"/>
    <w:rsid w:val="391953C1"/>
    <w:rsid w:val="39775D56"/>
    <w:rsid w:val="398355B9"/>
    <w:rsid w:val="399E7FF0"/>
    <w:rsid w:val="39DBD6C0"/>
    <w:rsid w:val="39EB2B79"/>
    <w:rsid w:val="39F83BEF"/>
    <w:rsid w:val="3A0AF344"/>
    <w:rsid w:val="3A1DCCF5"/>
    <w:rsid w:val="3A365D2F"/>
    <w:rsid w:val="3A7BE2E4"/>
    <w:rsid w:val="3A8B4DC9"/>
    <w:rsid w:val="3A8D003A"/>
    <w:rsid w:val="3AF3A137"/>
    <w:rsid w:val="3B257A5D"/>
    <w:rsid w:val="3B2CC4E7"/>
    <w:rsid w:val="3B3F9BAF"/>
    <w:rsid w:val="3B78C152"/>
    <w:rsid w:val="3B81E57F"/>
    <w:rsid w:val="3BEC4B43"/>
    <w:rsid w:val="3C2268FB"/>
    <w:rsid w:val="3C61E239"/>
    <w:rsid w:val="3C67BF9D"/>
    <w:rsid w:val="3C6A1781"/>
    <w:rsid w:val="3D5FD81B"/>
    <w:rsid w:val="3D610DD4"/>
    <w:rsid w:val="3D8B0FB5"/>
    <w:rsid w:val="3DBCBF45"/>
    <w:rsid w:val="3DD494CB"/>
    <w:rsid w:val="3E202506"/>
    <w:rsid w:val="3E50A0D6"/>
    <w:rsid w:val="3F0029B8"/>
    <w:rsid w:val="3F0E9454"/>
    <w:rsid w:val="3F9C8D14"/>
    <w:rsid w:val="3FA1D5F8"/>
    <w:rsid w:val="3FEE33A1"/>
    <w:rsid w:val="400B62B6"/>
    <w:rsid w:val="40B1D1C3"/>
    <w:rsid w:val="40BFBC66"/>
    <w:rsid w:val="41651D6A"/>
    <w:rsid w:val="4182F31E"/>
    <w:rsid w:val="41A60C5C"/>
    <w:rsid w:val="41E59612"/>
    <w:rsid w:val="421FB24E"/>
    <w:rsid w:val="42347D69"/>
    <w:rsid w:val="42360618"/>
    <w:rsid w:val="42958FB4"/>
    <w:rsid w:val="42AF67E6"/>
    <w:rsid w:val="42B74E07"/>
    <w:rsid w:val="42D4A8EE"/>
    <w:rsid w:val="4310FB8A"/>
    <w:rsid w:val="433144F9"/>
    <w:rsid w:val="434C7843"/>
    <w:rsid w:val="43A80C27"/>
    <w:rsid w:val="44E614D9"/>
    <w:rsid w:val="44EEE766"/>
    <w:rsid w:val="4553603E"/>
    <w:rsid w:val="45E672D8"/>
    <w:rsid w:val="460B145E"/>
    <w:rsid w:val="464095D3"/>
    <w:rsid w:val="4659953E"/>
    <w:rsid w:val="467C568C"/>
    <w:rsid w:val="46A8A490"/>
    <w:rsid w:val="4717FA7D"/>
    <w:rsid w:val="474EB7DA"/>
    <w:rsid w:val="47F50072"/>
    <w:rsid w:val="47F708E8"/>
    <w:rsid w:val="48ECE497"/>
    <w:rsid w:val="4903F46E"/>
    <w:rsid w:val="492E8B22"/>
    <w:rsid w:val="4962E2B4"/>
    <w:rsid w:val="497FA2C3"/>
    <w:rsid w:val="49F8957D"/>
    <w:rsid w:val="49FC5D0E"/>
    <w:rsid w:val="4A265256"/>
    <w:rsid w:val="4A59EE1F"/>
    <w:rsid w:val="4A6E8C32"/>
    <w:rsid w:val="4A7FF7F2"/>
    <w:rsid w:val="4AA19C94"/>
    <w:rsid w:val="4B453182"/>
    <w:rsid w:val="4B74D755"/>
    <w:rsid w:val="4BEE2FF9"/>
    <w:rsid w:val="4C3CAB59"/>
    <w:rsid w:val="4CAD333F"/>
    <w:rsid w:val="4DFBE214"/>
    <w:rsid w:val="4DFDC82F"/>
    <w:rsid w:val="4E1AF452"/>
    <w:rsid w:val="4E7C0EAC"/>
    <w:rsid w:val="4F81E73C"/>
    <w:rsid w:val="4FEE50E0"/>
    <w:rsid w:val="503483F0"/>
    <w:rsid w:val="503728C2"/>
    <w:rsid w:val="50482EEA"/>
    <w:rsid w:val="5067D701"/>
    <w:rsid w:val="50FC516A"/>
    <w:rsid w:val="510572AD"/>
    <w:rsid w:val="5119BB8B"/>
    <w:rsid w:val="51529514"/>
    <w:rsid w:val="51840A80"/>
    <w:rsid w:val="51B59581"/>
    <w:rsid w:val="521C895B"/>
    <w:rsid w:val="5227EC3B"/>
    <w:rsid w:val="523E94A0"/>
    <w:rsid w:val="524552B8"/>
    <w:rsid w:val="527142E7"/>
    <w:rsid w:val="52C88917"/>
    <w:rsid w:val="52E1E563"/>
    <w:rsid w:val="5332DD18"/>
    <w:rsid w:val="535152B2"/>
    <w:rsid w:val="53851B01"/>
    <w:rsid w:val="538E6593"/>
    <w:rsid w:val="53B5DC4B"/>
    <w:rsid w:val="53E31BD5"/>
    <w:rsid w:val="540FF8DE"/>
    <w:rsid w:val="543028F9"/>
    <w:rsid w:val="544A1219"/>
    <w:rsid w:val="5486D25C"/>
    <w:rsid w:val="548B4D30"/>
    <w:rsid w:val="551C6F60"/>
    <w:rsid w:val="5526D840"/>
    <w:rsid w:val="558FF1CD"/>
    <w:rsid w:val="56086647"/>
    <w:rsid w:val="563A4D18"/>
    <w:rsid w:val="569F79DA"/>
    <w:rsid w:val="56B5ACDF"/>
    <w:rsid w:val="573DD75A"/>
    <w:rsid w:val="57D29D74"/>
    <w:rsid w:val="57E022C5"/>
    <w:rsid w:val="581F48E9"/>
    <w:rsid w:val="58BA9AFC"/>
    <w:rsid w:val="58C0FA69"/>
    <w:rsid w:val="58ECD648"/>
    <w:rsid w:val="593BD421"/>
    <w:rsid w:val="59FC5E89"/>
    <w:rsid w:val="5A002279"/>
    <w:rsid w:val="5A07B0CD"/>
    <w:rsid w:val="5A8B8FCB"/>
    <w:rsid w:val="5AA4371B"/>
    <w:rsid w:val="5AC2065F"/>
    <w:rsid w:val="5AD03F79"/>
    <w:rsid w:val="5AE65F0E"/>
    <w:rsid w:val="5B361000"/>
    <w:rsid w:val="5B3F0823"/>
    <w:rsid w:val="5BB8E6BD"/>
    <w:rsid w:val="5C0BC0F4"/>
    <w:rsid w:val="5C3C15A3"/>
    <w:rsid w:val="5C5655DC"/>
    <w:rsid w:val="5C9C6246"/>
    <w:rsid w:val="5CC0DFE7"/>
    <w:rsid w:val="5D26CE99"/>
    <w:rsid w:val="5D7F6614"/>
    <w:rsid w:val="5D9E7EA7"/>
    <w:rsid w:val="5DCAF538"/>
    <w:rsid w:val="5DED37B9"/>
    <w:rsid w:val="5E161345"/>
    <w:rsid w:val="5E49939B"/>
    <w:rsid w:val="5E4E6CBF"/>
    <w:rsid w:val="5E72DE65"/>
    <w:rsid w:val="5E82BF83"/>
    <w:rsid w:val="5EF748B8"/>
    <w:rsid w:val="5F52311C"/>
    <w:rsid w:val="5F760E44"/>
    <w:rsid w:val="604BE412"/>
    <w:rsid w:val="60A46AA1"/>
    <w:rsid w:val="61124B95"/>
    <w:rsid w:val="61BE7F86"/>
    <w:rsid w:val="61E02622"/>
    <w:rsid w:val="61E7B473"/>
    <w:rsid w:val="62151C6A"/>
    <w:rsid w:val="623DFFEB"/>
    <w:rsid w:val="62725758"/>
    <w:rsid w:val="63899BFF"/>
    <w:rsid w:val="63E8664A"/>
    <w:rsid w:val="6415AF7B"/>
    <w:rsid w:val="64164013"/>
    <w:rsid w:val="642E95B0"/>
    <w:rsid w:val="645B1E10"/>
    <w:rsid w:val="6474A64E"/>
    <w:rsid w:val="64BED620"/>
    <w:rsid w:val="64C561E5"/>
    <w:rsid w:val="65062CD8"/>
    <w:rsid w:val="651B698C"/>
    <w:rsid w:val="656706CB"/>
    <w:rsid w:val="6573775B"/>
    <w:rsid w:val="65B244A3"/>
    <w:rsid w:val="65B4355C"/>
    <w:rsid w:val="66A8ADD6"/>
    <w:rsid w:val="66C57D24"/>
    <w:rsid w:val="66D103B5"/>
    <w:rsid w:val="66D94F4F"/>
    <w:rsid w:val="66F5D907"/>
    <w:rsid w:val="675E4A31"/>
    <w:rsid w:val="675EA82C"/>
    <w:rsid w:val="677C1DE5"/>
    <w:rsid w:val="67A2AB4E"/>
    <w:rsid w:val="68546A32"/>
    <w:rsid w:val="68859773"/>
    <w:rsid w:val="68ADFD2D"/>
    <w:rsid w:val="68C0B020"/>
    <w:rsid w:val="6A4F7CB3"/>
    <w:rsid w:val="6A5C1128"/>
    <w:rsid w:val="6A93277B"/>
    <w:rsid w:val="6AADD1A0"/>
    <w:rsid w:val="6AF65CD6"/>
    <w:rsid w:val="6AFCD9CC"/>
    <w:rsid w:val="6B346717"/>
    <w:rsid w:val="6BD82408"/>
    <w:rsid w:val="6BDB8CDB"/>
    <w:rsid w:val="6BEA3302"/>
    <w:rsid w:val="6BF33A9A"/>
    <w:rsid w:val="6C598720"/>
    <w:rsid w:val="6C736E55"/>
    <w:rsid w:val="6C7D6F94"/>
    <w:rsid w:val="6C8EBC09"/>
    <w:rsid w:val="6C9B4808"/>
    <w:rsid w:val="6CE8F202"/>
    <w:rsid w:val="6D0E477C"/>
    <w:rsid w:val="6D6604F7"/>
    <w:rsid w:val="6DCEBBB0"/>
    <w:rsid w:val="6DF2CD45"/>
    <w:rsid w:val="6E32061D"/>
    <w:rsid w:val="6EC1B021"/>
    <w:rsid w:val="6ECE670B"/>
    <w:rsid w:val="6F15566A"/>
    <w:rsid w:val="6F3B20B4"/>
    <w:rsid w:val="6F9164ED"/>
    <w:rsid w:val="6FB51056"/>
    <w:rsid w:val="6FD1D170"/>
    <w:rsid w:val="701C6D69"/>
    <w:rsid w:val="707053B5"/>
    <w:rsid w:val="7076755B"/>
    <w:rsid w:val="70CA3368"/>
    <w:rsid w:val="70D1A91A"/>
    <w:rsid w:val="71077EED"/>
    <w:rsid w:val="7131F51C"/>
    <w:rsid w:val="7159FE82"/>
    <w:rsid w:val="716B38ED"/>
    <w:rsid w:val="71ECF599"/>
    <w:rsid w:val="72F1612F"/>
    <w:rsid w:val="73A9ADB8"/>
    <w:rsid w:val="73AEA707"/>
    <w:rsid w:val="73EC1517"/>
    <w:rsid w:val="73FE9181"/>
    <w:rsid w:val="744CF0E0"/>
    <w:rsid w:val="74B64851"/>
    <w:rsid w:val="74F6DFCA"/>
    <w:rsid w:val="753BD7C1"/>
    <w:rsid w:val="7598CA32"/>
    <w:rsid w:val="75A56746"/>
    <w:rsid w:val="75A88949"/>
    <w:rsid w:val="75BBD461"/>
    <w:rsid w:val="76473526"/>
    <w:rsid w:val="7650F2A7"/>
    <w:rsid w:val="76C8B0FF"/>
    <w:rsid w:val="7740E0D0"/>
    <w:rsid w:val="775939FB"/>
    <w:rsid w:val="775C6FCB"/>
    <w:rsid w:val="77FD389F"/>
    <w:rsid w:val="7839CAFF"/>
    <w:rsid w:val="78B5F1F4"/>
    <w:rsid w:val="78F1605D"/>
    <w:rsid w:val="79510872"/>
    <w:rsid w:val="79689039"/>
    <w:rsid w:val="797F1BFE"/>
    <w:rsid w:val="7A05314A"/>
    <w:rsid w:val="7A453A10"/>
    <w:rsid w:val="7A5D1D86"/>
    <w:rsid w:val="7AEDDC46"/>
    <w:rsid w:val="7BFF6656"/>
    <w:rsid w:val="7C2B7C63"/>
    <w:rsid w:val="7D087239"/>
    <w:rsid w:val="7D571CE4"/>
    <w:rsid w:val="7D59F3AE"/>
    <w:rsid w:val="7D918BB2"/>
    <w:rsid w:val="7DA0ADA0"/>
    <w:rsid w:val="7DE8EC7A"/>
    <w:rsid w:val="7E9C7449"/>
    <w:rsid w:val="7EA3F135"/>
    <w:rsid w:val="7F19540A"/>
    <w:rsid w:val="7F48072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760E147F-2ED0-48FF-A203-7BB44988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9"/>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8"/>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3"/>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5"/>
      </w:numPr>
    </w:pPr>
  </w:style>
  <w:style w:type="paragraph" w:styleId="Seznamsodrkami">
    <w:name w:val="List Bullet"/>
    <w:basedOn w:val="Normln"/>
    <w:uiPriority w:val="99"/>
    <w:unhideWhenUsed/>
    <w:rsid w:val="000A4213"/>
    <w:pPr>
      <w:numPr>
        <w:numId w:val="4"/>
      </w:numPr>
      <w:contextualSpacing/>
    </w:pPr>
  </w:style>
  <w:style w:type="numbering" w:customStyle="1" w:styleId="cpBulleting">
    <w:name w:val="cp_Bulleting"/>
    <w:basedOn w:val="Bezseznamu"/>
    <w:uiPriority w:val="99"/>
    <w:rsid w:val="00507645"/>
    <w:pPr>
      <w:numPr>
        <w:numId w:val="5"/>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7"/>
      </w:numPr>
    </w:pPr>
    <w:rPr>
      <w:b/>
    </w:rPr>
  </w:style>
  <w:style w:type="numbering" w:customStyle="1" w:styleId="cpNumbering">
    <w:name w:val="cp_Numbering"/>
    <w:basedOn w:val="cpBulleting"/>
    <w:uiPriority w:val="99"/>
    <w:rsid w:val="004A56A7"/>
    <w:pPr>
      <w:numPr>
        <w:numId w:val="6"/>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6"/>
      </w:numPr>
      <w:spacing w:after="120"/>
    </w:pPr>
  </w:style>
  <w:style w:type="paragraph" w:customStyle="1" w:styleId="cpodrky1">
    <w:name w:val="cp_odrážky1"/>
    <w:basedOn w:val="Normln"/>
    <w:link w:val="cpodrky1Char"/>
    <w:uiPriority w:val="2"/>
    <w:qFormat/>
    <w:rsid w:val="00A82D1F"/>
    <w:pPr>
      <w:numPr>
        <w:numId w:val="117"/>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ostaonline.cz/celni-rizeni"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eskaposta.cz/ke-stazeni/zakaznicke-vystup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file://omega/Marketing/1%20-%20Produktov&#253;%20marketing/22%20-%20CEN&#205;K/2021/1.%204.%202021/www.ceskaposta.cz"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www.celnicka.cz" TargetMode="External"/><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9809693-0D0C-4600-A3DC-32D7189A78E8}"/>
      </w:docPartPr>
      <w:docPartBody>
        <w:p w:rsidR="00767839" w:rsidRDefault="00767839"/>
      </w:docPartBody>
    </w:docPart>
    <w:docPart>
      <w:docPartPr>
        <w:name w:val="1D9BA024621B45AD86BDED9A7C9C3F16"/>
        <w:category>
          <w:name w:val="Obecné"/>
          <w:gallery w:val="placeholder"/>
        </w:category>
        <w:types>
          <w:type w:val="bbPlcHdr"/>
        </w:types>
        <w:behaviors>
          <w:behavior w:val="content"/>
        </w:behaviors>
        <w:guid w:val="{8E982B53-F1A1-48B7-AA8A-D37CB6BEF5AC}"/>
      </w:docPartPr>
      <w:docPartBody>
        <w:p w:rsidR="003120EA" w:rsidRDefault="003120EA"/>
      </w:docPartBody>
    </w:docPart>
    <w:docPart>
      <w:docPartPr>
        <w:name w:val="E1E49BC1C66A46B69906974E4AA9E0F2"/>
        <w:category>
          <w:name w:val="Obecné"/>
          <w:gallery w:val="placeholder"/>
        </w:category>
        <w:types>
          <w:type w:val="bbPlcHdr"/>
        </w:types>
        <w:behaviors>
          <w:behavior w:val="content"/>
        </w:behaviors>
        <w:guid w:val="{F77333C2-6DB5-44EF-9AED-67F4E024EF5C}"/>
      </w:docPartPr>
      <w:docPartBody>
        <w:p w:rsidR="00DD797E" w:rsidRDefault="00DD79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7839"/>
    <w:rsid w:val="000D44ED"/>
    <w:rsid w:val="003120EA"/>
    <w:rsid w:val="00347658"/>
    <w:rsid w:val="00372BAD"/>
    <w:rsid w:val="0055724F"/>
    <w:rsid w:val="00562FF3"/>
    <w:rsid w:val="0056438E"/>
    <w:rsid w:val="0058318F"/>
    <w:rsid w:val="0066198C"/>
    <w:rsid w:val="006D2068"/>
    <w:rsid w:val="00712EAF"/>
    <w:rsid w:val="0072576D"/>
    <w:rsid w:val="00767839"/>
    <w:rsid w:val="007D621E"/>
    <w:rsid w:val="007E7DE5"/>
    <w:rsid w:val="00862B69"/>
    <w:rsid w:val="00892C09"/>
    <w:rsid w:val="00904092"/>
    <w:rsid w:val="00957B07"/>
    <w:rsid w:val="009D30C4"/>
    <w:rsid w:val="00AD6109"/>
    <w:rsid w:val="00BC0A6E"/>
    <w:rsid w:val="00C56E65"/>
    <w:rsid w:val="00CC476B"/>
    <w:rsid w:val="00CD44F3"/>
    <w:rsid w:val="00D17F83"/>
    <w:rsid w:val="00D34CB5"/>
    <w:rsid w:val="00DC2AF7"/>
    <w:rsid w:val="00DC3AD5"/>
    <w:rsid w:val="00DC77AC"/>
    <w:rsid w:val="00DD797E"/>
    <w:rsid w:val="00E408EA"/>
    <w:rsid w:val="00E92F53"/>
    <w:rsid w:val="00EF7CD0"/>
    <w:rsid w:val="00F0706E"/>
    <w:rsid w:val="00F12C7B"/>
    <w:rsid w:val="00F55885"/>
    <w:rsid w:val="00FC5C9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21. 6. 2024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SharedWithUsers xmlns="a717b83e-f5af-4b15-8bd6-42deb4673cc9">
      <UserInfo>
        <DisplayName>Srbová Lucie</DisplayName>
        <AccountId>22</AccountId>
        <AccountType/>
      </UserInfo>
      <UserInfo>
        <DisplayName>Fridrich Petr Ing.</DisplayName>
        <AccountId>177</AccountId>
        <AccountType/>
      </UserInfo>
      <UserInfo>
        <DisplayName>Kohoutková Zdeňka Ing.</DisplayName>
        <AccountId>178</AccountId>
        <AccountType/>
      </UserInfo>
      <UserInfo>
        <DisplayName>Březovjáková Lenka</DisplayName>
        <AccountId>138</AccountId>
        <AccountType/>
      </UserInfo>
      <UserInfo>
        <DisplayName>Březovják Antonín</DisplayName>
        <AccountId>180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3.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4.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D0F89A-F6B5-48E1-A4AE-9991D1361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23420</Words>
  <Characters>138180</Characters>
  <Application>Microsoft Office Word</Application>
  <DocSecurity>0</DocSecurity>
  <Lines>1151</Lines>
  <Paragraphs>322</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161278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Vetýšková Jana</cp:lastModifiedBy>
  <cp:revision>39</cp:revision>
  <cp:lastPrinted>2024-04-22T23:36:00Z</cp:lastPrinted>
  <dcterms:created xsi:type="dcterms:W3CDTF">2024-04-30T10:50:00Z</dcterms:created>
  <dcterms:modified xsi:type="dcterms:W3CDTF">2024-08-19T04:15:00Z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